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24" w:rsidRPr="004D206E" w:rsidRDefault="00DE4A24" w:rsidP="00DE4A24">
      <w:pPr>
        <w:pStyle w:val="af4"/>
        <w:tabs>
          <w:tab w:val="right" w:pos="9781"/>
        </w:tabs>
        <w:ind w:right="-58"/>
        <w:rPr>
          <w:rFonts w:ascii="Arial" w:hAnsi="Arial" w:cs="Arial"/>
          <w:b/>
          <w:bCs/>
          <w:color w:val="000000"/>
          <w:sz w:val="24"/>
        </w:rPr>
      </w:pPr>
      <w:r w:rsidRPr="004D206E">
        <w:rPr>
          <w:rFonts w:ascii="Arial" w:hAnsi="Arial" w:cs="Arial"/>
          <w:b/>
          <w:bCs/>
          <w:color w:val="000000"/>
          <w:sz w:val="24"/>
        </w:rPr>
        <w:t xml:space="preserve">3GPP TSG RAN WG4 </w:t>
      </w:r>
      <w:r w:rsidR="004577D9">
        <w:rPr>
          <w:rFonts w:ascii="Arial" w:hAnsi="Arial" w:cs="Arial"/>
          <w:b/>
          <w:bCs/>
          <w:color w:val="000000"/>
          <w:sz w:val="24"/>
        </w:rPr>
        <w:t xml:space="preserve">Meeting </w:t>
      </w:r>
      <w:r w:rsidRPr="004D206E">
        <w:rPr>
          <w:rFonts w:ascii="Arial" w:hAnsi="Arial" w:cs="Arial" w:hint="eastAsia"/>
          <w:b/>
          <w:bCs/>
          <w:color w:val="000000"/>
          <w:sz w:val="24"/>
        </w:rPr>
        <w:t>#</w:t>
      </w:r>
      <w:r w:rsidR="00510BF9">
        <w:rPr>
          <w:rFonts w:ascii="Arial" w:hAnsi="Arial" w:cs="Arial"/>
          <w:b/>
          <w:bCs/>
          <w:color w:val="000000"/>
          <w:sz w:val="24"/>
        </w:rPr>
        <w:t>95</w:t>
      </w:r>
      <w:r w:rsidR="004577D9">
        <w:rPr>
          <w:rFonts w:ascii="Arial" w:hAnsi="Arial" w:cs="Arial"/>
          <w:b/>
          <w:bCs/>
          <w:color w:val="000000"/>
          <w:sz w:val="24"/>
        </w:rPr>
        <w:t>-e</w:t>
      </w:r>
      <w:r w:rsidRPr="004D206E">
        <w:rPr>
          <w:rFonts w:ascii="Arial" w:hAnsi="Arial" w:cs="Arial" w:hint="eastAsia"/>
          <w:b/>
          <w:sz w:val="22"/>
        </w:rPr>
        <w:t xml:space="preserve">                   </w:t>
      </w:r>
      <w:r w:rsidRPr="004D206E">
        <w:rPr>
          <w:rFonts w:ascii="Arial" w:hAnsi="Arial" w:cs="Arial" w:hint="eastAsia"/>
          <w:b/>
          <w:sz w:val="22"/>
        </w:rPr>
        <w:tab/>
      </w:r>
      <w:r w:rsidRPr="004D206E">
        <w:rPr>
          <w:rFonts w:ascii="Arial" w:hAnsi="Arial" w:cs="Arial"/>
          <w:b/>
          <w:sz w:val="24"/>
        </w:rPr>
        <w:t>R4-</w:t>
      </w:r>
      <w:r w:rsidR="007F7AED">
        <w:rPr>
          <w:rFonts w:ascii="Arial" w:hAnsi="Arial" w:cs="Arial" w:hint="eastAsia"/>
          <w:b/>
          <w:sz w:val="24"/>
        </w:rPr>
        <w:t>20</w:t>
      </w:r>
      <w:r w:rsidR="007F7AED">
        <w:rPr>
          <w:rFonts w:ascii="Arial" w:hAnsi="Arial" w:cs="Arial"/>
          <w:b/>
          <w:sz w:val="24"/>
        </w:rPr>
        <w:t>0</w:t>
      </w:r>
      <w:r w:rsidR="002802B5">
        <w:rPr>
          <w:rFonts w:ascii="Arial" w:hAnsi="Arial" w:cs="Arial"/>
          <w:b/>
          <w:sz w:val="24"/>
        </w:rPr>
        <w:t>6746</w:t>
      </w:r>
    </w:p>
    <w:p w:rsidR="00DE4A24" w:rsidRPr="004D206E" w:rsidRDefault="00510BF9" w:rsidP="00DE4A24">
      <w:pPr>
        <w:rPr>
          <w:rFonts w:ascii="Arial" w:hAnsi="Arial" w:cs="Arial"/>
          <w:b/>
          <w:bCs/>
          <w:color w:val="000000"/>
          <w:sz w:val="24"/>
        </w:rPr>
      </w:pPr>
      <w:r>
        <w:rPr>
          <w:rFonts w:ascii="Arial" w:hAnsi="Arial" w:cs="Arial"/>
          <w:b/>
          <w:bCs/>
          <w:color w:val="000000"/>
          <w:sz w:val="24"/>
        </w:rPr>
        <w:t>Electronic meeting</w:t>
      </w:r>
      <w:r w:rsidR="00DE4A24" w:rsidRPr="004D206E">
        <w:rPr>
          <w:rFonts w:ascii="Arial" w:hAnsi="Arial" w:cs="Arial"/>
          <w:b/>
          <w:bCs/>
          <w:color w:val="000000"/>
          <w:sz w:val="24"/>
        </w:rPr>
        <w:t xml:space="preserve">, </w:t>
      </w:r>
      <w:r w:rsidR="007F7AED">
        <w:rPr>
          <w:rFonts w:ascii="Arial" w:hAnsi="Arial" w:cs="Arial" w:hint="eastAsia"/>
          <w:b/>
          <w:bCs/>
          <w:color w:val="000000"/>
          <w:sz w:val="24"/>
        </w:rPr>
        <w:t>2</w:t>
      </w:r>
      <w:r>
        <w:rPr>
          <w:rFonts w:ascii="Arial" w:hAnsi="Arial" w:cs="Arial"/>
          <w:b/>
          <w:bCs/>
          <w:color w:val="000000"/>
          <w:sz w:val="24"/>
        </w:rPr>
        <w:t>5</w:t>
      </w:r>
      <w:r w:rsidR="00DE4A24" w:rsidRPr="004D206E">
        <w:rPr>
          <w:rFonts w:ascii="Arial" w:hAnsi="Arial" w:cs="Arial"/>
          <w:b/>
          <w:bCs/>
          <w:color w:val="000000"/>
          <w:sz w:val="24"/>
          <w:vertAlign w:val="superscript"/>
        </w:rPr>
        <w:t>th</w:t>
      </w:r>
      <w:r w:rsidR="00DE4A24" w:rsidRPr="004D206E">
        <w:rPr>
          <w:rFonts w:ascii="Arial" w:hAnsi="Arial" w:cs="Arial"/>
          <w:b/>
          <w:bCs/>
          <w:color w:val="000000"/>
          <w:sz w:val="24"/>
        </w:rPr>
        <w:t xml:space="preserve"> </w:t>
      </w:r>
      <w:r>
        <w:rPr>
          <w:rFonts w:ascii="Arial" w:hAnsi="Arial" w:cs="Arial"/>
          <w:b/>
          <w:bCs/>
          <w:color w:val="000000"/>
          <w:sz w:val="24"/>
        </w:rPr>
        <w:t xml:space="preserve">May </w:t>
      </w:r>
      <w:r w:rsidR="00DE4A24" w:rsidRPr="004D206E">
        <w:rPr>
          <w:rFonts w:ascii="Arial" w:hAnsi="Arial" w:cs="Arial"/>
          <w:b/>
          <w:bCs/>
          <w:color w:val="000000"/>
          <w:sz w:val="24"/>
        </w:rPr>
        <w:t xml:space="preserve">– </w:t>
      </w:r>
      <w:r w:rsidR="00FD3E8A">
        <w:rPr>
          <w:rFonts w:ascii="Arial" w:hAnsi="Arial" w:cs="Arial"/>
          <w:b/>
          <w:bCs/>
          <w:color w:val="000000"/>
          <w:sz w:val="24"/>
        </w:rPr>
        <w:t>0</w:t>
      </w:r>
      <w:r>
        <w:rPr>
          <w:rFonts w:ascii="Arial" w:hAnsi="Arial" w:cs="Arial"/>
          <w:b/>
          <w:bCs/>
          <w:color w:val="000000"/>
          <w:sz w:val="24"/>
        </w:rPr>
        <w:t>5</w:t>
      </w:r>
      <w:r w:rsidR="007F7AED" w:rsidRPr="007F7AED">
        <w:rPr>
          <w:rFonts w:ascii="Arial" w:hAnsi="Arial" w:cs="Arial"/>
          <w:b/>
          <w:bCs/>
          <w:color w:val="000000"/>
          <w:sz w:val="24"/>
          <w:vertAlign w:val="superscript"/>
        </w:rPr>
        <w:t>th</w:t>
      </w:r>
      <w:r>
        <w:rPr>
          <w:rFonts w:ascii="Arial" w:hAnsi="Arial" w:cs="Arial"/>
          <w:b/>
          <w:bCs/>
          <w:color w:val="000000"/>
          <w:sz w:val="24"/>
          <w:vertAlign w:val="superscript"/>
        </w:rPr>
        <w:t xml:space="preserve"> </w:t>
      </w:r>
      <w:r>
        <w:rPr>
          <w:rFonts w:ascii="Arial" w:hAnsi="Arial" w:cs="Arial"/>
          <w:b/>
          <w:bCs/>
          <w:color w:val="000000"/>
          <w:sz w:val="24"/>
        </w:rPr>
        <w:t>June</w:t>
      </w:r>
      <w:r w:rsidR="007F7AED">
        <w:rPr>
          <w:rFonts w:ascii="Arial" w:hAnsi="Arial" w:cs="Arial"/>
          <w:b/>
          <w:bCs/>
          <w:color w:val="000000"/>
          <w:sz w:val="24"/>
        </w:rPr>
        <w:t xml:space="preserve"> 2020</w:t>
      </w:r>
    </w:p>
    <w:p w:rsidR="00140B15" w:rsidRPr="00C4019C" w:rsidRDefault="00140B15" w:rsidP="00C923C2">
      <w:pPr>
        <w:rPr>
          <w:rFonts w:ascii="Arial" w:eastAsia="맑은 고딕" w:hAnsi="Arial" w:cs="Arial"/>
          <w:color w:val="0000FF"/>
          <w:kern w:val="2"/>
          <w:sz w:val="24"/>
          <w:lang w:val="en-US" w:eastAsia="ko-KR"/>
        </w:rPr>
      </w:pPr>
    </w:p>
    <w:p w:rsidR="00F11153" w:rsidRPr="003A1883" w:rsidRDefault="00F11153" w:rsidP="00F11153">
      <w:pPr>
        <w:pStyle w:val="3"/>
        <w:tabs>
          <w:tab w:val="left" w:pos="360"/>
          <w:tab w:val="left" w:pos="1710"/>
        </w:tabs>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Agenda Item:</w:t>
      </w:r>
      <w:r w:rsidRPr="003A1883">
        <w:rPr>
          <w:rFonts w:ascii="Arial" w:hAnsi="Arial" w:cs="Arial"/>
          <w:b/>
          <w:bCs/>
          <w:color w:val="000000"/>
          <w:sz w:val="20"/>
          <w:szCs w:val="20"/>
          <w:lang w:val="en-US" w:eastAsia="zh-CN"/>
        </w:rPr>
        <w:tab/>
      </w:r>
      <w:r w:rsidR="0063141B">
        <w:rPr>
          <w:rFonts w:ascii="Arial" w:eastAsia="바탕" w:hAnsi="Arial" w:cs="Arial"/>
          <w:b/>
          <w:bCs/>
          <w:color w:val="000000"/>
          <w:sz w:val="20"/>
          <w:szCs w:val="20"/>
          <w:lang w:val="en-US" w:eastAsia="ko-KR"/>
        </w:rPr>
        <w:t>6</w:t>
      </w:r>
      <w:r w:rsidR="008A4082">
        <w:rPr>
          <w:rFonts w:ascii="Arial" w:eastAsia="바탕" w:hAnsi="Arial" w:cs="Arial" w:hint="eastAsia"/>
          <w:b/>
          <w:bCs/>
          <w:color w:val="000000"/>
          <w:sz w:val="20"/>
          <w:szCs w:val="20"/>
          <w:lang w:val="en-US" w:eastAsia="ko-KR"/>
        </w:rPr>
        <w:t>.</w:t>
      </w:r>
      <w:r w:rsidR="00DE4A24">
        <w:rPr>
          <w:rFonts w:ascii="Arial" w:eastAsia="바탕" w:hAnsi="Arial" w:cs="Arial"/>
          <w:b/>
          <w:bCs/>
          <w:color w:val="000000"/>
          <w:sz w:val="20"/>
          <w:szCs w:val="20"/>
          <w:lang w:val="en-US" w:eastAsia="ko-KR"/>
        </w:rPr>
        <w:t>4</w:t>
      </w:r>
      <w:r w:rsidR="00D931F1">
        <w:rPr>
          <w:rFonts w:ascii="Arial" w:eastAsia="바탕" w:hAnsi="Arial" w:cs="Arial"/>
          <w:b/>
          <w:bCs/>
          <w:color w:val="000000"/>
          <w:sz w:val="20"/>
          <w:szCs w:val="20"/>
          <w:lang w:val="en-US" w:eastAsia="ko-KR"/>
        </w:rPr>
        <w:t>.</w:t>
      </w:r>
      <w:r w:rsidR="002802B5">
        <w:rPr>
          <w:rFonts w:ascii="Arial" w:eastAsia="바탕" w:hAnsi="Arial" w:cs="Arial" w:hint="eastAsia"/>
          <w:b/>
          <w:bCs/>
          <w:color w:val="000000"/>
          <w:sz w:val="20"/>
          <w:szCs w:val="20"/>
          <w:lang w:val="en-US" w:eastAsia="ko-KR"/>
        </w:rPr>
        <w:t>3</w:t>
      </w:r>
    </w:p>
    <w:p w:rsidR="00BE6F7C" w:rsidRPr="003A1883" w:rsidRDefault="00BE6F7C" w:rsidP="00BE6F7C">
      <w:pPr>
        <w:pStyle w:val="3"/>
        <w:tabs>
          <w:tab w:val="left" w:pos="360"/>
          <w:tab w:val="left" w:pos="1710"/>
        </w:tabs>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Source:</w:t>
      </w:r>
      <w:r w:rsidRPr="003A1883">
        <w:rPr>
          <w:rFonts w:ascii="Arial" w:hAnsi="Arial" w:cs="Arial"/>
          <w:b/>
          <w:bCs/>
          <w:color w:val="000000"/>
          <w:sz w:val="20"/>
          <w:szCs w:val="20"/>
          <w:lang w:val="en-US" w:eastAsia="zh-CN"/>
        </w:rPr>
        <w:tab/>
      </w:r>
      <w:r w:rsidR="00B57C1F" w:rsidRPr="003A1883">
        <w:rPr>
          <w:rFonts w:ascii="Arial" w:eastAsia="바탕" w:hAnsi="Arial" w:cs="Arial"/>
          <w:b/>
          <w:bCs/>
          <w:color w:val="000000"/>
          <w:sz w:val="20"/>
          <w:szCs w:val="20"/>
          <w:lang w:val="en-US" w:eastAsia="ko-KR"/>
        </w:rPr>
        <w:t>LG Electronics</w:t>
      </w:r>
    </w:p>
    <w:p w:rsidR="00C923C2" w:rsidRPr="00AB58B2" w:rsidRDefault="00BE6F7C" w:rsidP="00C923C2">
      <w:pPr>
        <w:pStyle w:val="3"/>
        <w:tabs>
          <w:tab w:val="left" w:pos="360"/>
          <w:tab w:val="left" w:pos="1710"/>
        </w:tabs>
        <w:ind w:left="1710" w:hanging="1710"/>
        <w:rPr>
          <w:rFonts w:ascii="Arial" w:eastAsia="바탕" w:hAnsi="Arial" w:cs="Arial"/>
          <w:b/>
          <w:bCs/>
          <w:color w:val="000000"/>
          <w:sz w:val="20"/>
          <w:szCs w:val="20"/>
          <w:lang w:val="en-US" w:eastAsia="ko-KR"/>
        </w:rPr>
      </w:pPr>
      <w:r w:rsidRPr="003A1883">
        <w:rPr>
          <w:rFonts w:ascii="Arial" w:hAnsi="Arial" w:cs="Arial"/>
          <w:b/>
          <w:bCs/>
          <w:color w:val="000000"/>
          <w:sz w:val="20"/>
          <w:szCs w:val="20"/>
          <w:lang w:val="en-US" w:eastAsia="zh-CN"/>
        </w:rPr>
        <w:t>Title:</w:t>
      </w:r>
      <w:r w:rsidRPr="003A1883">
        <w:rPr>
          <w:rFonts w:ascii="Arial" w:hAnsi="Arial" w:cs="Arial"/>
          <w:b/>
          <w:bCs/>
          <w:color w:val="000000"/>
          <w:sz w:val="20"/>
          <w:szCs w:val="20"/>
          <w:lang w:val="en-US" w:eastAsia="zh-CN"/>
        </w:rPr>
        <w:tab/>
      </w:r>
      <w:r w:rsidR="00B87573">
        <w:rPr>
          <w:rFonts w:ascii="Arial" w:hAnsi="Arial" w:cs="Arial"/>
          <w:b/>
          <w:bCs/>
          <w:color w:val="000000"/>
          <w:sz w:val="20"/>
          <w:szCs w:val="20"/>
          <w:lang w:val="en-US" w:eastAsia="zh-CN"/>
        </w:rPr>
        <w:t xml:space="preserve">TP </w:t>
      </w:r>
      <w:r w:rsidR="00673B92" w:rsidRPr="00673B92">
        <w:rPr>
          <w:rFonts w:ascii="Arial" w:hAnsi="Arial" w:cs="Arial"/>
          <w:b/>
          <w:bCs/>
          <w:color w:val="000000"/>
          <w:sz w:val="20"/>
          <w:szCs w:val="20"/>
          <w:lang w:val="en-US" w:eastAsia="zh-CN"/>
        </w:rPr>
        <w:t xml:space="preserve">on </w:t>
      </w:r>
      <w:r w:rsidR="0063141B">
        <w:rPr>
          <w:rFonts w:ascii="Arial" w:hAnsi="Arial" w:cs="Arial"/>
          <w:b/>
          <w:bCs/>
          <w:color w:val="000000"/>
          <w:sz w:val="20"/>
          <w:szCs w:val="20"/>
          <w:lang w:val="en-US" w:eastAsia="zh-CN"/>
        </w:rPr>
        <w:t>remaining issues for NR V2X UE RF requirements</w:t>
      </w:r>
    </w:p>
    <w:p w:rsidR="00BE6F7C" w:rsidRPr="003A1883" w:rsidRDefault="00BE6F7C" w:rsidP="00BE6F7C">
      <w:pPr>
        <w:pBdr>
          <w:bottom w:val="single" w:sz="6" w:space="1" w:color="auto"/>
        </w:pBdr>
        <w:tabs>
          <w:tab w:val="left" w:pos="1710"/>
        </w:tabs>
        <w:spacing w:line="240" w:lineRule="exact"/>
        <w:rPr>
          <w:b/>
          <w:bCs/>
          <w:color w:val="000000"/>
          <w:sz w:val="20"/>
          <w:szCs w:val="20"/>
          <w:lang w:val="en-US" w:eastAsia="zh-CN"/>
        </w:rPr>
      </w:pPr>
      <w:r w:rsidRPr="003A1883">
        <w:rPr>
          <w:rFonts w:ascii="Arial" w:hAnsi="Arial" w:cs="Arial"/>
          <w:b/>
          <w:bCs/>
          <w:color w:val="000000"/>
          <w:sz w:val="20"/>
          <w:szCs w:val="20"/>
          <w:lang w:val="en-US"/>
        </w:rPr>
        <w:t>Document for:</w:t>
      </w:r>
      <w:r w:rsidRPr="003A1883">
        <w:rPr>
          <w:rFonts w:ascii="Arial" w:hAnsi="Arial" w:cs="Arial"/>
          <w:b/>
          <w:bCs/>
          <w:color w:val="000000"/>
          <w:sz w:val="20"/>
          <w:szCs w:val="20"/>
          <w:lang w:val="en-US" w:eastAsia="zh-CN"/>
        </w:rPr>
        <w:tab/>
      </w:r>
      <w:r w:rsidR="00FF4992">
        <w:rPr>
          <w:rFonts w:ascii="Arial" w:eastAsia="바탕" w:hAnsi="Arial" w:cs="Arial"/>
          <w:b/>
          <w:bCs/>
          <w:color w:val="000000"/>
          <w:sz w:val="20"/>
          <w:szCs w:val="20"/>
          <w:lang w:val="en-US" w:eastAsia="ko-KR"/>
        </w:rPr>
        <w:t>Approval</w:t>
      </w:r>
    </w:p>
    <w:p w:rsidR="008D6223" w:rsidRDefault="008D6223" w:rsidP="00DE7CD8">
      <w:pPr>
        <w:numPr>
          <w:ilvl w:val="0"/>
          <w:numId w:val="5"/>
        </w:numPr>
        <w:rPr>
          <w:rFonts w:eastAsia="바탕"/>
          <w:b/>
          <w:kern w:val="2"/>
          <w:sz w:val="28"/>
          <w:szCs w:val="28"/>
          <w:lang w:val="en-US" w:eastAsia="ko-KR"/>
        </w:rPr>
      </w:pPr>
      <w:bookmarkStart w:id="0" w:name="_Ref124589665"/>
      <w:bookmarkStart w:id="1" w:name="_Ref71620620"/>
      <w:bookmarkStart w:id="2" w:name="_Ref124671424"/>
      <w:r w:rsidRPr="008D6223">
        <w:rPr>
          <w:rFonts w:eastAsia="바탕" w:hint="eastAsia"/>
          <w:b/>
          <w:kern w:val="2"/>
          <w:sz w:val="28"/>
          <w:szCs w:val="28"/>
          <w:lang w:val="en-US" w:eastAsia="ko-KR"/>
        </w:rPr>
        <w:t>Introduction</w:t>
      </w:r>
    </w:p>
    <w:p w:rsidR="004D3B02" w:rsidRDefault="008D6223" w:rsidP="004D3B02">
      <w:pPr>
        <w:rPr>
          <w:rFonts w:eastAsia="바탕"/>
          <w:lang w:eastAsia="ko-KR"/>
        </w:rPr>
      </w:pPr>
      <w:r>
        <w:rPr>
          <w:rFonts w:eastAsia="바탕" w:hint="eastAsia"/>
          <w:lang w:eastAsia="ko-KR"/>
        </w:rPr>
        <w:tab/>
      </w:r>
      <w:r w:rsidR="008A4082">
        <w:rPr>
          <w:rFonts w:eastAsia="바탕" w:hint="eastAsia"/>
          <w:lang w:eastAsia="ko-KR"/>
        </w:rPr>
        <w:t>In the last RAN4 #</w:t>
      </w:r>
      <w:r w:rsidR="0063141B">
        <w:rPr>
          <w:rFonts w:eastAsia="바탕"/>
          <w:lang w:eastAsia="ko-KR"/>
        </w:rPr>
        <w:t>94-e</w:t>
      </w:r>
      <w:r w:rsidR="008A4082" w:rsidRPr="00085363">
        <w:rPr>
          <w:rFonts w:eastAsia="바탕" w:hint="eastAsia"/>
          <w:lang w:eastAsia="ko-KR"/>
        </w:rPr>
        <w:t xml:space="preserve"> meetings</w:t>
      </w:r>
      <w:r w:rsidR="001526F1">
        <w:rPr>
          <w:rFonts w:eastAsia="바탕" w:hint="eastAsia"/>
          <w:lang w:eastAsia="ko-KR"/>
        </w:rPr>
        <w:t>, RAN</w:t>
      </w:r>
      <w:r w:rsidR="008A4082">
        <w:rPr>
          <w:rFonts w:eastAsia="바탕" w:hint="eastAsia"/>
          <w:lang w:eastAsia="ko-KR"/>
        </w:rPr>
        <w:t>4</w:t>
      </w:r>
      <w:r w:rsidR="008A4082">
        <w:rPr>
          <w:rFonts w:eastAsia="바탕"/>
          <w:lang w:eastAsia="ko-KR"/>
        </w:rPr>
        <w:t xml:space="preserve"> agreed the </w:t>
      </w:r>
      <w:r w:rsidR="00201780">
        <w:rPr>
          <w:rFonts w:eastAsia="바탕"/>
          <w:lang w:eastAsia="ko-KR"/>
        </w:rPr>
        <w:t xml:space="preserve">NR V2X </w:t>
      </w:r>
      <w:r w:rsidR="0063141B">
        <w:rPr>
          <w:rFonts w:eastAsia="바탕"/>
          <w:lang w:eastAsia="ko-KR"/>
        </w:rPr>
        <w:t xml:space="preserve">endorsed draft CR and most UE </w:t>
      </w:r>
      <w:r w:rsidR="005E4BDB">
        <w:rPr>
          <w:rFonts w:eastAsia="바탕"/>
          <w:lang w:eastAsia="ko-KR"/>
        </w:rPr>
        <w:t xml:space="preserve">RF core requirements are agreed for single CC V2X operating and inter-band con-current V2X </w:t>
      </w:r>
      <w:r w:rsidR="00201780">
        <w:rPr>
          <w:rFonts w:eastAsia="바탕"/>
          <w:lang w:eastAsia="ko-KR"/>
        </w:rPr>
        <w:t xml:space="preserve">operating for 5G V2X service. </w:t>
      </w:r>
    </w:p>
    <w:p w:rsidR="008A4082" w:rsidRDefault="005E4BDB" w:rsidP="008A4082">
      <w:pPr>
        <w:spacing w:after="240"/>
        <w:rPr>
          <w:rFonts w:eastAsia="바탕"/>
          <w:lang w:val="en-US" w:eastAsia="ko-KR"/>
        </w:rPr>
      </w:pPr>
      <w:r>
        <w:rPr>
          <w:rFonts w:eastAsia="바탕"/>
          <w:lang w:val="en-US" w:eastAsia="ko-KR"/>
        </w:rPr>
        <w:t>Based on last RAN4 e-meeting, the following items are listed up to cover the open issues for NR V2X UE RF requirements.</w:t>
      </w:r>
    </w:p>
    <w:p w:rsidR="005E4BDB" w:rsidRPr="008E35CD" w:rsidRDefault="00317CDE" w:rsidP="005E4BDB">
      <w:pPr>
        <w:pStyle w:val="afa"/>
        <w:numPr>
          <w:ilvl w:val="0"/>
          <w:numId w:val="34"/>
        </w:numPr>
        <w:spacing w:after="240"/>
        <w:ind w:leftChars="0"/>
        <w:rPr>
          <w:rFonts w:eastAsia="바탕"/>
          <w:b/>
          <w:lang w:eastAsia="ko-KR"/>
        </w:rPr>
      </w:pPr>
      <w:r>
        <w:rPr>
          <w:rFonts w:eastAsia="바탕"/>
          <w:b/>
          <w:lang w:eastAsia="ko-KR"/>
        </w:rPr>
        <w:t>P</w:t>
      </w:r>
      <w:r w:rsidR="00510BF9" w:rsidRPr="008E35CD">
        <w:rPr>
          <w:rFonts w:eastAsia="바탕"/>
          <w:b/>
          <w:lang w:eastAsia="ko-KR"/>
        </w:rPr>
        <w:t>osition</w:t>
      </w:r>
      <w:r w:rsidR="00510BF9" w:rsidRPr="008E35CD">
        <w:rPr>
          <w:rFonts w:eastAsia="바탕" w:hint="eastAsia"/>
          <w:b/>
          <w:lang w:eastAsia="ko-KR"/>
        </w:rPr>
        <w:t xml:space="preserve"> </w:t>
      </w:r>
      <w:r>
        <w:rPr>
          <w:rFonts w:eastAsia="바탕"/>
          <w:b/>
          <w:lang w:eastAsia="ko-KR"/>
        </w:rPr>
        <w:t xml:space="preserve">of </w:t>
      </w:r>
      <w:r w:rsidR="005E4BDB" w:rsidRPr="008E35CD">
        <w:rPr>
          <w:rFonts w:eastAsia="바탕" w:hint="eastAsia"/>
          <w:b/>
          <w:lang w:eastAsia="ko-KR"/>
        </w:rPr>
        <w:t>Switching period</w:t>
      </w:r>
      <w:r w:rsidR="005E4BDB" w:rsidRPr="008E35CD">
        <w:rPr>
          <w:rFonts w:eastAsia="바탕"/>
          <w:b/>
          <w:lang w:eastAsia="ko-KR"/>
        </w:rPr>
        <w:t xml:space="preserve"> </w:t>
      </w:r>
      <w:r w:rsidR="005E4BDB" w:rsidRPr="008E35CD">
        <w:rPr>
          <w:rFonts w:eastAsia="바탕" w:hint="eastAsia"/>
          <w:b/>
          <w:lang w:eastAsia="ko-KR"/>
        </w:rPr>
        <w:t>between LTE SL and NR SL</w:t>
      </w:r>
      <w:r w:rsidR="005E4BDB" w:rsidRPr="008E35CD">
        <w:rPr>
          <w:rFonts w:eastAsia="바탕"/>
          <w:b/>
          <w:lang w:eastAsia="ko-KR"/>
        </w:rPr>
        <w:t xml:space="preserve"> at n47</w:t>
      </w:r>
    </w:p>
    <w:p w:rsidR="00317CDE" w:rsidRPr="00317CDE" w:rsidRDefault="00317CDE" w:rsidP="00317CDE">
      <w:pPr>
        <w:pStyle w:val="afa"/>
        <w:numPr>
          <w:ilvl w:val="3"/>
          <w:numId w:val="38"/>
        </w:numPr>
        <w:spacing w:after="180"/>
        <w:ind w:left="1280"/>
        <w:rPr>
          <w:rFonts w:eastAsia="바탕"/>
          <w:lang w:val="en-US" w:eastAsia="ko-KR"/>
        </w:rPr>
      </w:pPr>
      <w:r w:rsidRPr="00317CDE">
        <w:rPr>
          <w:rFonts w:eastAsia="바탕"/>
          <w:b/>
          <w:bCs/>
          <w:lang w:val="en-US" w:eastAsia="ko-KR"/>
        </w:rPr>
        <w:t>Candidate options</w:t>
      </w:r>
    </w:p>
    <w:p w:rsidR="00317CDE" w:rsidRPr="00317CDE" w:rsidRDefault="00317CDE" w:rsidP="00317CDE">
      <w:pPr>
        <w:pStyle w:val="afa"/>
        <w:numPr>
          <w:ilvl w:val="2"/>
          <w:numId w:val="40"/>
        </w:numPr>
        <w:spacing w:after="180"/>
        <w:ind w:leftChars="0"/>
        <w:rPr>
          <w:rFonts w:eastAsia="바탕"/>
          <w:lang w:val="en-US" w:eastAsia="ko-KR"/>
        </w:rPr>
      </w:pPr>
      <w:r w:rsidRPr="00317CDE">
        <w:rPr>
          <w:rFonts w:eastAsia="바탕"/>
          <w:lang w:val="en-US" w:eastAsia="ko-KR"/>
        </w:rPr>
        <w:t>Option 1: Switching period is placed at the NR slot</w:t>
      </w:r>
    </w:p>
    <w:p w:rsidR="00317CDE" w:rsidRPr="00317CDE" w:rsidRDefault="00317CDE" w:rsidP="00317CDE">
      <w:pPr>
        <w:pStyle w:val="afa"/>
        <w:numPr>
          <w:ilvl w:val="2"/>
          <w:numId w:val="40"/>
        </w:numPr>
        <w:spacing w:after="180"/>
        <w:ind w:leftChars="0"/>
        <w:rPr>
          <w:rFonts w:eastAsia="바탕"/>
          <w:lang w:val="en-US" w:eastAsia="ko-KR"/>
        </w:rPr>
      </w:pPr>
      <w:r w:rsidRPr="00317CDE">
        <w:rPr>
          <w:rFonts w:eastAsia="바탕"/>
          <w:lang w:val="en-US" w:eastAsia="ko-KR"/>
        </w:rPr>
        <w:t>Option 2: The whole switching time including switching period as well as transient periods shall be placed at the previous E-UTRA sub-frame or NR slot.</w:t>
      </w:r>
    </w:p>
    <w:p w:rsidR="00317CDE" w:rsidRPr="00317CDE" w:rsidRDefault="00317CDE" w:rsidP="00317CDE">
      <w:pPr>
        <w:pStyle w:val="afa"/>
        <w:numPr>
          <w:ilvl w:val="2"/>
          <w:numId w:val="40"/>
        </w:numPr>
        <w:spacing w:after="180"/>
        <w:ind w:leftChars="0"/>
        <w:rPr>
          <w:rFonts w:eastAsia="바탕"/>
          <w:lang w:val="en-US" w:eastAsia="ko-KR"/>
        </w:rPr>
      </w:pPr>
      <w:r w:rsidRPr="00317CDE">
        <w:rPr>
          <w:rFonts w:eastAsia="바탕"/>
          <w:lang w:val="en-US" w:eastAsia="ko-KR"/>
        </w:rPr>
        <w:t>Option 3: The switching time can be located on guard period symbol at the end of slot and lower priority RAT signal slot. If there is no priority or same priority, two continuous slots of two RATs should share the part of switching time period minus guard period symbol.</w:t>
      </w:r>
    </w:p>
    <w:p w:rsidR="00317CDE" w:rsidRPr="00317CDE" w:rsidRDefault="00317CDE" w:rsidP="00317CDE">
      <w:pPr>
        <w:pStyle w:val="afa"/>
        <w:numPr>
          <w:ilvl w:val="3"/>
          <w:numId w:val="38"/>
        </w:numPr>
        <w:spacing w:after="180"/>
        <w:ind w:left="1280"/>
        <w:rPr>
          <w:rFonts w:eastAsia="바탕"/>
          <w:lang w:val="en-US" w:eastAsia="ko-KR"/>
        </w:rPr>
      </w:pPr>
      <w:r w:rsidRPr="00317CDE">
        <w:rPr>
          <w:rFonts w:eastAsia="바탕"/>
          <w:b/>
          <w:bCs/>
          <w:lang w:val="en-US" w:eastAsia="ko-KR"/>
        </w:rPr>
        <w:t>Suggested WF on switching period position</w:t>
      </w:r>
    </w:p>
    <w:p w:rsidR="00317CDE" w:rsidRPr="00317CDE" w:rsidRDefault="00317CDE" w:rsidP="00397107">
      <w:pPr>
        <w:pStyle w:val="afa"/>
        <w:numPr>
          <w:ilvl w:val="2"/>
          <w:numId w:val="38"/>
        </w:numPr>
        <w:spacing w:after="180"/>
        <w:ind w:leftChars="0"/>
        <w:rPr>
          <w:rFonts w:eastAsia="바탕"/>
          <w:lang w:val="en-US" w:eastAsia="ko-KR"/>
        </w:rPr>
      </w:pPr>
      <w:r w:rsidRPr="00317CDE">
        <w:rPr>
          <w:rFonts w:eastAsia="바탕"/>
          <w:lang w:val="en-US" w:eastAsia="ko-KR"/>
        </w:rPr>
        <w:t>Alt. 1: Option1 is chosen</w:t>
      </w:r>
    </w:p>
    <w:p w:rsidR="00317CDE" w:rsidRPr="00317CDE" w:rsidRDefault="00317CDE" w:rsidP="00397107">
      <w:pPr>
        <w:pStyle w:val="afa"/>
        <w:numPr>
          <w:ilvl w:val="2"/>
          <w:numId w:val="38"/>
        </w:numPr>
        <w:spacing w:after="180"/>
        <w:ind w:leftChars="0"/>
        <w:rPr>
          <w:rFonts w:eastAsia="바탕"/>
          <w:lang w:val="en-US" w:eastAsia="ko-KR"/>
        </w:rPr>
      </w:pPr>
      <w:r w:rsidRPr="00317CDE">
        <w:rPr>
          <w:rFonts w:eastAsia="바탕"/>
          <w:lang w:val="en-US" w:eastAsia="ko-KR"/>
        </w:rPr>
        <w:t xml:space="preserve">Alt. 2: </w:t>
      </w:r>
      <w:r w:rsidR="00397107">
        <w:rPr>
          <w:rFonts w:eastAsia="바탕"/>
          <w:lang w:val="en-US" w:eastAsia="ko-KR"/>
        </w:rPr>
        <w:t>Option 2</w:t>
      </w:r>
      <w:r w:rsidRPr="00317CDE">
        <w:rPr>
          <w:rFonts w:eastAsia="바탕"/>
          <w:lang w:val="en-US" w:eastAsia="ko-KR"/>
        </w:rPr>
        <w:t xml:space="preserve"> is chosen</w:t>
      </w:r>
    </w:p>
    <w:p w:rsidR="00317CDE" w:rsidRDefault="00317CDE" w:rsidP="00397107">
      <w:pPr>
        <w:pStyle w:val="afa"/>
        <w:numPr>
          <w:ilvl w:val="2"/>
          <w:numId w:val="38"/>
        </w:numPr>
        <w:spacing w:after="180"/>
        <w:ind w:leftChars="0"/>
        <w:rPr>
          <w:rFonts w:eastAsia="바탕"/>
          <w:lang w:val="en-US" w:eastAsia="ko-KR"/>
        </w:rPr>
      </w:pPr>
      <w:r w:rsidRPr="00317CDE">
        <w:rPr>
          <w:rFonts w:eastAsia="바탕"/>
          <w:lang w:val="en-US" w:eastAsia="ko-KR"/>
        </w:rPr>
        <w:t xml:space="preserve">In next RAN4 meeting, RAN4 shall decide the switch period position </w:t>
      </w:r>
    </w:p>
    <w:p w:rsidR="000B7D3E" w:rsidRPr="00317CDE" w:rsidRDefault="000B7D3E" w:rsidP="000B7D3E">
      <w:pPr>
        <w:pStyle w:val="afa"/>
        <w:spacing w:after="180"/>
        <w:ind w:leftChars="0" w:left="1600"/>
        <w:rPr>
          <w:rFonts w:eastAsia="바탕"/>
          <w:lang w:val="en-US" w:eastAsia="ko-KR"/>
        </w:rPr>
      </w:pPr>
    </w:p>
    <w:p w:rsidR="00397107" w:rsidRDefault="00397107" w:rsidP="005E4BDB">
      <w:pPr>
        <w:pStyle w:val="afa"/>
        <w:numPr>
          <w:ilvl w:val="0"/>
          <w:numId w:val="34"/>
        </w:numPr>
        <w:spacing w:after="240"/>
        <w:ind w:leftChars="0"/>
        <w:rPr>
          <w:rFonts w:eastAsia="바탕"/>
          <w:b/>
          <w:lang w:eastAsia="ko-KR"/>
        </w:rPr>
      </w:pPr>
      <w:r>
        <w:rPr>
          <w:rFonts w:eastAsia="바탕"/>
          <w:b/>
          <w:lang w:eastAsia="ko-KR"/>
        </w:rPr>
        <w:t>A-</w:t>
      </w:r>
      <w:r w:rsidR="005E4BDB" w:rsidRPr="008E35CD">
        <w:rPr>
          <w:rFonts w:eastAsia="바탕" w:hint="eastAsia"/>
          <w:b/>
          <w:lang w:eastAsia="ko-KR"/>
        </w:rPr>
        <w:t xml:space="preserve">MPR for </w:t>
      </w:r>
      <w:r>
        <w:rPr>
          <w:rFonts w:eastAsia="바탕"/>
          <w:b/>
          <w:lang w:eastAsia="ko-KR"/>
        </w:rPr>
        <w:t>PSSCH/PSCCH</w:t>
      </w:r>
      <w:r w:rsidR="000B7D3E">
        <w:rPr>
          <w:rFonts w:eastAsia="바탕"/>
          <w:b/>
          <w:lang w:eastAsia="ko-KR"/>
        </w:rPr>
        <w:t xml:space="preserve"> transmission</w:t>
      </w:r>
      <w:r w:rsidR="002802B5">
        <w:rPr>
          <w:rFonts w:eastAsia="바탕"/>
          <w:b/>
          <w:lang w:eastAsia="ko-KR"/>
        </w:rPr>
        <w:t>: Merged with max. A-MPR values</w:t>
      </w:r>
    </w:p>
    <w:p w:rsidR="00397107" w:rsidRDefault="00397107" w:rsidP="005E4BDB">
      <w:pPr>
        <w:pStyle w:val="afa"/>
        <w:numPr>
          <w:ilvl w:val="0"/>
          <w:numId w:val="34"/>
        </w:numPr>
        <w:spacing w:after="240"/>
        <w:ind w:leftChars="0"/>
        <w:rPr>
          <w:rFonts w:eastAsia="바탕"/>
          <w:b/>
          <w:lang w:eastAsia="ko-KR"/>
        </w:rPr>
      </w:pPr>
      <w:r>
        <w:rPr>
          <w:rFonts w:eastAsia="바탕"/>
          <w:b/>
          <w:lang w:eastAsia="ko-KR"/>
        </w:rPr>
        <w:t>A-MPR for simultaneous PSFCH transmission</w:t>
      </w:r>
      <w:r w:rsidR="002802B5">
        <w:rPr>
          <w:rFonts w:eastAsia="바탕"/>
          <w:b/>
          <w:lang w:eastAsia="ko-KR"/>
        </w:rPr>
        <w:t>: Merged with max. A-MPR values</w:t>
      </w:r>
    </w:p>
    <w:p w:rsidR="00037565" w:rsidRDefault="00397107" w:rsidP="00397107">
      <w:pPr>
        <w:pStyle w:val="afa"/>
        <w:numPr>
          <w:ilvl w:val="0"/>
          <w:numId w:val="34"/>
        </w:numPr>
        <w:spacing w:after="240"/>
        <w:ind w:leftChars="0"/>
        <w:rPr>
          <w:rFonts w:eastAsia="바탕"/>
          <w:b/>
          <w:lang w:eastAsia="ko-KR"/>
        </w:rPr>
      </w:pPr>
      <w:r>
        <w:rPr>
          <w:rFonts w:eastAsia="바탕"/>
          <w:b/>
          <w:lang w:eastAsia="ko-KR"/>
        </w:rPr>
        <w:t xml:space="preserve">MPR/A-MPR for </w:t>
      </w:r>
      <w:r w:rsidR="005E4BDB" w:rsidRPr="008E35CD">
        <w:rPr>
          <w:rFonts w:eastAsia="바탕"/>
          <w:b/>
          <w:lang w:eastAsia="ko-KR"/>
        </w:rPr>
        <w:t>S-SSB transmission</w:t>
      </w:r>
      <w:r w:rsidR="002802B5">
        <w:rPr>
          <w:rFonts w:eastAsia="바탕"/>
          <w:b/>
          <w:lang w:eastAsia="ko-KR"/>
        </w:rPr>
        <w:t>: Merged with max. MPR/A-MPR values</w:t>
      </w:r>
    </w:p>
    <w:p w:rsidR="002802B5" w:rsidRPr="00397107" w:rsidRDefault="002802B5" w:rsidP="00397107">
      <w:pPr>
        <w:pStyle w:val="afa"/>
        <w:numPr>
          <w:ilvl w:val="0"/>
          <w:numId w:val="34"/>
        </w:numPr>
        <w:spacing w:after="240"/>
        <w:ind w:leftChars="0"/>
        <w:rPr>
          <w:rFonts w:eastAsia="바탕"/>
          <w:b/>
          <w:lang w:eastAsia="ko-KR"/>
        </w:rPr>
      </w:pPr>
      <w:r>
        <w:rPr>
          <w:rFonts w:eastAsia="바탕"/>
          <w:b/>
          <w:lang w:eastAsia="ko-KR"/>
        </w:rPr>
        <w:t>Maximum input levels</w:t>
      </w:r>
    </w:p>
    <w:p w:rsidR="003C1476" w:rsidRDefault="003C1476" w:rsidP="005E4BDB">
      <w:pPr>
        <w:pStyle w:val="afa"/>
        <w:numPr>
          <w:ilvl w:val="0"/>
          <w:numId w:val="34"/>
        </w:numPr>
        <w:spacing w:after="240"/>
        <w:ind w:leftChars="0"/>
        <w:rPr>
          <w:rFonts w:eastAsia="바탕"/>
          <w:b/>
          <w:lang w:eastAsia="ko-KR"/>
        </w:rPr>
      </w:pPr>
      <w:r>
        <w:rPr>
          <w:rFonts w:eastAsia="바탕"/>
          <w:b/>
          <w:lang w:eastAsia="ko-KR"/>
        </w:rPr>
        <w:t>Remove [ ] in the concreted RF requirements</w:t>
      </w:r>
    </w:p>
    <w:p w:rsidR="000B7D3E" w:rsidRPr="000B7D3E" w:rsidRDefault="000B7D3E" w:rsidP="000B7D3E">
      <w:pPr>
        <w:spacing w:after="240"/>
        <w:ind w:left="400"/>
        <w:rPr>
          <w:rFonts w:eastAsia="바탕"/>
          <w:b/>
          <w:lang w:eastAsia="ko-KR"/>
        </w:rPr>
      </w:pPr>
    </w:p>
    <w:p w:rsidR="00395B7B" w:rsidRPr="00395B7B" w:rsidRDefault="00395B7B" w:rsidP="00395B7B">
      <w:pPr>
        <w:spacing w:after="240"/>
        <w:rPr>
          <w:rFonts w:eastAsia="바탕"/>
          <w:lang w:eastAsia="ko-KR"/>
        </w:rPr>
      </w:pPr>
      <w:r>
        <w:rPr>
          <w:rFonts w:eastAsia="바탕" w:hint="eastAsia"/>
          <w:lang w:eastAsia="ko-KR"/>
        </w:rPr>
        <w:t xml:space="preserve">So, we propose updated </w:t>
      </w:r>
      <w:r>
        <w:rPr>
          <w:rFonts w:eastAsia="바탕"/>
          <w:lang w:eastAsia="ko-KR"/>
        </w:rPr>
        <w:t xml:space="preserve">TP </w:t>
      </w:r>
      <w:r>
        <w:rPr>
          <w:rFonts w:eastAsia="바탕" w:hint="eastAsia"/>
          <w:lang w:eastAsia="ko-KR"/>
        </w:rPr>
        <w:t xml:space="preserve">contents to reflect the </w:t>
      </w:r>
      <w:r>
        <w:rPr>
          <w:rFonts w:eastAsia="바탕"/>
          <w:lang w:eastAsia="ko-KR"/>
        </w:rPr>
        <w:t xml:space="preserve">above </w:t>
      </w:r>
      <w:r w:rsidR="00211FFA">
        <w:rPr>
          <w:rFonts w:eastAsia="바탕"/>
          <w:lang w:eastAsia="ko-KR"/>
        </w:rPr>
        <w:t>agreements</w:t>
      </w:r>
      <w:r w:rsidR="00904C48">
        <w:rPr>
          <w:rFonts w:eastAsia="바탕"/>
          <w:lang w:eastAsia="ko-KR"/>
        </w:rPr>
        <w:t>.</w:t>
      </w:r>
    </w:p>
    <w:p w:rsidR="00C254C3" w:rsidRPr="00A4180A" w:rsidRDefault="00C254C3" w:rsidP="00905122">
      <w:pPr>
        <w:rPr>
          <w:rFonts w:eastAsia="바탕"/>
          <w:b/>
          <w:lang w:eastAsia="ko-KR"/>
        </w:rPr>
      </w:pPr>
    </w:p>
    <w:bookmarkEnd w:id="0"/>
    <w:bookmarkEnd w:id="1"/>
    <w:bookmarkEnd w:id="2"/>
    <w:p w:rsidR="0077204F" w:rsidRDefault="0077204F" w:rsidP="0077204F">
      <w:pPr>
        <w:jc w:val="center"/>
        <w:rPr>
          <w:color w:val="0066FF"/>
        </w:rPr>
      </w:pPr>
      <w:r>
        <w:rPr>
          <w:color w:val="0066FF"/>
        </w:rPr>
        <w:lastRenderedPageBreak/>
        <w:t>*****************</w:t>
      </w:r>
      <w:r w:rsidRPr="00CA6411">
        <w:rPr>
          <w:rFonts w:hint="eastAsia"/>
          <w:color w:val="0066FF"/>
          <w:lang w:eastAsia="ko-KR"/>
        </w:rPr>
        <w:t>*</w:t>
      </w:r>
      <w:r w:rsidRPr="00CA6411">
        <w:rPr>
          <w:color w:val="0066FF"/>
        </w:rPr>
        <w:t xml:space="preserve"> Start of the TP</w:t>
      </w:r>
      <w:r w:rsidRPr="00CA6411">
        <w:rPr>
          <w:rFonts w:hint="eastAsia"/>
          <w:color w:val="0066FF"/>
          <w:lang w:eastAsia="ko-KR"/>
        </w:rPr>
        <w:t xml:space="preserve"> in </w:t>
      </w:r>
      <w:r w:rsidR="00157327">
        <w:rPr>
          <w:color w:val="0066FF"/>
          <w:lang w:eastAsia="ko-KR"/>
        </w:rPr>
        <w:t>clause</w:t>
      </w:r>
      <w:r w:rsidR="005011A0">
        <w:rPr>
          <w:color w:val="0066FF"/>
          <w:lang w:eastAsia="ko-KR"/>
        </w:rPr>
        <w:t xml:space="preserve"> </w:t>
      </w:r>
      <w:r w:rsidR="00050F2D">
        <w:rPr>
          <w:color w:val="0066FF"/>
          <w:lang w:eastAsia="ko-KR"/>
        </w:rPr>
        <w:t>8</w:t>
      </w:r>
      <w:r>
        <w:rPr>
          <w:color w:val="0066FF"/>
          <w:lang w:eastAsia="ko-KR"/>
        </w:rPr>
        <w:t xml:space="preserve"> </w:t>
      </w:r>
      <w:r>
        <w:rPr>
          <w:rFonts w:hint="eastAsia"/>
          <w:color w:val="0066FF"/>
          <w:lang w:eastAsia="ko-KR"/>
        </w:rPr>
        <w:t>of</w:t>
      </w:r>
      <w:r w:rsidR="00781EB6">
        <w:rPr>
          <w:rFonts w:hint="eastAsia"/>
          <w:color w:val="0066FF"/>
          <w:lang w:eastAsia="ko-KR"/>
        </w:rPr>
        <w:t xml:space="preserve"> TR3</w:t>
      </w:r>
      <w:r w:rsidR="00781EB6">
        <w:rPr>
          <w:color w:val="0066FF"/>
          <w:lang w:eastAsia="ko-KR"/>
        </w:rPr>
        <w:t>8</w:t>
      </w:r>
      <w:r w:rsidRPr="00CA6411">
        <w:rPr>
          <w:rFonts w:hint="eastAsia"/>
          <w:color w:val="0066FF"/>
          <w:lang w:eastAsia="ko-KR"/>
        </w:rPr>
        <w:t>.</w:t>
      </w:r>
      <w:r w:rsidR="00781EB6">
        <w:rPr>
          <w:color w:val="0066FF"/>
          <w:lang w:eastAsia="ko-KR"/>
        </w:rPr>
        <w:t>8</w:t>
      </w:r>
      <w:r w:rsidR="00050F2D">
        <w:rPr>
          <w:color w:val="0066FF"/>
          <w:lang w:eastAsia="ko-KR"/>
        </w:rPr>
        <w:t>86</w:t>
      </w:r>
      <w:r>
        <w:rPr>
          <w:color w:val="0066FF"/>
        </w:rPr>
        <w:t xml:space="preserve"> </w:t>
      </w:r>
      <w:r w:rsidRPr="00CA6411">
        <w:rPr>
          <w:color w:val="0066FF"/>
        </w:rPr>
        <w:t>************************</w:t>
      </w:r>
    </w:p>
    <w:p w:rsidR="00CB03D7" w:rsidRDefault="00CB03D7" w:rsidP="0077204F">
      <w:pPr>
        <w:jc w:val="center"/>
        <w:rPr>
          <w:color w:val="0066FF"/>
        </w:rPr>
      </w:pPr>
    </w:p>
    <w:p w:rsidR="003F3E4C" w:rsidRPr="00CB03D7" w:rsidRDefault="003F3E4C" w:rsidP="005011A0">
      <w:pPr>
        <w:rPr>
          <w:rFonts w:eastAsiaTheme="minorEastAsia"/>
          <w:lang w:eastAsia="ko-KR"/>
        </w:rPr>
      </w:pPr>
    </w:p>
    <w:p w:rsidR="00781EB6" w:rsidRPr="00781EB6" w:rsidRDefault="00781EB6" w:rsidP="00781EB6">
      <w:pPr>
        <w:pStyle w:val="1"/>
        <w:keepNext/>
        <w:keepLines/>
        <w:widowControl/>
        <w:pBdr>
          <w:top w:val="single" w:sz="12" w:space="3" w:color="auto"/>
        </w:pBdr>
        <w:autoSpaceDE/>
        <w:autoSpaceDN/>
        <w:adjustRightInd/>
        <w:spacing w:before="240" w:after="180"/>
        <w:jc w:val="left"/>
        <w:rPr>
          <w:rFonts w:ascii="Arial" w:eastAsiaTheme="minorEastAsia" w:hAnsi="Arial"/>
          <w:b w:val="0"/>
          <w:bCs w:val="0"/>
          <w:sz w:val="36"/>
          <w:szCs w:val="20"/>
        </w:rPr>
      </w:pPr>
      <w:bookmarkStart w:id="3" w:name="_Toc20818243"/>
      <w:r w:rsidRPr="00781EB6">
        <w:rPr>
          <w:rFonts w:ascii="Arial" w:eastAsiaTheme="minorEastAsia" w:hAnsi="Arial"/>
          <w:b w:val="0"/>
          <w:bCs w:val="0"/>
          <w:sz w:val="36"/>
          <w:szCs w:val="20"/>
        </w:rPr>
        <w:t>8</w:t>
      </w:r>
      <w:r w:rsidRPr="00781EB6">
        <w:rPr>
          <w:rFonts w:ascii="Arial" w:eastAsiaTheme="minorEastAsia" w:hAnsi="Arial"/>
          <w:b w:val="0"/>
          <w:bCs w:val="0"/>
          <w:sz w:val="36"/>
          <w:szCs w:val="20"/>
        </w:rPr>
        <w:tab/>
        <w:t>Transmitter characteristics</w:t>
      </w:r>
      <w:bookmarkEnd w:id="3"/>
    </w:p>
    <w:p w:rsidR="00781EB6" w:rsidRDefault="00673B92" w:rsidP="00781EB6">
      <w:pPr>
        <w:rPr>
          <w:rFonts w:eastAsiaTheme="minorEastAsia"/>
          <w:i/>
          <w:color w:val="FF0000"/>
          <w:lang w:eastAsia="ko-KR"/>
        </w:rPr>
      </w:pPr>
      <w:r w:rsidRPr="00673B92">
        <w:rPr>
          <w:rFonts w:eastAsiaTheme="minorEastAsia" w:hint="eastAsia"/>
          <w:i/>
          <w:color w:val="FF0000"/>
          <w:lang w:eastAsia="ko-KR"/>
        </w:rPr>
        <w:t>&lt;</w:t>
      </w:r>
      <w:r w:rsidRPr="00673B92">
        <w:rPr>
          <w:rFonts w:eastAsiaTheme="minorEastAsia"/>
          <w:i/>
          <w:color w:val="FF0000"/>
          <w:lang w:eastAsia="ko-KR"/>
        </w:rPr>
        <w:t>Unchanged sections are omitted&gt;</w:t>
      </w:r>
    </w:p>
    <w:p w:rsidR="00F32358" w:rsidRDefault="00F32358" w:rsidP="00781EB6">
      <w:pPr>
        <w:rPr>
          <w:rFonts w:eastAsiaTheme="minorEastAsia"/>
          <w:i/>
          <w:color w:val="FF0000"/>
          <w:lang w:eastAsia="ko-KR"/>
        </w:rPr>
      </w:pPr>
    </w:p>
    <w:p w:rsidR="00F32358" w:rsidRPr="00211FFA" w:rsidRDefault="00F32358" w:rsidP="00211FFA">
      <w:pPr>
        <w:pStyle w:val="4"/>
        <w:keepLines/>
        <w:widowControl/>
        <w:autoSpaceDE/>
        <w:autoSpaceDN/>
        <w:adjustRightInd/>
        <w:spacing w:before="120" w:after="180"/>
        <w:jc w:val="left"/>
        <w:rPr>
          <w:rFonts w:ascii="Arial" w:eastAsiaTheme="minorEastAsia" w:hAnsi="Arial"/>
          <w:b w:val="0"/>
          <w:bCs w:val="0"/>
          <w:sz w:val="24"/>
          <w:szCs w:val="20"/>
          <w:lang w:eastAsia="zh-CN"/>
        </w:rPr>
      </w:pPr>
      <w:bookmarkStart w:id="4" w:name="OLE_LINK63"/>
      <w:bookmarkStart w:id="5" w:name="OLE_LINK62"/>
      <w:bookmarkStart w:id="6" w:name="_Toc36034799"/>
      <w:r w:rsidRPr="00211FFA">
        <w:rPr>
          <w:rFonts w:ascii="Arial" w:eastAsiaTheme="minorEastAsia" w:hAnsi="Arial"/>
          <w:b w:val="0"/>
          <w:bCs w:val="0"/>
          <w:sz w:val="24"/>
          <w:szCs w:val="20"/>
          <w:lang w:eastAsia="zh-CN"/>
        </w:rPr>
        <w:t>8.1.2.1</w:t>
      </w:r>
      <w:r w:rsidRPr="00211FFA">
        <w:rPr>
          <w:rFonts w:ascii="Arial" w:eastAsiaTheme="minorEastAsia" w:hAnsi="Arial"/>
          <w:b w:val="0"/>
          <w:bCs w:val="0"/>
          <w:sz w:val="24"/>
          <w:szCs w:val="20"/>
          <w:lang w:eastAsia="zh-CN"/>
        </w:rPr>
        <w:tab/>
        <w:t>MPR for Power class 3 V2X UE</w:t>
      </w:r>
      <w:bookmarkEnd w:id="4"/>
      <w:bookmarkEnd w:id="5"/>
      <w:bookmarkEnd w:id="6"/>
    </w:p>
    <w:p w:rsidR="00F32358" w:rsidRPr="00E052F6" w:rsidRDefault="00F32358" w:rsidP="00F32358">
      <w:pPr>
        <w:ind w:leftChars="200" w:left="440"/>
        <w:rPr>
          <w:lang w:val="en-US"/>
        </w:rPr>
      </w:pPr>
      <w:r w:rsidRPr="00E052F6">
        <w:t xml:space="preserve">For contiguous allocation of PSCCH and PSSCH simultaneous transmission, the allowed MPR for the maximum output power for NR V2X physical channels </w:t>
      </w:r>
      <w:r w:rsidRPr="00E052F6">
        <w:rPr>
          <w:lang w:val="en-US"/>
        </w:rPr>
        <w:t>PSCCH and PSSCH shall be specified</w:t>
      </w:r>
      <w:r>
        <w:rPr>
          <w:lang w:val="en-US"/>
        </w:rPr>
        <w:t xml:space="preserve"> as inner/outer RB allocations</w:t>
      </w:r>
      <w:r>
        <w:rPr>
          <w:rFonts w:ascii="바탕체" w:eastAsia="바탕체" w:hAnsi="바탕체" w:cs="바탕체" w:hint="eastAsia"/>
          <w:lang w:val="en-US" w:eastAsia="ko-KR"/>
        </w:rPr>
        <w:t xml:space="preserve"> </w:t>
      </w:r>
      <w:r w:rsidRPr="00E052F6">
        <w:rPr>
          <w:lang w:val="en-US"/>
        </w:rPr>
        <w:t xml:space="preserve">in </w:t>
      </w:r>
      <w:r w:rsidRPr="00E052F6">
        <w:t>Table 8.1.2</w:t>
      </w:r>
      <w:r w:rsidRPr="00E052F6">
        <w:rPr>
          <w:rFonts w:eastAsia="맑은 고딕" w:hint="eastAsia"/>
        </w:rPr>
        <w:t>.1</w:t>
      </w:r>
      <w:r w:rsidRPr="00E052F6">
        <w:t>-1</w:t>
      </w:r>
      <w:r w:rsidRPr="00E052F6">
        <w:rPr>
          <w:lang w:eastAsia="zh-CN"/>
        </w:rPr>
        <w:t xml:space="preserve"> for power class 3</w:t>
      </w:r>
      <w:r w:rsidRPr="00E052F6">
        <w:t>.</w:t>
      </w:r>
    </w:p>
    <w:p w:rsidR="00F32358" w:rsidRDefault="00F32358" w:rsidP="00F32358">
      <w:pPr>
        <w:pStyle w:val="TH"/>
        <w:ind w:leftChars="200" w:left="440"/>
      </w:pPr>
      <w:r w:rsidRPr="00E052F6">
        <w:t xml:space="preserve">Table </w:t>
      </w:r>
      <w:r w:rsidRPr="00E052F6">
        <w:rPr>
          <w:rFonts w:eastAsia="SimSun" w:hint="eastAsia"/>
          <w:lang w:eastAsia="zh-CN"/>
        </w:rPr>
        <w:t>8.1.2.1-1</w:t>
      </w:r>
      <w:r w:rsidRPr="00E052F6">
        <w:t xml:space="preserve">: Maximum Power Reduction (MPR) for </w:t>
      </w:r>
      <w:r w:rsidRPr="00E052F6">
        <w:rPr>
          <w:lang w:eastAsia="zh-CN"/>
        </w:rPr>
        <w:t xml:space="preserve">power class 3 </w:t>
      </w:r>
      <w:r>
        <w:rPr>
          <w:lang w:eastAsia="zh-CN"/>
        </w:rPr>
        <w:t xml:space="preserve">NR </w:t>
      </w:r>
      <w:r w:rsidRPr="00E052F6">
        <w:rPr>
          <w:rFonts w:eastAsia="SimSun" w:hint="eastAsia"/>
          <w:lang w:eastAsia="zh-CN"/>
        </w:rPr>
        <w:t>V2</w:t>
      </w:r>
      <w:r w:rsidRPr="00E052F6">
        <w:rPr>
          <w:rFonts w:eastAsia="맑은 고딕" w:hint="eastAsia"/>
        </w:rPr>
        <w:t>X</w:t>
      </w:r>
      <w:r w:rsidRPr="00E052F6">
        <w:rPr>
          <w:rFonts w:eastAsia="SimSun"/>
          <w:lang w:eastAsia="zh-CN"/>
        </w:rPr>
        <w:t xml:space="preserve"> </w:t>
      </w:r>
      <w:r w:rsidRPr="00E052F6">
        <w:t>(Contiguous PSCCH and PSSCH transmission)</w:t>
      </w:r>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6"/>
        <w:gridCol w:w="2071"/>
      </w:tblGrid>
      <w:tr w:rsidR="00F32358" w:rsidRPr="007D7F56" w:rsidTr="008C3535">
        <w:trPr>
          <w:trHeight w:val="348"/>
          <w:jc w:val="center"/>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F32358" w:rsidRPr="007D7F56" w:rsidRDefault="00F32358" w:rsidP="008C3535">
            <w:pPr>
              <w:spacing w:after="0"/>
              <w:jc w:val="center"/>
              <w:rPr>
                <w:rFonts w:ascii="Arial" w:eastAsia="맑은 고딕" w:hAnsi="Arial" w:cs="Arial"/>
                <w:b/>
                <w:bCs/>
                <w:color w:val="000000"/>
                <w:sz w:val="18"/>
                <w:szCs w:val="18"/>
                <w:lang w:val="en-US" w:eastAsia="ko-KR"/>
              </w:rPr>
            </w:pPr>
            <w:r w:rsidRPr="007D7F56">
              <w:rPr>
                <w:rFonts w:ascii="Arial" w:eastAsia="맑은 고딕" w:hAnsi="Arial" w:cs="Arial"/>
                <w:b/>
                <w:bCs/>
                <w:color w:val="000000"/>
                <w:sz w:val="18"/>
                <w:szCs w:val="18"/>
                <w:lang w:val="en-US" w:eastAsia="ko-KR"/>
              </w:rPr>
              <w:t>Modulation</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2358" w:rsidRPr="007D7F56" w:rsidRDefault="00F32358" w:rsidP="008C3535">
            <w:pPr>
              <w:spacing w:after="0"/>
              <w:jc w:val="center"/>
              <w:rPr>
                <w:rFonts w:ascii="Arial" w:eastAsia="맑은 고딕" w:hAnsi="Arial" w:cs="Arial"/>
                <w:b/>
                <w:bCs/>
                <w:color w:val="000000"/>
                <w:sz w:val="18"/>
                <w:szCs w:val="18"/>
                <w:lang w:val="en-US" w:eastAsia="ko-KR"/>
              </w:rPr>
            </w:pPr>
            <w:r>
              <w:rPr>
                <w:rFonts w:ascii="Arial" w:eastAsia="맑은 고딕" w:hAnsi="Arial" w:cs="Arial"/>
                <w:b/>
                <w:bCs/>
                <w:color w:val="000000"/>
                <w:sz w:val="18"/>
                <w:szCs w:val="18"/>
                <w:lang w:val="en-US" w:eastAsia="ko-KR"/>
              </w:rPr>
              <w:t>Channel bandwidth/</w:t>
            </w:r>
            <w:r w:rsidRPr="007D7F56">
              <w:rPr>
                <w:rFonts w:ascii="Arial" w:eastAsia="맑은 고딕" w:hAnsi="Arial" w:cs="Arial"/>
                <w:b/>
                <w:bCs/>
                <w:color w:val="000000"/>
                <w:sz w:val="18"/>
                <w:szCs w:val="18"/>
                <w:lang w:val="en-US" w:eastAsia="ko-KR"/>
              </w:rPr>
              <w:t>MPR (dB)</w:t>
            </w:r>
          </w:p>
        </w:tc>
      </w:tr>
      <w:tr w:rsidR="00F32358" w:rsidRPr="007D7F56" w:rsidTr="008C3535">
        <w:trPr>
          <w:trHeight w:val="492"/>
          <w:jc w:val="center"/>
        </w:trPr>
        <w:tc>
          <w:tcPr>
            <w:tcW w:w="2228" w:type="dxa"/>
            <w:gridSpan w:val="2"/>
            <w:vMerge/>
            <w:tcBorders>
              <w:top w:val="single" w:sz="4" w:space="0" w:color="auto"/>
              <w:left w:val="single" w:sz="4" w:space="0" w:color="auto"/>
              <w:bottom w:val="single" w:sz="4" w:space="0" w:color="auto"/>
              <w:right w:val="nil"/>
            </w:tcBorders>
            <w:vAlign w:val="center"/>
            <w:hideMark/>
          </w:tcPr>
          <w:p w:rsidR="00F32358" w:rsidRPr="007D7F56" w:rsidRDefault="00F32358" w:rsidP="008C3535">
            <w:pPr>
              <w:spacing w:after="0"/>
              <w:rPr>
                <w:rFonts w:ascii="Arial" w:eastAsia="맑은 고딕" w:hAnsi="Arial" w:cs="Arial"/>
                <w:b/>
                <w:bCs/>
                <w:color w:val="000000"/>
                <w:sz w:val="18"/>
                <w:szCs w:val="18"/>
                <w:lang w:val="en-US" w:eastAsia="ko-KR"/>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358" w:rsidRPr="007D7F56" w:rsidRDefault="00F32358" w:rsidP="008C3535">
            <w:pPr>
              <w:spacing w:after="0"/>
              <w:jc w:val="center"/>
              <w:rPr>
                <w:rFonts w:ascii="Arial" w:eastAsia="맑은 고딕" w:hAnsi="Arial" w:cs="Arial"/>
                <w:b/>
                <w:bCs/>
                <w:color w:val="000000"/>
                <w:sz w:val="18"/>
                <w:szCs w:val="18"/>
                <w:lang w:val="en-US" w:eastAsia="ko-KR"/>
              </w:rPr>
            </w:pPr>
            <w:r w:rsidRPr="007D7F56">
              <w:rPr>
                <w:rFonts w:ascii="Arial" w:eastAsia="맑은 고딕" w:hAnsi="Arial" w:cs="Arial"/>
                <w:b/>
                <w:bCs/>
                <w:color w:val="000000"/>
                <w:sz w:val="18"/>
                <w:szCs w:val="18"/>
                <w:lang w:val="en-US" w:eastAsia="ko-KR"/>
              </w:rPr>
              <w:t>Outer RB allocations</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rsidR="00F32358" w:rsidRPr="007D7F56" w:rsidRDefault="00F32358" w:rsidP="008C3535">
            <w:pPr>
              <w:spacing w:after="0"/>
              <w:jc w:val="center"/>
              <w:rPr>
                <w:rFonts w:ascii="Arial" w:eastAsia="맑은 고딕" w:hAnsi="Arial" w:cs="Arial"/>
                <w:b/>
                <w:bCs/>
                <w:color w:val="000000"/>
                <w:sz w:val="18"/>
                <w:szCs w:val="18"/>
                <w:lang w:val="en-US" w:eastAsia="ko-KR"/>
              </w:rPr>
            </w:pPr>
            <w:r w:rsidRPr="007D7F56">
              <w:rPr>
                <w:rFonts w:ascii="Arial" w:eastAsia="맑은 고딕" w:hAnsi="Arial" w:cs="Arial"/>
                <w:b/>
                <w:bCs/>
                <w:color w:val="000000"/>
                <w:sz w:val="18"/>
                <w:szCs w:val="18"/>
                <w:lang w:val="en-US" w:eastAsia="ko-KR"/>
              </w:rPr>
              <w:t>Inner RB allocations</w:t>
            </w:r>
          </w:p>
        </w:tc>
      </w:tr>
      <w:tr w:rsidR="00F32358" w:rsidRPr="007D7F56" w:rsidTr="008C3535">
        <w:trPr>
          <w:trHeight w:val="348"/>
          <w:jc w:val="center"/>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358" w:rsidRPr="007D7F56" w:rsidRDefault="00F32358" w:rsidP="008C3535">
            <w:pPr>
              <w:spacing w:after="0"/>
              <w:jc w:val="center"/>
              <w:rPr>
                <w:rFonts w:ascii="Arial" w:eastAsia="맑은 고딕" w:hAnsi="Arial" w:cs="Arial"/>
                <w:color w:val="000000"/>
                <w:sz w:val="18"/>
                <w:szCs w:val="18"/>
                <w:lang w:val="en-US" w:eastAsia="ko-KR"/>
              </w:rPr>
            </w:pPr>
            <w:r w:rsidRPr="007D7F56">
              <w:rPr>
                <w:rFonts w:ascii="Arial" w:eastAsia="맑은 고딕" w:hAnsi="Arial" w:cs="Arial"/>
                <w:color w:val="000000"/>
                <w:sz w:val="18"/>
                <w:szCs w:val="18"/>
                <w:lang w:val="en-US" w:eastAsia="ko-KR"/>
              </w:rPr>
              <w:t xml:space="preserve">CP-OFDM </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358" w:rsidRPr="007D7F56" w:rsidRDefault="00F32358" w:rsidP="003E67FC">
            <w:pPr>
              <w:spacing w:after="0"/>
              <w:jc w:val="center"/>
              <w:rPr>
                <w:rFonts w:ascii="Arial" w:eastAsia="맑은 고딕" w:hAnsi="Arial" w:cs="Arial"/>
                <w:color w:val="000000"/>
                <w:sz w:val="18"/>
                <w:szCs w:val="18"/>
                <w:lang w:val="en-US" w:eastAsia="ko-KR"/>
              </w:rPr>
            </w:pPr>
            <w:r w:rsidRPr="007D7F56">
              <w:rPr>
                <w:rFonts w:ascii="Arial" w:eastAsia="맑은 고딕" w:hAnsi="Arial" w:cs="Arial"/>
                <w:color w:val="000000"/>
                <w:sz w:val="18"/>
                <w:szCs w:val="18"/>
                <w:lang w:val="en-US" w:eastAsia="ko-KR"/>
              </w:rPr>
              <w:t>QPSK</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358" w:rsidRPr="007D7F56" w:rsidRDefault="00F32358" w:rsidP="00CA2DE7">
            <w:pPr>
              <w:spacing w:after="0"/>
              <w:jc w:val="center"/>
              <w:rPr>
                <w:rFonts w:ascii="Arial" w:eastAsia="맑은 고딕" w:hAnsi="Arial" w:cs="Arial"/>
                <w:color w:val="000000"/>
                <w:sz w:val="18"/>
                <w:szCs w:val="18"/>
                <w:lang w:val="en-US" w:eastAsia="ko-KR"/>
              </w:rPr>
            </w:pPr>
            <w:r w:rsidRPr="007D7F56">
              <w:rPr>
                <w:rFonts w:ascii="돋움" w:eastAsia="돋움" w:hAnsi="돋움" w:cs="Arial" w:hint="eastAsia"/>
                <w:color w:val="000000"/>
                <w:sz w:val="18"/>
                <w:szCs w:val="18"/>
                <w:lang w:val="en-US" w:eastAsia="ko-KR"/>
              </w:rPr>
              <w:t>≤</w:t>
            </w:r>
            <w:r w:rsidRPr="007D7F56">
              <w:rPr>
                <w:rFonts w:ascii="Arial" w:eastAsia="맑은 고딕" w:hAnsi="Arial" w:cs="Arial"/>
                <w:color w:val="000000"/>
                <w:sz w:val="18"/>
                <w:szCs w:val="18"/>
                <w:lang w:val="en-US" w:eastAsia="ko-KR"/>
              </w:rPr>
              <w:t xml:space="preserve"> </w:t>
            </w:r>
            <w:r>
              <w:rPr>
                <w:rFonts w:ascii="Arial" w:eastAsia="맑은 고딕" w:hAnsi="Arial" w:cs="Arial"/>
                <w:color w:val="000000"/>
                <w:sz w:val="18"/>
                <w:szCs w:val="18"/>
                <w:lang w:val="en-US" w:eastAsia="ko-KR"/>
              </w:rPr>
              <w:t>[</w:t>
            </w:r>
            <w:r w:rsidRPr="007D7F56">
              <w:rPr>
                <w:rFonts w:ascii="Arial" w:eastAsia="맑은 고딕" w:hAnsi="Arial" w:cs="Arial"/>
                <w:color w:val="000000"/>
                <w:sz w:val="18"/>
                <w:szCs w:val="18"/>
                <w:lang w:val="en-US" w:eastAsia="ko-KR"/>
              </w:rPr>
              <w:t>4.</w:t>
            </w:r>
            <w:r w:rsidR="00CA2DE7">
              <w:rPr>
                <w:rFonts w:ascii="Arial" w:eastAsia="맑은 고딕" w:hAnsi="Arial" w:cs="Arial"/>
                <w:color w:val="000000"/>
                <w:sz w:val="18"/>
                <w:szCs w:val="18"/>
                <w:lang w:val="en-US" w:eastAsia="ko-KR"/>
              </w:rPr>
              <w:t>5</w:t>
            </w:r>
            <w:r>
              <w:rPr>
                <w:rFonts w:ascii="Arial" w:eastAsia="맑은 고딕" w:hAnsi="Arial" w:cs="Arial"/>
                <w:color w:val="000000"/>
                <w:sz w:val="18"/>
                <w:szCs w:val="18"/>
                <w:lang w:val="en-US" w:eastAsia="ko-KR"/>
              </w:rPr>
              <w:t>]</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358" w:rsidRPr="00F07CAC" w:rsidRDefault="00F32358" w:rsidP="008C3535">
            <w:pPr>
              <w:spacing w:after="0"/>
              <w:jc w:val="center"/>
              <w:rPr>
                <w:rFonts w:ascii="Arial" w:eastAsia="맑은 고딕" w:hAnsi="Arial" w:cs="Arial"/>
                <w:color w:val="000000"/>
                <w:sz w:val="18"/>
                <w:szCs w:val="18"/>
                <w:lang w:val="en-US" w:eastAsia="ko-KR"/>
              </w:rPr>
            </w:pPr>
            <w:r w:rsidRPr="0038151A">
              <w:rPr>
                <w:rFonts w:ascii="돋움" w:eastAsia="돋움" w:hAnsi="돋움" w:cs="Arial" w:hint="eastAsia"/>
                <w:color w:val="000000"/>
                <w:sz w:val="18"/>
                <w:szCs w:val="18"/>
                <w:highlight w:val="yellow"/>
                <w:lang w:val="en-US" w:eastAsia="ko-KR"/>
                <w:rPrChange w:id="7" w:author="Suhwan Lim" w:date="2020-06-01T15:55:00Z">
                  <w:rPr>
                    <w:rFonts w:ascii="돋움" w:eastAsia="돋움" w:hAnsi="돋움" w:cs="Arial" w:hint="eastAsia"/>
                    <w:color w:val="000000"/>
                    <w:sz w:val="18"/>
                    <w:szCs w:val="18"/>
                    <w:lang w:val="en-US" w:eastAsia="ko-KR"/>
                  </w:rPr>
                </w:rPrChange>
              </w:rPr>
              <w:t>≤</w:t>
            </w:r>
            <w:r w:rsidRPr="0038151A">
              <w:rPr>
                <w:rFonts w:ascii="Arial" w:eastAsia="맑은 고딕" w:hAnsi="Arial" w:cs="Arial"/>
                <w:color w:val="000000"/>
                <w:sz w:val="18"/>
                <w:szCs w:val="18"/>
                <w:highlight w:val="yellow"/>
                <w:lang w:val="en-US" w:eastAsia="ko-KR"/>
                <w:rPrChange w:id="8" w:author="Suhwan Lim" w:date="2020-06-01T15:55:00Z">
                  <w:rPr>
                    <w:rFonts w:ascii="Arial" w:eastAsia="맑은 고딕" w:hAnsi="Arial" w:cs="Arial"/>
                    <w:color w:val="000000"/>
                    <w:sz w:val="18"/>
                    <w:szCs w:val="18"/>
                    <w:lang w:val="en-US" w:eastAsia="ko-KR"/>
                  </w:rPr>
                </w:rPrChange>
              </w:rPr>
              <w:t xml:space="preserve"> [2.</w:t>
            </w:r>
            <w:ins w:id="9" w:author="Suhwan Lim" w:date="2020-06-01T15:55:00Z">
              <w:r w:rsidR="0038151A" w:rsidRPr="0038151A">
                <w:rPr>
                  <w:rFonts w:ascii="Arial" w:eastAsia="맑은 고딕" w:hAnsi="Arial" w:cs="Arial"/>
                  <w:color w:val="000000"/>
                  <w:sz w:val="18"/>
                  <w:szCs w:val="18"/>
                  <w:highlight w:val="yellow"/>
                  <w:lang w:val="en-US" w:eastAsia="ko-KR"/>
                  <w:rPrChange w:id="10" w:author="Suhwan Lim" w:date="2020-06-01T15:55:00Z">
                    <w:rPr>
                      <w:rFonts w:ascii="Arial" w:eastAsia="맑은 고딕" w:hAnsi="Arial" w:cs="Arial"/>
                      <w:color w:val="000000"/>
                      <w:sz w:val="18"/>
                      <w:szCs w:val="18"/>
                      <w:lang w:val="en-US" w:eastAsia="ko-KR"/>
                    </w:rPr>
                  </w:rPrChange>
                </w:rPr>
                <w:t>5</w:t>
              </w:r>
            </w:ins>
            <w:del w:id="11" w:author="Suhwan Lim" w:date="2020-06-01T15:55:00Z">
              <w:r w:rsidRPr="0038151A" w:rsidDel="0038151A">
                <w:rPr>
                  <w:rFonts w:ascii="Arial" w:eastAsia="맑은 고딕" w:hAnsi="Arial" w:cs="Arial"/>
                  <w:color w:val="000000"/>
                  <w:sz w:val="18"/>
                  <w:szCs w:val="18"/>
                  <w:highlight w:val="yellow"/>
                  <w:lang w:val="en-US" w:eastAsia="ko-KR"/>
                  <w:rPrChange w:id="12" w:author="Suhwan Lim" w:date="2020-06-01T15:55:00Z">
                    <w:rPr>
                      <w:rFonts w:ascii="Arial" w:eastAsia="맑은 고딕" w:hAnsi="Arial" w:cs="Arial"/>
                      <w:color w:val="000000"/>
                      <w:sz w:val="18"/>
                      <w:szCs w:val="18"/>
                      <w:lang w:val="en-US" w:eastAsia="ko-KR"/>
                    </w:rPr>
                  </w:rPrChange>
                </w:rPr>
                <w:delText>0</w:delText>
              </w:r>
            </w:del>
            <w:r w:rsidRPr="0038151A">
              <w:rPr>
                <w:rFonts w:ascii="Arial" w:eastAsia="맑은 고딕" w:hAnsi="Arial" w:cs="Arial"/>
                <w:color w:val="000000"/>
                <w:sz w:val="18"/>
                <w:szCs w:val="18"/>
                <w:highlight w:val="yellow"/>
                <w:lang w:val="en-US" w:eastAsia="ko-KR"/>
                <w:rPrChange w:id="13" w:author="Suhwan Lim" w:date="2020-06-01T15:55:00Z">
                  <w:rPr>
                    <w:rFonts w:ascii="Arial" w:eastAsia="맑은 고딕" w:hAnsi="Arial" w:cs="Arial"/>
                    <w:color w:val="000000"/>
                    <w:sz w:val="18"/>
                    <w:szCs w:val="18"/>
                    <w:lang w:val="en-US" w:eastAsia="ko-KR"/>
                  </w:rPr>
                </w:rPrChange>
              </w:rPr>
              <w:t>]</w:t>
            </w:r>
          </w:p>
        </w:tc>
      </w:tr>
      <w:tr w:rsidR="003E67FC" w:rsidRPr="007D7F56" w:rsidTr="008C3535">
        <w:trPr>
          <w:trHeight w:val="348"/>
          <w:jc w:val="center"/>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67FC" w:rsidRPr="007D7F56" w:rsidRDefault="003E67FC" w:rsidP="008C3535">
            <w:pPr>
              <w:spacing w:after="0"/>
              <w:jc w:val="center"/>
              <w:rPr>
                <w:rFonts w:ascii="Arial" w:eastAsia="맑은 고딕"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3E67FC" w:rsidRPr="007D7F56" w:rsidRDefault="003E67FC" w:rsidP="008C3535">
            <w:pPr>
              <w:spacing w:after="0"/>
              <w:jc w:val="center"/>
              <w:rPr>
                <w:rFonts w:ascii="Arial" w:eastAsia="맑은 고딕" w:hAnsi="Arial" w:cs="Arial"/>
                <w:color w:val="000000"/>
                <w:sz w:val="18"/>
                <w:szCs w:val="18"/>
                <w:lang w:val="en-US" w:eastAsia="ko-KR"/>
              </w:rPr>
            </w:pPr>
            <w:r>
              <w:rPr>
                <w:rFonts w:ascii="Arial" w:eastAsia="맑은 고딕" w:hAnsi="Arial" w:cs="Arial" w:hint="eastAsia"/>
                <w:color w:val="000000"/>
                <w:sz w:val="18"/>
                <w:szCs w:val="18"/>
                <w:lang w:val="en-US" w:eastAsia="ko-KR"/>
              </w:rPr>
              <w:t>16 QAM</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3E67FC" w:rsidRPr="007D7F56" w:rsidRDefault="003E67FC" w:rsidP="008C3535">
            <w:pPr>
              <w:spacing w:after="0"/>
              <w:jc w:val="center"/>
              <w:rPr>
                <w:rFonts w:ascii="돋움" w:eastAsia="돋움" w:hAnsi="돋움" w:cs="Arial"/>
                <w:color w:val="000000"/>
                <w:sz w:val="18"/>
                <w:szCs w:val="18"/>
                <w:lang w:val="en-US" w:eastAsia="ko-KR"/>
              </w:rPr>
            </w:pPr>
            <w:r w:rsidRPr="007D7F56">
              <w:rPr>
                <w:rFonts w:ascii="돋움" w:eastAsia="돋움" w:hAnsi="돋움" w:cs="Arial" w:hint="eastAsia"/>
                <w:color w:val="000000"/>
                <w:sz w:val="18"/>
                <w:szCs w:val="18"/>
                <w:lang w:val="en-US" w:eastAsia="ko-KR"/>
              </w:rPr>
              <w:t>≤</w:t>
            </w:r>
            <w:r w:rsidRPr="007D7F56">
              <w:rPr>
                <w:rFonts w:ascii="Arial" w:eastAsia="맑은 고딕" w:hAnsi="Arial" w:cs="Arial"/>
                <w:color w:val="000000"/>
                <w:sz w:val="18"/>
                <w:szCs w:val="18"/>
                <w:lang w:val="en-US" w:eastAsia="ko-KR"/>
              </w:rPr>
              <w:t xml:space="preserve"> </w:t>
            </w:r>
            <w:r>
              <w:rPr>
                <w:rFonts w:ascii="Arial" w:eastAsia="맑은 고딕" w:hAnsi="Arial" w:cs="Arial"/>
                <w:color w:val="000000"/>
                <w:sz w:val="18"/>
                <w:szCs w:val="18"/>
                <w:lang w:val="en-US" w:eastAsia="ko-KR"/>
              </w:rPr>
              <w:t>[</w:t>
            </w:r>
            <w:r w:rsidR="00CA2DE7">
              <w:rPr>
                <w:rFonts w:ascii="Arial" w:eastAsia="맑은 고딕" w:hAnsi="Arial" w:cs="Arial"/>
                <w:color w:val="000000"/>
                <w:sz w:val="18"/>
                <w:szCs w:val="18"/>
                <w:lang w:val="en-US" w:eastAsia="ko-KR"/>
              </w:rPr>
              <w:t>4.5</w:t>
            </w:r>
            <w:r>
              <w:rPr>
                <w:rFonts w:ascii="Arial" w:eastAsia="맑은 고딕" w:hAnsi="Arial" w:cs="Arial"/>
                <w:color w:val="000000"/>
                <w:sz w:val="18"/>
                <w:szCs w:val="18"/>
                <w:lang w:val="en-US" w:eastAsia="ko-KR"/>
              </w:rPr>
              <w:t>]</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3E67FC" w:rsidRPr="00F07CAC" w:rsidRDefault="003E67FC" w:rsidP="008C3535">
            <w:pPr>
              <w:spacing w:after="0"/>
              <w:jc w:val="center"/>
              <w:rPr>
                <w:rFonts w:ascii="돋움" w:eastAsia="돋움" w:hAnsi="돋움" w:cs="Arial"/>
                <w:color w:val="000000"/>
                <w:sz w:val="18"/>
                <w:szCs w:val="18"/>
                <w:lang w:val="en-US" w:eastAsia="ko-KR"/>
              </w:rPr>
            </w:pPr>
            <w:r w:rsidRPr="0038151A">
              <w:rPr>
                <w:rFonts w:ascii="돋움" w:eastAsia="돋움" w:hAnsi="돋움" w:cs="Arial" w:hint="eastAsia"/>
                <w:color w:val="000000"/>
                <w:sz w:val="18"/>
                <w:szCs w:val="18"/>
                <w:highlight w:val="yellow"/>
                <w:lang w:val="en-US" w:eastAsia="ko-KR"/>
                <w:rPrChange w:id="14" w:author="Suhwan Lim" w:date="2020-06-01T15:55:00Z">
                  <w:rPr>
                    <w:rFonts w:ascii="돋움" w:eastAsia="돋움" w:hAnsi="돋움" w:cs="Arial" w:hint="eastAsia"/>
                    <w:color w:val="000000"/>
                    <w:sz w:val="18"/>
                    <w:szCs w:val="18"/>
                    <w:lang w:val="en-US" w:eastAsia="ko-KR"/>
                  </w:rPr>
                </w:rPrChange>
              </w:rPr>
              <w:t>≤</w:t>
            </w:r>
            <w:r w:rsidRPr="0038151A">
              <w:rPr>
                <w:rFonts w:ascii="Arial" w:eastAsia="맑은 고딕" w:hAnsi="Arial" w:cs="Arial"/>
                <w:color w:val="000000"/>
                <w:sz w:val="18"/>
                <w:szCs w:val="18"/>
                <w:highlight w:val="yellow"/>
                <w:lang w:val="en-US" w:eastAsia="ko-KR"/>
                <w:rPrChange w:id="15" w:author="Suhwan Lim" w:date="2020-06-01T15:55:00Z">
                  <w:rPr>
                    <w:rFonts w:ascii="Arial" w:eastAsia="맑은 고딕" w:hAnsi="Arial" w:cs="Arial"/>
                    <w:color w:val="000000"/>
                    <w:sz w:val="18"/>
                    <w:szCs w:val="18"/>
                    <w:lang w:val="en-US" w:eastAsia="ko-KR"/>
                  </w:rPr>
                </w:rPrChange>
              </w:rPr>
              <w:t xml:space="preserve"> [2.</w:t>
            </w:r>
            <w:ins w:id="16" w:author="Suhwan Lim" w:date="2020-06-01T15:55:00Z">
              <w:r w:rsidR="0038151A" w:rsidRPr="0038151A">
                <w:rPr>
                  <w:rFonts w:ascii="Arial" w:eastAsia="맑은 고딕" w:hAnsi="Arial" w:cs="Arial"/>
                  <w:color w:val="000000"/>
                  <w:sz w:val="18"/>
                  <w:szCs w:val="18"/>
                  <w:highlight w:val="yellow"/>
                  <w:lang w:val="en-US" w:eastAsia="ko-KR"/>
                  <w:rPrChange w:id="17" w:author="Suhwan Lim" w:date="2020-06-01T15:55:00Z">
                    <w:rPr>
                      <w:rFonts w:ascii="Arial" w:eastAsia="맑은 고딕" w:hAnsi="Arial" w:cs="Arial"/>
                      <w:color w:val="000000"/>
                      <w:sz w:val="18"/>
                      <w:szCs w:val="18"/>
                      <w:lang w:val="en-US" w:eastAsia="ko-KR"/>
                    </w:rPr>
                  </w:rPrChange>
                </w:rPr>
                <w:t>5</w:t>
              </w:r>
            </w:ins>
            <w:del w:id="18" w:author="Suhwan Lim" w:date="2020-06-01T15:55:00Z">
              <w:r w:rsidRPr="0038151A" w:rsidDel="0038151A">
                <w:rPr>
                  <w:rFonts w:ascii="Arial" w:eastAsia="맑은 고딕" w:hAnsi="Arial" w:cs="Arial"/>
                  <w:color w:val="000000"/>
                  <w:sz w:val="18"/>
                  <w:szCs w:val="18"/>
                  <w:highlight w:val="yellow"/>
                  <w:lang w:val="en-US" w:eastAsia="ko-KR"/>
                  <w:rPrChange w:id="19" w:author="Suhwan Lim" w:date="2020-06-01T15:55:00Z">
                    <w:rPr>
                      <w:rFonts w:ascii="Arial" w:eastAsia="맑은 고딕" w:hAnsi="Arial" w:cs="Arial"/>
                      <w:color w:val="000000"/>
                      <w:sz w:val="18"/>
                      <w:szCs w:val="18"/>
                      <w:lang w:val="en-US" w:eastAsia="ko-KR"/>
                    </w:rPr>
                  </w:rPrChange>
                </w:rPr>
                <w:delText>0</w:delText>
              </w:r>
            </w:del>
            <w:r w:rsidRPr="0038151A">
              <w:rPr>
                <w:rFonts w:ascii="Arial" w:eastAsia="맑은 고딕" w:hAnsi="Arial" w:cs="Arial"/>
                <w:color w:val="000000"/>
                <w:sz w:val="18"/>
                <w:szCs w:val="18"/>
                <w:highlight w:val="yellow"/>
                <w:lang w:val="en-US" w:eastAsia="ko-KR"/>
                <w:rPrChange w:id="20" w:author="Suhwan Lim" w:date="2020-06-01T15:55:00Z">
                  <w:rPr>
                    <w:rFonts w:ascii="Arial" w:eastAsia="맑은 고딕" w:hAnsi="Arial" w:cs="Arial"/>
                    <w:color w:val="000000"/>
                    <w:sz w:val="18"/>
                    <w:szCs w:val="18"/>
                    <w:lang w:val="en-US" w:eastAsia="ko-KR"/>
                  </w:rPr>
                </w:rPrChange>
              </w:rPr>
              <w:t>]</w:t>
            </w:r>
          </w:p>
        </w:tc>
      </w:tr>
      <w:tr w:rsidR="003E67FC" w:rsidRPr="007D7F56" w:rsidTr="003E67FC">
        <w:trPr>
          <w:trHeight w:val="360"/>
          <w:jc w:val="center"/>
        </w:trPr>
        <w:tc>
          <w:tcPr>
            <w:tcW w:w="1037" w:type="dxa"/>
            <w:vMerge/>
            <w:tcBorders>
              <w:top w:val="single" w:sz="4" w:space="0" w:color="auto"/>
              <w:left w:val="single" w:sz="4" w:space="0" w:color="auto"/>
              <w:bottom w:val="single" w:sz="4" w:space="0" w:color="auto"/>
              <w:right w:val="single" w:sz="4" w:space="0" w:color="auto"/>
            </w:tcBorders>
            <w:vAlign w:val="center"/>
            <w:hideMark/>
          </w:tcPr>
          <w:p w:rsidR="003E67FC" w:rsidRPr="007D7F56" w:rsidRDefault="003E67FC" w:rsidP="008C3535">
            <w:pPr>
              <w:spacing w:after="0"/>
              <w:rPr>
                <w:rFonts w:ascii="Arial" w:eastAsia="맑은 고딕"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7FC" w:rsidRPr="007D7F56" w:rsidRDefault="003E67FC" w:rsidP="008C3535">
            <w:pPr>
              <w:spacing w:after="0"/>
              <w:jc w:val="center"/>
              <w:rPr>
                <w:rFonts w:ascii="Arial" w:eastAsia="맑은 고딕" w:hAnsi="Arial" w:cs="Arial"/>
                <w:color w:val="000000"/>
                <w:sz w:val="18"/>
                <w:szCs w:val="18"/>
                <w:lang w:val="en-US" w:eastAsia="ko-KR"/>
              </w:rPr>
            </w:pPr>
            <w:r w:rsidRPr="007D7F56">
              <w:rPr>
                <w:rFonts w:ascii="Arial" w:eastAsia="맑은 고딕" w:hAnsi="Arial" w:cs="Arial"/>
                <w:color w:val="000000"/>
                <w:sz w:val="18"/>
                <w:szCs w:val="18"/>
                <w:lang w:val="en-US" w:eastAsia="ko-KR"/>
              </w:rPr>
              <w:t>64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7FC" w:rsidRPr="00F07CAC" w:rsidRDefault="003E67FC" w:rsidP="00200047">
            <w:pPr>
              <w:spacing w:after="0"/>
              <w:jc w:val="center"/>
              <w:rPr>
                <w:rFonts w:ascii="Arial" w:eastAsia="맑은 고딕" w:hAnsi="Arial" w:cs="Arial"/>
                <w:color w:val="000000"/>
                <w:sz w:val="18"/>
                <w:szCs w:val="18"/>
                <w:lang w:val="en-US" w:eastAsia="ko-KR"/>
              </w:rPr>
            </w:pPr>
            <w:r w:rsidRPr="007D7F56">
              <w:rPr>
                <w:rFonts w:ascii="돋움" w:eastAsia="돋움" w:hAnsi="돋움" w:cs="Arial" w:hint="eastAsia"/>
                <w:color w:val="000000"/>
                <w:sz w:val="18"/>
                <w:szCs w:val="18"/>
                <w:lang w:val="en-US" w:eastAsia="ko-KR"/>
              </w:rPr>
              <w:t>≤</w:t>
            </w:r>
            <w:r w:rsidRPr="007D7F56">
              <w:rPr>
                <w:rFonts w:ascii="Arial" w:eastAsia="맑은 고딕" w:hAnsi="Arial" w:cs="Arial"/>
                <w:color w:val="000000"/>
                <w:sz w:val="18"/>
                <w:szCs w:val="18"/>
                <w:lang w:val="en-US" w:eastAsia="ko-KR"/>
              </w:rPr>
              <w:t xml:space="preserve"> </w:t>
            </w:r>
            <w:r>
              <w:rPr>
                <w:rFonts w:ascii="Arial" w:eastAsia="맑은 고딕" w:hAnsi="Arial" w:cs="Arial"/>
                <w:color w:val="000000"/>
                <w:sz w:val="18"/>
                <w:szCs w:val="18"/>
                <w:lang w:val="en-US" w:eastAsia="ko-KR"/>
              </w:rPr>
              <w:t>[</w:t>
            </w:r>
            <w:r w:rsidRPr="007D7F56">
              <w:rPr>
                <w:rFonts w:ascii="Arial" w:eastAsia="맑은 고딕" w:hAnsi="Arial" w:cs="Arial"/>
                <w:color w:val="000000"/>
                <w:sz w:val="18"/>
                <w:szCs w:val="18"/>
                <w:lang w:val="en-US" w:eastAsia="ko-KR"/>
              </w:rPr>
              <w:t>4.5</w:t>
            </w:r>
            <w:r>
              <w:rPr>
                <w:rFonts w:ascii="Arial" w:eastAsia="맑은 고딕" w:hAnsi="Arial" w:cs="Arial"/>
                <w:color w:val="000000"/>
                <w:sz w:val="18"/>
                <w:szCs w:val="18"/>
                <w:lang w:val="en-US" w:eastAsia="ko-KR"/>
              </w:rPr>
              <w:t>]</w:t>
            </w:r>
          </w:p>
        </w:tc>
      </w:tr>
      <w:tr w:rsidR="00F32358" w:rsidRPr="007D7F56" w:rsidTr="008C3535">
        <w:trPr>
          <w:trHeight w:val="360"/>
          <w:jc w:val="center"/>
        </w:trPr>
        <w:tc>
          <w:tcPr>
            <w:tcW w:w="1037" w:type="dxa"/>
            <w:vMerge/>
            <w:tcBorders>
              <w:top w:val="single" w:sz="4" w:space="0" w:color="auto"/>
              <w:left w:val="single" w:sz="4" w:space="0" w:color="auto"/>
              <w:bottom w:val="single" w:sz="4" w:space="0" w:color="auto"/>
              <w:right w:val="single" w:sz="4" w:space="0" w:color="auto"/>
            </w:tcBorders>
            <w:vAlign w:val="center"/>
            <w:hideMark/>
          </w:tcPr>
          <w:p w:rsidR="00F32358" w:rsidRPr="007D7F56" w:rsidRDefault="00F32358" w:rsidP="008C3535">
            <w:pPr>
              <w:spacing w:after="0"/>
              <w:rPr>
                <w:rFonts w:ascii="Arial" w:eastAsia="맑은 고딕"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2358" w:rsidRPr="007D7F56" w:rsidRDefault="00F32358" w:rsidP="008C3535">
            <w:pPr>
              <w:spacing w:after="0"/>
              <w:jc w:val="center"/>
              <w:rPr>
                <w:rFonts w:ascii="Arial" w:eastAsia="맑은 고딕" w:hAnsi="Arial" w:cs="Arial"/>
                <w:color w:val="000000"/>
                <w:sz w:val="18"/>
                <w:szCs w:val="18"/>
                <w:lang w:val="en-US" w:eastAsia="ko-KR"/>
              </w:rPr>
            </w:pPr>
            <w:r w:rsidRPr="007D7F56">
              <w:rPr>
                <w:rFonts w:ascii="Arial" w:eastAsia="맑은 고딕" w:hAnsi="Arial" w:cs="Arial"/>
                <w:color w:val="000000"/>
                <w:sz w:val="18"/>
                <w:szCs w:val="18"/>
                <w:lang w:val="en-US" w:eastAsia="ko-KR"/>
              </w:rPr>
              <w:t>256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32358" w:rsidRPr="007D7F56" w:rsidRDefault="00F32358" w:rsidP="008C3535">
            <w:pPr>
              <w:spacing w:after="0"/>
              <w:jc w:val="center"/>
              <w:rPr>
                <w:rFonts w:ascii="Arial" w:eastAsia="맑은 고딕" w:hAnsi="Arial" w:cs="Arial"/>
                <w:color w:val="000000"/>
                <w:sz w:val="18"/>
                <w:szCs w:val="18"/>
                <w:lang w:val="en-US" w:eastAsia="ko-KR"/>
              </w:rPr>
            </w:pPr>
            <w:r w:rsidRPr="007D7F56">
              <w:rPr>
                <w:rFonts w:ascii="돋움" w:eastAsia="돋움" w:hAnsi="돋움" w:cs="Arial" w:hint="eastAsia"/>
                <w:color w:val="000000"/>
                <w:sz w:val="18"/>
                <w:szCs w:val="18"/>
                <w:lang w:val="en-US" w:eastAsia="ko-KR"/>
              </w:rPr>
              <w:t>≤</w:t>
            </w:r>
            <w:r w:rsidRPr="007D7F56">
              <w:rPr>
                <w:rFonts w:ascii="Arial" w:eastAsia="맑은 고딕" w:hAnsi="Arial" w:cs="Arial"/>
                <w:color w:val="000000"/>
                <w:sz w:val="18"/>
                <w:szCs w:val="18"/>
                <w:lang w:val="en-US" w:eastAsia="ko-KR"/>
              </w:rPr>
              <w:t xml:space="preserve"> </w:t>
            </w:r>
            <w:r>
              <w:rPr>
                <w:rFonts w:ascii="Arial" w:eastAsia="맑은 고딕" w:hAnsi="Arial" w:cs="Arial"/>
                <w:color w:val="000000"/>
                <w:sz w:val="18"/>
                <w:szCs w:val="18"/>
                <w:lang w:val="en-US" w:eastAsia="ko-KR"/>
              </w:rPr>
              <w:t>[</w:t>
            </w:r>
            <w:r w:rsidR="003E67FC">
              <w:rPr>
                <w:rFonts w:ascii="Arial" w:eastAsia="맑은 고딕" w:hAnsi="Arial" w:cs="Arial"/>
                <w:color w:val="000000"/>
                <w:sz w:val="18"/>
                <w:szCs w:val="18"/>
                <w:lang w:val="en-US" w:eastAsia="ko-KR"/>
              </w:rPr>
              <w:t>7</w:t>
            </w:r>
            <w:r>
              <w:rPr>
                <w:rFonts w:ascii="Arial" w:eastAsia="맑은 고딕" w:hAnsi="Arial" w:cs="Arial"/>
                <w:color w:val="000000"/>
                <w:sz w:val="18"/>
                <w:szCs w:val="18"/>
                <w:lang w:val="en-US" w:eastAsia="ko-KR"/>
              </w:rPr>
              <w:t>.0]</w:t>
            </w:r>
          </w:p>
        </w:tc>
      </w:tr>
    </w:tbl>
    <w:p w:rsidR="00F32358" w:rsidRDefault="00F32358" w:rsidP="00F32358">
      <w:pPr>
        <w:ind w:leftChars="200" w:left="440"/>
        <w:rPr>
          <w:lang w:eastAsia="ko-KR"/>
        </w:rPr>
      </w:pPr>
      <w:r w:rsidRPr="001C0CC4">
        <w:t>Where the following parameters are defined to specify valid RB allocation ranges for Outer and Inner RB allocations:</w:t>
      </w:r>
    </w:p>
    <w:p w:rsidR="00F32358" w:rsidRDefault="00F32358" w:rsidP="00F32358">
      <w:pPr>
        <w:ind w:leftChars="200" w:left="440"/>
      </w:pPr>
      <w:r w:rsidRPr="001C0CC4">
        <w:t>N</w:t>
      </w:r>
      <w:r w:rsidRPr="001C0CC4">
        <w:rPr>
          <w:vertAlign w:val="subscript"/>
        </w:rPr>
        <w:t xml:space="preserve">RB </w:t>
      </w:r>
      <w:r w:rsidRPr="001C0CC4">
        <w:t>is the maximum number of RBs for a given Channel bandwidth and sub-carrier spacing defined in Table 5.3.2-1</w:t>
      </w:r>
      <w:r>
        <w:t xml:space="preserve"> in TS38.101-1</w:t>
      </w:r>
      <w:r w:rsidRPr="001C0CC4">
        <w:t xml:space="preserve">. </w:t>
      </w:r>
    </w:p>
    <w:p w:rsidR="00F32358" w:rsidRDefault="00F32358" w:rsidP="00F32358">
      <w:pPr>
        <w:ind w:leftChars="200" w:left="440"/>
        <w:jc w:val="center"/>
      </w:pPr>
      <w:r w:rsidRPr="001C0CC4">
        <w:t>RB</w:t>
      </w:r>
      <w:r w:rsidRPr="001C0CC4">
        <w:rPr>
          <w:vertAlign w:val="subscript"/>
        </w:rPr>
        <w:t>Start,Low</w:t>
      </w:r>
      <w:r w:rsidRPr="001C0CC4">
        <w:t xml:space="preserve"> = max(1, floor(L</w:t>
      </w:r>
      <w:r w:rsidRPr="001C0CC4">
        <w:rPr>
          <w:vertAlign w:val="subscript"/>
        </w:rPr>
        <w:t>CRB</w:t>
      </w:r>
      <w:r w:rsidRPr="001C0CC4">
        <w:t>/2))</w:t>
      </w:r>
    </w:p>
    <w:p w:rsidR="00F32358" w:rsidRPr="001C0CC4" w:rsidRDefault="00F32358" w:rsidP="00F32358">
      <w:pPr>
        <w:ind w:leftChars="200" w:left="440"/>
      </w:pPr>
      <w:r w:rsidRPr="001C0CC4">
        <w:t>where max() indicates the largest value of all arguments and floor(x) is the greatest integer less than or equal to x.</w:t>
      </w:r>
    </w:p>
    <w:p w:rsidR="00F32358" w:rsidRPr="001C0CC4" w:rsidRDefault="00F32358" w:rsidP="00F32358">
      <w:pPr>
        <w:pStyle w:val="EQ"/>
        <w:jc w:val="center"/>
      </w:pPr>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p>
    <w:p w:rsidR="00F32358" w:rsidRPr="001C0CC4" w:rsidRDefault="00F32358" w:rsidP="00F32358">
      <w:pPr>
        <w:ind w:leftChars="200" w:left="440"/>
      </w:pPr>
      <w:r w:rsidRPr="001C0CC4">
        <w:t>The RB allocation is an Inner RB allocation if the following conditions are met</w:t>
      </w:r>
    </w:p>
    <w:p w:rsidR="00F32358" w:rsidRPr="001C0CC4" w:rsidRDefault="00F32358" w:rsidP="00F32358">
      <w:pPr>
        <w:pStyle w:val="EQ"/>
        <w:jc w:val="center"/>
      </w:pPr>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p>
    <w:p w:rsidR="00F32358" w:rsidRPr="001C0CC4" w:rsidRDefault="00F32358" w:rsidP="00F32358">
      <w:pPr>
        <w:pStyle w:val="EQ"/>
        <w:jc w:val="center"/>
      </w:pPr>
      <w:r w:rsidRPr="001C0CC4">
        <w:t>L</w:t>
      </w:r>
      <w:r w:rsidRPr="001C0CC4">
        <w:rPr>
          <w:vertAlign w:val="subscript"/>
        </w:rPr>
        <w:t xml:space="preserve">CRB  </w:t>
      </w:r>
      <w:r w:rsidRPr="001C0CC4">
        <w:t>≤  ceil(N</w:t>
      </w:r>
      <w:r w:rsidRPr="001C0CC4">
        <w:rPr>
          <w:vertAlign w:val="subscript"/>
        </w:rPr>
        <w:t>RB</w:t>
      </w:r>
      <w:r w:rsidRPr="001C0CC4">
        <w:t>/2)</w:t>
      </w:r>
    </w:p>
    <w:p w:rsidR="00F32358" w:rsidRPr="001C0CC4" w:rsidRDefault="00F32358" w:rsidP="00F32358">
      <w:pPr>
        <w:ind w:leftChars="200" w:left="440"/>
      </w:pPr>
      <w:r w:rsidRPr="001C0CC4">
        <w:t>where ceil(x) is the smallest integer greater than or equal to x.</w:t>
      </w:r>
    </w:p>
    <w:p w:rsidR="003E67FC" w:rsidRDefault="003E67FC" w:rsidP="003E67FC">
      <w:pPr>
        <w:ind w:leftChars="200" w:left="440"/>
        <w:rPr>
          <w:lang w:eastAsia="ko-KR"/>
        </w:rPr>
      </w:pPr>
      <w:r w:rsidRPr="008C70F0">
        <w:rPr>
          <w:lang w:eastAsia="ko-KR"/>
        </w:rPr>
        <w:t>The RB allocation is an Outer RB allocation for all other allocations which are not an Inner RB allocation.</w:t>
      </w:r>
    </w:p>
    <w:p w:rsidR="003E67FC" w:rsidRDefault="003E67FC" w:rsidP="003E67FC">
      <w:pPr>
        <w:ind w:leftChars="200" w:left="440"/>
        <w:rPr>
          <w:rFonts w:eastAsiaTheme="minorEastAsia"/>
          <w:lang w:eastAsia="ko-KR"/>
        </w:rPr>
      </w:pPr>
    </w:p>
    <w:p w:rsidR="003E67FC" w:rsidRDefault="003E67FC" w:rsidP="003E67FC">
      <w:pPr>
        <w:ind w:leftChars="200" w:left="440"/>
        <w:rPr>
          <w:rFonts w:eastAsiaTheme="minorEastAsia"/>
          <w:lang w:eastAsia="ko-KR"/>
        </w:rPr>
      </w:pPr>
      <w:r>
        <w:rPr>
          <w:rFonts w:eastAsiaTheme="minorEastAsia" w:hint="eastAsia"/>
          <w:lang w:eastAsia="ko-KR"/>
        </w:rPr>
        <w:t xml:space="preserve">For </w:t>
      </w:r>
      <w:r>
        <w:rPr>
          <w:rFonts w:eastAsiaTheme="minorEastAsia"/>
          <w:lang w:eastAsia="ko-KR"/>
        </w:rPr>
        <w:t xml:space="preserve">single V2X UE’s </w:t>
      </w:r>
      <w:r>
        <w:rPr>
          <w:rFonts w:eastAsiaTheme="minorEastAsia" w:hint="eastAsia"/>
          <w:lang w:eastAsia="ko-KR"/>
        </w:rPr>
        <w:t>PSFCH</w:t>
      </w:r>
      <w:r>
        <w:rPr>
          <w:rFonts w:eastAsiaTheme="minorEastAsia"/>
          <w:lang w:eastAsia="ko-KR"/>
        </w:rPr>
        <w:t xml:space="preserve"> transmission for PC3 NR V2X UE, the required MPR</w:t>
      </w:r>
      <w:r>
        <w:rPr>
          <w:rFonts w:eastAsiaTheme="minorEastAsia" w:hint="eastAsia"/>
          <w:lang w:eastAsia="ko-KR"/>
        </w:rPr>
        <w:t xml:space="preserve"> </w:t>
      </w:r>
      <w:r w:rsidR="00200047">
        <w:rPr>
          <w:rFonts w:eastAsiaTheme="minorEastAsia"/>
          <w:lang w:eastAsia="ko-KR"/>
        </w:rPr>
        <w:t>is defined as follow</w:t>
      </w:r>
    </w:p>
    <w:p w:rsidR="00200047" w:rsidRPr="00200047" w:rsidRDefault="00200047" w:rsidP="00200047">
      <w:pPr>
        <w:ind w:leftChars="200" w:left="440"/>
        <w:jc w:val="center"/>
        <w:rPr>
          <w:rFonts w:eastAsiaTheme="minorEastAsia"/>
          <w:lang w:eastAsia="ko-KR"/>
        </w:rPr>
      </w:pPr>
      <w:r w:rsidRPr="00E052F6">
        <w:rPr>
          <w:rFonts w:hint="eastAsia"/>
        </w:rPr>
        <w:t>MPR</w:t>
      </w:r>
      <w:r>
        <w:t>_</w:t>
      </w:r>
      <w:r w:rsidRPr="00B10DE4">
        <w:rPr>
          <w:vertAlign w:val="subscript"/>
        </w:rPr>
        <w:t>PSFCH</w:t>
      </w:r>
      <w:r w:rsidRPr="00E052F6">
        <w:rPr>
          <w:rFonts w:hint="eastAsia"/>
        </w:rPr>
        <w:t xml:space="preserve"> = </w:t>
      </w:r>
      <w:r>
        <w:t xml:space="preserve"> [3.5] dB</w:t>
      </w:r>
    </w:p>
    <w:p w:rsidR="003E67FC" w:rsidRDefault="003E67FC" w:rsidP="003E67FC">
      <w:pPr>
        <w:ind w:leftChars="200" w:left="440"/>
        <w:rPr>
          <w:rFonts w:eastAsia="Verdana"/>
          <w:lang w:val="en-US" w:eastAsia="ko-KR"/>
        </w:rPr>
      </w:pPr>
      <w:r w:rsidRPr="00E052F6">
        <w:rPr>
          <w:rFonts w:hint="eastAsia"/>
        </w:rPr>
        <w:t>For</w:t>
      </w:r>
      <w:r>
        <w:t xml:space="preserve"> contiguous and non-contiguous allocation for </w:t>
      </w:r>
      <w:r w:rsidRPr="00B10DE4">
        <w:rPr>
          <w:rFonts w:eastAsia="Verdana"/>
          <w:lang w:val="en-US" w:eastAsia="ko-KR"/>
        </w:rPr>
        <w:t>simultaneous</w:t>
      </w:r>
      <w:r w:rsidRPr="00B10DE4">
        <w:rPr>
          <w:rFonts w:eastAsia="Verdana" w:hint="eastAsia"/>
          <w:lang w:val="en-US" w:eastAsia="ko-KR"/>
        </w:rPr>
        <w:t xml:space="preserve"> PSFCH transmission </w:t>
      </w:r>
      <w:r w:rsidRPr="00B10DE4">
        <w:rPr>
          <w:rFonts w:eastAsia="Verdana"/>
          <w:lang w:val="en-US" w:eastAsia="ko-KR"/>
        </w:rPr>
        <w:t xml:space="preserve">for </w:t>
      </w:r>
      <w:r>
        <w:rPr>
          <w:rFonts w:eastAsia="Verdana"/>
          <w:lang w:val="en-US" w:eastAsia="ko-KR"/>
        </w:rPr>
        <w:t xml:space="preserve">PC3 </w:t>
      </w:r>
      <w:r w:rsidRPr="00B10DE4">
        <w:rPr>
          <w:rFonts w:eastAsia="Verdana"/>
          <w:lang w:val="en-US" w:eastAsia="ko-KR"/>
        </w:rPr>
        <w:t xml:space="preserve">NR V2X </w:t>
      </w:r>
      <w:r>
        <w:rPr>
          <w:rFonts w:eastAsia="Verdana"/>
          <w:lang w:val="en-US" w:eastAsia="ko-KR"/>
        </w:rPr>
        <w:t>UE</w:t>
      </w:r>
      <w:r w:rsidR="00200047">
        <w:rPr>
          <w:rFonts w:eastAsia="Verdana"/>
          <w:lang w:val="en-US" w:eastAsia="ko-KR"/>
        </w:rPr>
        <w:t>, the required MPR</w:t>
      </w:r>
      <w:r w:rsidRPr="00B10DE4">
        <w:rPr>
          <w:rFonts w:eastAsia="Verdana"/>
          <w:lang w:val="en-US" w:eastAsia="ko-KR"/>
        </w:rPr>
        <w:t xml:space="preserve"> </w:t>
      </w:r>
      <w:r w:rsidR="00200047">
        <w:rPr>
          <w:rFonts w:eastAsia="Verdana"/>
          <w:lang w:val="en-US" w:eastAsia="ko-KR"/>
        </w:rPr>
        <w:t xml:space="preserve">are </w:t>
      </w:r>
      <w:r>
        <w:rPr>
          <w:rFonts w:eastAsia="Verdana"/>
          <w:lang w:val="en-US" w:eastAsia="ko-KR"/>
        </w:rPr>
        <w:t xml:space="preserve">specified as follow </w:t>
      </w:r>
    </w:p>
    <w:p w:rsidR="00F32358" w:rsidRPr="00200047" w:rsidRDefault="00F32358" w:rsidP="00200047">
      <w:pPr>
        <w:rPr>
          <w:rFonts w:eastAsiaTheme="minorEastAsia"/>
          <w:lang w:eastAsia="ko-KR"/>
        </w:rPr>
      </w:pPr>
    </w:p>
    <w:p w:rsidR="00F32358" w:rsidRDefault="00F32358" w:rsidP="00F32358">
      <w:pPr>
        <w:ind w:leftChars="200" w:left="440"/>
        <w:rPr>
          <w:rFonts w:eastAsia="맑은 고딕"/>
          <w:lang w:val="en-US" w:eastAsia="ko-KR"/>
        </w:rPr>
      </w:pPr>
    </w:p>
    <w:p w:rsidR="00F32358" w:rsidRPr="00E052F6" w:rsidRDefault="00F32358" w:rsidP="00F32358"/>
    <w:p w:rsidR="00F32358" w:rsidRPr="00E052F6" w:rsidRDefault="00F32358" w:rsidP="00F32358">
      <w:pPr>
        <w:ind w:leftChars="200" w:left="440"/>
        <w:jc w:val="center"/>
      </w:pPr>
      <w:r w:rsidRPr="00E052F6">
        <w:rPr>
          <w:rFonts w:hint="eastAsia"/>
        </w:rPr>
        <w:t>MPR</w:t>
      </w:r>
      <w:r>
        <w:t>_</w:t>
      </w:r>
      <w:r w:rsidRPr="00B10DE4">
        <w:rPr>
          <w:vertAlign w:val="subscript"/>
        </w:rPr>
        <w:t>PSFCH</w:t>
      </w:r>
      <w:r w:rsidRPr="00E052F6">
        <w:rPr>
          <w:rFonts w:hint="eastAsia"/>
        </w:rPr>
        <w:t xml:space="preserve"> = CEIL {M</w:t>
      </w:r>
      <w:r w:rsidRPr="00E052F6">
        <w:rPr>
          <w:rFonts w:hint="eastAsia"/>
          <w:vertAlign w:val="subscript"/>
        </w:rPr>
        <w:t>A</w:t>
      </w:r>
      <w:r>
        <w:rPr>
          <w:vertAlign w:val="subscript"/>
        </w:rPr>
        <w:t>_PSFCH</w:t>
      </w:r>
      <w:r w:rsidRPr="00E052F6">
        <w:rPr>
          <w:rFonts w:hint="eastAsia"/>
        </w:rPr>
        <w:t>, 0.5}</w:t>
      </w:r>
    </w:p>
    <w:p w:rsidR="00F32358" w:rsidRPr="00E052F6" w:rsidRDefault="00F32358" w:rsidP="00F32358">
      <w:pPr>
        <w:ind w:leftChars="200" w:left="440"/>
      </w:pPr>
      <w:r w:rsidRPr="00E052F6">
        <w:rPr>
          <w:rFonts w:hint="eastAsia"/>
        </w:rPr>
        <w:t>Where M</w:t>
      </w:r>
      <w:r w:rsidRPr="00E052F6">
        <w:rPr>
          <w:rFonts w:hint="eastAsia"/>
          <w:vertAlign w:val="subscript"/>
        </w:rPr>
        <w:t>A</w:t>
      </w:r>
      <w:r w:rsidRPr="00E052F6">
        <w:rPr>
          <w:rFonts w:hint="eastAsia"/>
        </w:rPr>
        <w:t xml:space="preserve"> is defined as follows</w:t>
      </w:r>
    </w:p>
    <w:p w:rsidR="00F32358" w:rsidRPr="00E052F6" w:rsidRDefault="00F32358" w:rsidP="00F32358">
      <w:pPr>
        <w:ind w:left="2550" w:firstLine="425"/>
        <w:rPr>
          <w:lang w:val="en-US" w:eastAsia="zh-CN"/>
        </w:rPr>
      </w:pPr>
      <w:r w:rsidRPr="00E052F6">
        <w:rPr>
          <w:rFonts w:hint="eastAsia"/>
          <w:lang w:val="en-US"/>
        </w:rPr>
        <w:t>M</w:t>
      </w:r>
      <w:r w:rsidRPr="00E052F6">
        <w:rPr>
          <w:rFonts w:hint="eastAsia"/>
          <w:vertAlign w:val="subscript"/>
          <w:lang w:val="en-US"/>
        </w:rPr>
        <w:t>A</w:t>
      </w:r>
      <w:r>
        <w:rPr>
          <w:vertAlign w:val="subscript"/>
          <w:lang w:val="en-US"/>
        </w:rPr>
        <w:t>_PSFCH</w:t>
      </w:r>
      <w:r w:rsidRPr="00E052F6">
        <w:rPr>
          <w:rFonts w:hint="eastAsia"/>
          <w:lang w:val="en-US"/>
        </w:rPr>
        <w:t xml:space="preserve"> =</w:t>
      </w:r>
      <w:r w:rsidRPr="00E052F6">
        <w:rPr>
          <w:lang w:val="en-US"/>
        </w:rPr>
        <w:tab/>
      </w:r>
      <w:r w:rsidR="00200047">
        <w:rPr>
          <w:lang w:val="en-US" w:eastAsia="ko-KR"/>
        </w:rPr>
        <w:t>7.5</w:t>
      </w:r>
      <w:r w:rsidRPr="00E052F6">
        <w:rPr>
          <w:rFonts w:hint="eastAsia"/>
          <w:lang w:val="en-US"/>
        </w:rPr>
        <w:tab/>
      </w:r>
      <w:r w:rsidRPr="00E052F6">
        <w:rPr>
          <w:lang w:val="en-US"/>
        </w:rPr>
        <w:tab/>
      </w:r>
      <w:r w:rsidRPr="00E052F6">
        <w:rPr>
          <w:rFonts w:hint="eastAsia"/>
          <w:lang w:val="en-US"/>
        </w:rPr>
        <w:t>; 0</w:t>
      </w:r>
      <w:r w:rsidRPr="00E052F6">
        <w:rPr>
          <w:lang w:val="en-US"/>
        </w:rPr>
        <w:t>.00</w:t>
      </w:r>
      <w:r w:rsidRPr="00E052F6">
        <w:rPr>
          <w:rFonts w:hint="eastAsia"/>
          <w:lang w:val="en-US"/>
        </w:rPr>
        <w:t xml:space="preserve">&lt; </w:t>
      </w:r>
      <w:r w:rsidR="00200047">
        <w:rPr>
          <w:lang w:val="en-US"/>
        </w:rPr>
        <w:t>N</w:t>
      </w:r>
      <w:r w:rsidR="00200047" w:rsidRPr="00200047">
        <w:rPr>
          <w:vertAlign w:val="subscript"/>
          <w:lang w:val="en-US"/>
        </w:rPr>
        <w:t>Gap</w:t>
      </w:r>
      <w:r w:rsidR="00200047">
        <w:rPr>
          <w:lang w:val="en-US"/>
        </w:rPr>
        <w:t>/N</w:t>
      </w:r>
      <w:r w:rsidR="00200047" w:rsidRPr="00200047">
        <w:rPr>
          <w:vertAlign w:val="subscript"/>
          <w:lang w:val="en-US"/>
        </w:rPr>
        <w:t>RB</w:t>
      </w:r>
      <w:r w:rsidRPr="00E052F6">
        <w:rPr>
          <w:rFonts w:hint="eastAsia"/>
          <w:lang w:val="en-US"/>
        </w:rPr>
        <w:t xml:space="preserve"> </w:t>
      </w:r>
      <w:r w:rsidRPr="00E052F6">
        <w:rPr>
          <w:lang w:val="en-US"/>
        </w:rPr>
        <w:t xml:space="preserve">≤ </w:t>
      </w:r>
      <w:r w:rsidR="00200047">
        <w:rPr>
          <w:lang w:val="en-US"/>
        </w:rPr>
        <w:t>0.55</w:t>
      </w:r>
    </w:p>
    <w:p w:rsidR="00F32358" w:rsidRPr="00E052F6" w:rsidRDefault="00200047" w:rsidP="00200047">
      <w:pPr>
        <w:ind w:left="3400" w:firstLine="425"/>
        <w:rPr>
          <w:lang w:val="en-US" w:eastAsia="zh-CN"/>
        </w:rPr>
      </w:pPr>
      <w:r>
        <w:rPr>
          <w:lang w:val="en-US" w:eastAsia="zh-CN"/>
        </w:rPr>
        <w:t>=    12.0</w:t>
      </w:r>
      <w:r w:rsidR="00F32358" w:rsidRPr="00E052F6">
        <w:rPr>
          <w:rFonts w:hint="eastAsia"/>
          <w:lang w:val="en-US"/>
        </w:rPr>
        <w:tab/>
      </w:r>
      <w:r w:rsidR="00F32358" w:rsidRPr="00E052F6">
        <w:rPr>
          <w:lang w:val="en-US"/>
        </w:rPr>
        <w:tab/>
      </w:r>
      <w:r w:rsidR="00F32358" w:rsidRPr="00E052F6">
        <w:rPr>
          <w:rFonts w:hint="eastAsia"/>
          <w:lang w:val="en-US"/>
        </w:rPr>
        <w:t xml:space="preserve">; </w:t>
      </w:r>
      <w:r>
        <w:rPr>
          <w:lang w:val="en-US"/>
        </w:rPr>
        <w:t>0.55</w:t>
      </w:r>
      <w:r w:rsidR="00F32358" w:rsidRPr="00E052F6">
        <w:rPr>
          <w:rFonts w:hint="eastAsia"/>
          <w:lang w:val="en-US"/>
        </w:rPr>
        <w:t xml:space="preserve">&lt; </w:t>
      </w:r>
      <w:r>
        <w:rPr>
          <w:lang w:val="en-US"/>
        </w:rPr>
        <w:t>N</w:t>
      </w:r>
      <w:r w:rsidRPr="00275136">
        <w:rPr>
          <w:vertAlign w:val="subscript"/>
          <w:lang w:val="en-US"/>
        </w:rPr>
        <w:t>Gap</w:t>
      </w:r>
      <w:r>
        <w:rPr>
          <w:lang w:val="en-US"/>
        </w:rPr>
        <w:t>/N</w:t>
      </w:r>
      <w:r w:rsidRPr="00275136">
        <w:rPr>
          <w:vertAlign w:val="subscript"/>
          <w:lang w:val="en-US"/>
        </w:rPr>
        <w:t>RB</w:t>
      </w:r>
      <w:r w:rsidR="00F32358" w:rsidRPr="00E052F6">
        <w:rPr>
          <w:rFonts w:hint="eastAsia"/>
          <w:lang w:val="en-US"/>
        </w:rPr>
        <w:t xml:space="preserve"> </w:t>
      </w:r>
      <w:r w:rsidR="00F32358" w:rsidRPr="00E052F6">
        <w:rPr>
          <w:lang w:val="en-US"/>
        </w:rPr>
        <w:t>≤</w:t>
      </w:r>
      <w:r>
        <w:rPr>
          <w:lang w:val="en-US"/>
        </w:rPr>
        <w:t>1.0</w:t>
      </w:r>
    </w:p>
    <w:p w:rsidR="00F32358" w:rsidRPr="00E052F6" w:rsidRDefault="00F32358" w:rsidP="00F32358">
      <w:pPr>
        <w:ind w:left="3825" w:firstLine="425"/>
        <w:rPr>
          <w:lang w:val="en-US"/>
        </w:rPr>
      </w:pPr>
    </w:p>
    <w:p w:rsidR="00F32358" w:rsidRPr="00E052F6" w:rsidRDefault="00F32358" w:rsidP="00F32358">
      <w:pPr>
        <w:ind w:leftChars="200" w:left="440"/>
      </w:pPr>
      <w:r w:rsidRPr="00E052F6">
        <w:t>Where</w:t>
      </w:r>
    </w:p>
    <w:p w:rsidR="00F32358" w:rsidRPr="00E052F6" w:rsidRDefault="00F32358" w:rsidP="00F32358">
      <w:pPr>
        <w:ind w:leftChars="200" w:left="440"/>
      </w:pPr>
      <w:r w:rsidRPr="00E052F6">
        <w:tab/>
      </w:r>
      <w:r w:rsidR="00200047" w:rsidRPr="008C70F0">
        <w:t>N</w:t>
      </w:r>
      <w:r w:rsidR="00200047" w:rsidRPr="008C70F0">
        <w:rPr>
          <w:vertAlign w:val="subscript"/>
        </w:rPr>
        <w:t>Gap</w:t>
      </w:r>
      <w:r w:rsidR="00200047" w:rsidRPr="008C70F0">
        <w:t xml:space="preserve"> is the gap RB amount between RB</w:t>
      </w:r>
      <w:r w:rsidR="00200047" w:rsidRPr="008C70F0">
        <w:rPr>
          <w:vertAlign w:val="subscript"/>
        </w:rPr>
        <w:t xml:space="preserve">start </w:t>
      </w:r>
      <w:r w:rsidR="00200047" w:rsidRPr="008C70F0">
        <w:t>and RB</w:t>
      </w:r>
      <w:r w:rsidR="00200047" w:rsidRPr="008C70F0">
        <w:rPr>
          <w:vertAlign w:val="subscript"/>
        </w:rPr>
        <w:t xml:space="preserve">end </w:t>
      </w:r>
      <w:r w:rsidR="00200047" w:rsidRPr="008C70F0">
        <w:t xml:space="preserve">for contiguous and non-contiguous allocation </w:t>
      </w:r>
      <w:r w:rsidR="00200047" w:rsidRPr="008C70F0">
        <w:rPr>
          <w:rFonts w:eastAsia="Verdana"/>
          <w:lang w:eastAsia="ko-KR"/>
        </w:rPr>
        <w:t>simultaneous PSFCH transmission. (</w:t>
      </w:r>
      <w:r w:rsidR="00200047" w:rsidRPr="008C70F0">
        <w:t>N</w:t>
      </w:r>
      <w:r w:rsidR="00200047" w:rsidRPr="008C70F0">
        <w:rPr>
          <w:vertAlign w:val="subscript"/>
        </w:rPr>
        <w:t>Gap</w:t>
      </w:r>
      <w:r w:rsidR="00200047" w:rsidRPr="008C70F0">
        <w:t xml:space="preserve"> = RB</w:t>
      </w:r>
      <w:r w:rsidR="00200047" w:rsidRPr="008C70F0">
        <w:rPr>
          <w:vertAlign w:val="subscript"/>
        </w:rPr>
        <w:t xml:space="preserve">end </w:t>
      </w:r>
      <w:r w:rsidR="00200047" w:rsidRPr="008C70F0">
        <w:t>- RB</w:t>
      </w:r>
      <w:r w:rsidR="00200047" w:rsidRPr="008C70F0">
        <w:rPr>
          <w:vertAlign w:val="subscript"/>
        </w:rPr>
        <w:t>start</w:t>
      </w:r>
      <w:r w:rsidR="00200047" w:rsidRPr="008C70F0">
        <w:rPr>
          <w:rFonts w:eastAsia="Verdana"/>
          <w:lang w:eastAsia="ko-KR"/>
        </w:rPr>
        <w:t>)</w:t>
      </w:r>
    </w:p>
    <w:p w:rsidR="00F32358" w:rsidRPr="00E052F6" w:rsidRDefault="00F32358" w:rsidP="00F32358">
      <w:pPr>
        <w:ind w:leftChars="200" w:left="440" w:firstLine="284"/>
        <w:rPr>
          <w:rFonts w:eastAsia="맑은 고딕"/>
          <w:lang w:val="en-US"/>
        </w:rPr>
      </w:pPr>
      <w:r w:rsidRPr="00E052F6">
        <w:t>CEIL{M</w:t>
      </w:r>
      <w:r w:rsidRPr="00E052F6">
        <w:rPr>
          <w:vertAlign w:val="subscript"/>
        </w:rPr>
        <w:t>A,</w:t>
      </w:r>
      <w:r w:rsidRPr="00E052F6">
        <w:t xml:space="preserve"> 0.5}</w:t>
      </w:r>
      <w:r w:rsidRPr="00E052F6">
        <w:rPr>
          <w:lang w:val="en-US"/>
        </w:rPr>
        <w:t xml:space="preserve"> means rounding upwards to closest 0.5dB</w:t>
      </w:r>
      <w:r w:rsidRPr="00E052F6">
        <w:rPr>
          <w:rFonts w:hint="eastAsia"/>
          <w:lang w:val="en-US" w:eastAsia="zh-CN"/>
        </w:rPr>
        <w:t>.</w:t>
      </w:r>
    </w:p>
    <w:p w:rsidR="00F32358" w:rsidRPr="00E052F6" w:rsidRDefault="00F32358" w:rsidP="00F32358">
      <w:pPr>
        <w:ind w:leftChars="200" w:left="440"/>
        <w:rPr>
          <w:rFonts w:eastAsia="맑은 고딕"/>
          <w:lang w:val="en-US"/>
        </w:rPr>
      </w:pPr>
      <w:r w:rsidRPr="00E052F6">
        <w:t>The allowed MPR for the maximum output power for V2X physical channels</w:t>
      </w:r>
      <w:r w:rsidR="00637B02">
        <w:t xml:space="preserve"> on S-SSB</w:t>
      </w:r>
      <w:r w:rsidRPr="00E052F6">
        <w:t xml:space="preserve"> </w:t>
      </w:r>
      <w:r w:rsidR="00637B02">
        <w:t xml:space="preserve">transmission </w:t>
      </w:r>
      <w:r w:rsidR="00200047">
        <w:rPr>
          <w:rFonts w:eastAsia="Verdana"/>
          <w:lang w:val="en-US" w:eastAsia="ko-KR"/>
        </w:rPr>
        <w:t>are</w:t>
      </w:r>
      <w:r w:rsidR="00200047" w:rsidRPr="00B10DE4">
        <w:rPr>
          <w:rFonts w:eastAsia="Verdana"/>
          <w:lang w:val="en-US" w:eastAsia="ko-KR"/>
        </w:rPr>
        <w:t xml:space="preserve"> </w:t>
      </w:r>
      <w:r w:rsidR="00200047">
        <w:rPr>
          <w:rFonts w:eastAsia="Verdana"/>
          <w:lang w:val="en-US" w:eastAsia="ko-KR"/>
        </w:rPr>
        <w:t xml:space="preserve">specified as follow </w:t>
      </w:r>
    </w:p>
    <w:p w:rsidR="00F32358" w:rsidRDefault="00F32358" w:rsidP="00F32358">
      <w:pPr>
        <w:ind w:leftChars="200" w:left="440"/>
        <w:rPr>
          <w:lang w:val="en-US"/>
        </w:rPr>
      </w:pPr>
    </w:p>
    <w:p w:rsidR="0081570B" w:rsidRPr="0081570B" w:rsidRDefault="0081570B" w:rsidP="0081570B">
      <w:pPr>
        <w:pStyle w:val="TH"/>
        <w:ind w:leftChars="200" w:left="440"/>
        <w:jc w:val="both"/>
      </w:pPr>
      <w:r w:rsidRPr="00E052F6">
        <w:t xml:space="preserve">Table </w:t>
      </w:r>
      <w:r w:rsidRPr="00E052F6">
        <w:rPr>
          <w:rFonts w:eastAsia="SimSun" w:hint="eastAsia"/>
          <w:lang w:eastAsia="zh-CN"/>
        </w:rPr>
        <w:t>8.1.2.1-</w:t>
      </w:r>
      <w:r>
        <w:rPr>
          <w:rFonts w:eastAsia="SimSun" w:hint="eastAsia"/>
          <w:lang w:eastAsia="zh-CN"/>
        </w:rPr>
        <w:t>2</w:t>
      </w:r>
      <w:r w:rsidRPr="00E052F6">
        <w:t>: Maximum Power Reduction (MPR) for</w:t>
      </w:r>
      <w:r>
        <w:t xml:space="preserve"> S-SSB transmission for</w:t>
      </w:r>
      <w:r w:rsidRPr="00E052F6">
        <w:t xml:space="preserve"> </w:t>
      </w:r>
      <w:r w:rsidRPr="00E052F6">
        <w:rPr>
          <w:lang w:eastAsia="zh-CN"/>
        </w:rPr>
        <w:t xml:space="preserve">power class 3 </w:t>
      </w:r>
      <w:r>
        <w:rPr>
          <w:lang w:eastAsia="zh-CN"/>
        </w:rPr>
        <w:t xml:space="preserve">NR </w:t>
      </w:r>
      <w:r w:rsidRPr="00E052F6">
        <w:rPr>
          <w:rFonts w:eastAsia="SimSun" w:hint="eastAsia"/>
          <w:lang w:eastAsia="zh-CN"/>
        </w:rPr>
        <w:t>V2</w:t>
      </w:r>
      <w:r w:rsidRPr="00E052F6">
        <w:rPr>
          <w:rFonts w:eastAsia="맑은 고딕" w:hint="eastAsia"/>
        </w:rPr>
        <w:t>X</w:t>
      </w:r>
    </w:p>
    <w:tbl>
      <w:tblPr>
        <w:tblStyle w:val="ac"/>
        <w:tblW w:w="8324" w:type="dxa"/>
        <w:jc w:val="center"/>
        <w:tblLook w:val="04A0" w:firstRow="1" w:lastRow="0" w:firstColumn="1" w:lastColumn="0" w:noHBand="0" w:noVBand="1"/>
      </w:tblPr>
      <w:tblGrid>
        <w:gridCol w:w="1386"/>
        <w:gridCol w:w="1459"/>
        <w:gridCol w:w="953"/>
        <w:gridCol w:w="1507"/>
        <w:gridCol w:w="1488"/>
        <w:gridCol w:w="1531"/>
      </w:tblGrid>
      <w:tr w:rsidR="0081570B" w:rsidRPr="0081570B" w:rsidDel="0038151A" w:rsidTr="0081570B">
        <w:trPr>
          <w:trHeight w:val="280"/>
          <w:jc w:val="center"/>
          <w:del w:id="21" w:author="Suhwan Lim" w:date="2020-06-01T15:55:00Z"/>
        </w:trPr>
        <w:tc>
          <w:tcPr>
            <w:tcW w:w="3798" w:type="dxa"/>
            <w:gridSpan w:val="3"/>
            <w:vAlign w:val="center"/>
          </w:tcPr>
          <w:p w:rsidR="0081570B" w:rsidRPr="0081570B" w:rsidDel="0038151A" w:rsidRDefault="0081570B" w:rsidP="0081570B">
            <w:pPr>
              <w:spacing w:after="0"/>
              <w:rPr>
                <w:del w:id="22" w:author="Suhwan Lim" w:date="2020-06-01T15:55:00Z"/>
                <w:rFonts w:eastAsiaTheme="minorEastAsia"/>
                <w:b/>
                <w:bCs/>
                <w:color w:val="FF0000"/>
                <w:sz w:val="20"/>
                <w:lang w:val="en-US" w:eastAsia="ko-KR"/>
              </w:rPr>
            </w:pPr>
          </w:p>
        </w:tc>
        <w:tc>
          <w:tcPr>
            <w:tcW w:w="4526" w:type="dxa"/>
            <w:gridSpan w:val="3"/>
            <w:vAlign w:val="center"/>
          </w:tcPr>
          <w:p w:rsidR="0081570B" w:rsidRPr="0081570B" w:rsidDel="0038151A" w:rsidRDefault="0081570B" w:rsidP="0081570B">
            <w:pPr>
              <w:spacing w:after="0"/>
              <w:rPr>
                <w:del w:id="23" w:author="Suhwan Lim" w:date="2020-06-01T15:55:00Z"/>
                <w:rFonts w:eastAsiaTheme="minorEastAsia"/>
                <w:b/>
                <w:bCs/>
                <w:color w:val="FF0000"/>
                <w:sz w:val="20"/>
                <w:lang w:val="en-US" w:eastAsia="ko-KR"/>
              </w:rPr>
            </w:pPr>
            <w:del w:id="24" w:author="Suhwan Lim" w:date="2020-05-15T09:37:00Z">
              <w:r w:rsidRPr="0081570B" w:rsidDel="000B7D3E">
                <w:rPr>
                  <w:rFonts w:eastAsiaTheme="minorEastAsia"/>
                  <w:b/>
                  <w:bCs/>
                  <w:color w:val="FF0000"/>
                  <w:sz w:val="20"/>
                  <w:lang w:val="en-US" w:eastAsia="ko-KR"/>
                </w:rPr>
                <w:delText>MPR (dB)</w:delText>
              </w:r>
            </w:del>
          </w:p>
        </w:tc>
      </w:tr>
      <w:tr w:rsidR="0081570B" w:rsidRPr="0081570B" w:rsidDel="0038151A" w:rsidTr="0081570B">
        <w:trPr>
          <w:trHeight w:val="460"/>
          <w:jc w:val="center"/>
          <w:del w:id="25" w:author="Suhwan Lim" w:date="2020-06-01T15:55:00Z"/>
        </w:trPr>
        <w:tc>
          <w:tcPr>
            <w:tcW w:w="1386" w:type="dxa"/>
            <w:vAlign w:val="center"/>
          </w:tcPr>
          <w:p w:rsidR="00200047" w:rsidRPr="0081570B" w:rsidDel="0038151A" w:rsidRDefault="00200047" w:rsidP="0081570B">
            <w:pPr>
              <w:spacing w:after="0"/>
              <w:rPr>
                <w:del w:id="26" w:author="Suhwan Lim" w:date="2020-06-01T15:55:00Z"/>
                <w:rFonts w:eastAsiaTheme="minorEastAsia"/>
                <w:color w:val="FF0000"/>
                <w:sz w:val="20"/>
                <w:lang w:eastAsia="ko-KR"/>
              </w:rPr>
            </w:pPr>
            <w:del w:id="27" w:author="Suhwan Lim" w:date="2020-05-15T09:37:00Z">
              <w:r w:rsidRPr="0081570B" w:rsidDel="000B7D3E">
                <w:rPr>
                  <w:rFonts w:eastAsiaTheme="minorEastAsia"/>
                  <w:b/>
                  <w:bCs/>
                  <w:color w:val="FF0000"/>
                  <w:sz w:val="20"/>
                  <w:lang w:val="en-US" w:eastAsia="ko-KR"/>
                </w:rPr>
                <w:delText>Carrier Frequency (MHz)</w:delText>
              </w:r>
            </w:del>
          </w:p>
        </w:tc>
        <w:tc>
          <w:tcPr>
            <w:tcW w:w="1459" w:type="dxa"/>
            <w:vAlign w:val="center"/>
          </w:tcPr>
          <w:p w:rsidR="00200047" w:rsidRPr="0081570B" w:rsidDel="0038151A" w:rsidRDefault="00200047" w:rsidP="0081570B">
            <w:pPr>
              <w:spacing w:after="0"/>
              <w:rPr>
                <w:del w:id="28" w:author="Suhwan Lim" w:date="2020-06-01T15:55:00Z"/>
                <w:rFonts w:eastAsiaTheme="minorEastAsia"/>
                <w:color w:val="FF0000"/>
                <w:sz w:val="20"/>
                <w:lang w:eastAsia="ko-KR"/>
              </w:rPr>
            </w:pPr>
            <w:del w:id="29" w:author="Suhwan Lim" w:date="2020-05-15T09:37:00Z">
              <w:r w:rsidRPr="0081570B" w:rsidDel="000B7D3E">
                <w:rPr>
                  <w:rFonts w:eastAsiaTheme="minorEastAsia"/>
                  <w:b/>
                  <w:bCs/>
                  <w:color w:val="FF0000"/>
                  <w:sz w:val="20"/>
                  <w:lang w:val="en-US" w:eastAsia="ko-KR"/>
                </w:rPr>
                <w:delText>Channel BW (MHz)</w:delText>
              </w:r>
            </w:del>
          </w:p>
        </w:tc>
        <w:tc>
          <w:tcPr>
            <w:tcW w:w="953" w:type="dxa"/>
            <w:vAlign w:val="center"/>
          </w:tcPr>
          <w:p w:rsidR="00200047" w:rsidRPr="0081570B" w:rsidDel="0038151A" w:rsidRDefault="00200047" w:rsidP="0081570B">
            <w:pPr>
              <w:spacing w:after="0"/>
              <w:rPr>
                <w:del w:id="30" w:author="Suhwan Lim" w:date="2020-06-01T15:55:00Z"/>
                <w:rFonts w:eastAsiaTheme="minorEastAsia"/>
                <w:b/>
                <w:bCs/>
                <w:color w:val="FF0000"/>
                <w:sz w:val="20"/>
                <w:lang w:val="en-US" w:eastAsia="ko-KR"/>
              </w:rPr>
            </w:pPr>
            <w:del w:id="31" w:author="Suhwan Lim" w:date="2020-05-15T09:37:00Z">
              <w:r w:rsidRPr="0081570B" w:rsidDel="000B7D3E">
                <w:rPr>
                  <w:rFonts w:eastAsiaTheme="minorEastAsia"/>
                  <w:b/>
                  <w:bCs/>
                  <w:color w:val="FF0000"/>
                  <w:sz w:val="20"/>
                  <w:lang w:val="en-US" w:eastAsia="ko-KR"/>
                </w:rPr>
                <w:delText>SCS (kHz)</w:delText>
              </w:r>
            </w:del>
          </w:p>
        </w:tc>
        <w:tc>
          <w:tcPr>
            <w:tcW w:w="1507" w:type="dxa"/>
            <w:vAlign w:val="center"/>
          </w:tcPr>
          <w:p w:rsidR="00200047" w:rsidRPr="0081570B" w:rsidDel="0038151A" w:rsidRDefault="00200047" w:rsidP="0081570B">
            <w:pPr>
              <w:spacing w:after="0"/>
              <w:rPr>
                <w:del w:id="32" w:author="Suhwan Lim" w:date="2020-06-01T15:55:00Z"/>
                <w:rFonts w:eastAsiaTheme="minorEastAsia"/>
                <w:b/>
                <w:bCs/>
                <w:color w:val="FF0000"/>
                <w:sz w:val="20"/>
                <w:lang w:val="en-US" w:eastAsia="ko-KR"/>
              </w:rPr>
            </w:pPr>
            <w:del w:id="33" w:author="Suhwan Lim" w:date="2020-05-15T09:37:00Z">
              <w:r w:rsidRPr="0081570B" w:rsidDel="000B7D3E">
                <w:rPr>
                  <w:rFonts w:eastAsiaTheme="minorEastAsia"/>
                  <w:b/>
                  <w:bCs/>
                  <w:color w:val="FF0000"/>
                  <w:sz w:val="20"/>
                  <w:lang w:val="en-US" w:eastAsia="ko-KR"/>
                </w:rPr>
                <w:delText>Outer RB Allocations</w:delText>
              </w:r>
              <w:r w:rsidRPr="0081570B" w:rsidDel="000B7D3E">
                <w:rPr>
                  <w:rFonts w:eastAsiaTheme="minorEastAsia"/>
                  <w:b/>
                  <w:bCs/>
                  <w:color w:val="FF0000"/>
                  <w:sz w:val="20"/>
                  <w:vertAlign w:val="superscript"/>
                  <w:lang w:val="en-US" w:eastAsia="ko-KR"/>
                </w:rPr>
                <w:delText>2</w:delText>
              </w:r>
            </w:del>
          </w:p>
        </w:tc>
        <w:tc>
          <w:tcPr>
            <w:tcW w:w="1488" w:type="dxa"/>
            <w:vAlign w:val="center"/>
          </w:tcPr>
          <w:p w:rsidR="00200047" w:rsidRPr="0081570B" w:rsidDel="0038151A" w:rsidRDefault="00200047" w:rsidP="0081570B">
            <w:pPr>
              <w:spacing w:after="0"/>
              <w:rPr>
                <w:del w:id="34" w:author="Suhwan Lim" w:date="2020-06-01T15:55:00Z"/>
                <w:rFonts w:eastAsiaTheme="minorEastAsia"/>
                <w:b/>
                <w:bCs/>
                <w:color w:val="FF0000"/>
                <w:sz w:val="20"/>
                <w:lang w:val="en-US" w:eastAsia="ko-KR"/>
              </w:rPr>
            </w:pPr>
            <w:del w:id="35" w:author="Suhwan Lim" w:date="2020-05-15T09:37:00Z">
              <w:r w:rsidRPr="0081570B" w:rsidDel="000B7D3E">
                <w:rPr>
                  <w:rFonts w:eastAsiaTheme="minorEastAsia"/>
                  <w:b/>
                  <w:bCs/>
                  <w:color w:val="FF0000"/>
                  <w:sz w:val="20"/>
                  <w:lang w:val="en-US" w:eastAsia="ko-KR"/>
                </w:rPr>
                <w:delText>Inner RB Allocations</w:delText>
              </w:r>
              <w:r w:rsidRPr="0081570B" w:rsidDel="000B7D3E">
                <w:rPr>
                  <w:rFonts w:eastAsiaTheme="minorEastAsia"/>
                  <w:b/>
                  <w:bCs/>
                  <w:color w:val="FF0000"/>
                  <w:sz w:val="20"/>
                  <w:vertAlign w:val="superscript"/>
                  <w:lang w:val="en-US" w:eastAsia="ko-KR"/>
                </w:rPr>
                <w:delText>2</w:delText>
              </w:r>
            </w:del>
          </w:p>
        </w:tc>
        <w:tc>
          <w:tcPr>
            <w:tcW w:w="1531" w:type="dxa"/>
            <w:vAlign w:val="center"/>
          </w:tcPr>
          <w:p w:rsidR="00200047" w:rsidRPr="0081570B" w:rsidDel="0038151A" w:rsidRDefault="00200047" w:rsidP="0081570B">
            <w:pPr>
              <w:spacing w:after="0"/>
              <w:rPr>
                <w:del w:id="36" w:author="Suhwan Lim" w:date="2020-06-01T15:55:00Z"/>
                <w:rFonts w:eastAsiaTheme="minorEastAsia"/>
                <w:b/>
                <w:bCs/>
                <w:color w:val="FF0000"/>
                <w:sz w:val="20"/>
                <w:lang w:val="en-US" w:eastAsia="ko-KR"/>
              </w:rPr>
            </w:pPr>
            <w:del w:id="37" w:author="Suhwan Lim" w:date="2020-05-15T09:37:00Z">
              <w:r w:rsidRPr="0081570B" w:rsidDel="000B7D3E">
                <w:rPr>
                  <w:rFonts w:eastAsiaTheme="minorEastAsia"/>
                  <w:b/>
                  <w:bCs/>
                  <w:color w:val="FF0000"/>
                  <w:sz w:val="20"/>
                  <w:lang w:val="en-US" w:eastAsia="ko-KR"/>
                </w:rPr>
                <w:delText>Channel Center RB Allocation</w:delText>
              </w:r>
              <w:r w:rsidRPr="0081570B" w:rsidDel="000B7D3E">
                <w:rPr>
                  <w:rFonts w:eastAsiaTheme="minorEastAsia"/>
                  <w:b/>
                  <w:bCs/>
                  <w:color w:val="FF0000"/>
                  <w:sz w:val="20"/>
                  <w:vertAlign w:val="superscript"/>
                  <w:lang w:val="en-US" w:eastAsia="ko-KR"/>
                </w:rPr>
                <w:delText>1</w:delText>
              </w:r>
            </w:del>
          </w:p>
        </w:tc>
      </w:tr>
      <w:tr w:rsidR="0081570B" w:rsidRPr="0081570B" w:rsidDel="0038151A" w:rsidTr="0081570B">
        <w:trPr>
          <w:trHeight w:val="280"/>
          <w:jc w:val="center"/>
          <w:del w:id="38" w:author="Suhwan Lim" w:date="2020-06-01T15:55:00Z"/>
        </w:trPr>
        <w:tc>
          <w:tcPr>
            <w:tcW w:w="1386" w:type="dxa"/>
            <w:vMerge w:val="restart"/>
            <w:vAlign w:val="center"/>
          </w:tcPr>
          <w:p w:rsidR="00200047" w:rsidRPr="0081570B" w:rsidDel="0038151A" w:rsidRDefault="00DB2E64" w:rsidP="0081570B">
            <w:pPr>
              <w:spacing w:after="0"/>
              <w:rPr>
                <w:del w:id="39" w:author="Suhwan Lim" w:date="2020-06-01T15:55:00Z"/>
                <w:rFonts w:eastAsiaTheme="minorEastAsia"/>
                <w:color w:val="FF0000"/>
                <w:sz w:val="20"/>
                <w:lang w:eastAsia="ko-KR"/>
              </w:rPr>
            </w:pPr>
            <w:del w:id="40" w:author="Suhwan Lim" w:date="2020-05-15T09:37:00Z">
              <w:r w:rsidDel="000B7D3E">
                <w:rPr>
                  <w:rFonts w:eastAsiaTheme="minorEastAsia" w:hint="eastAsia"/>
                  <w:color w:val="FF0000"/>
                  <w:sz w:val="20"/>
                  <w:lang w:eastAsia="ko-KR"/>
                </w:rPr>
                <w:delText>TBD</w:delText>
              </w:r>
            </w:del>
          </w:p>
        </w:tc>
        <w:tc>
          <w:tcPr>
            <w:tcW w:w="1459" w:type="dxa"/>
            <w:vMerge w:val="restart"/>
            <w:vAlign w:val="center"/>
          </w:tcPr>
          <w:p w:rsidR="00200047" w:rsidRPr="0081570B" w:rsidDel="0038151A" w:rsidRDefault="00200047" w:rsidP="0081570B">
            <w:pPr>
              <w:spacing w:after="0"/>
              <w:rPr>
                <w:del w:id="41" w:author="Suhwan Lim" w:date="2020-06-01T15:55:00Z"/>
                <w:rFonts w:eastAsiaTheme="minorEastAsia"/>
                <w:color w:val="FF0000"/>
                <w:sz w:val="20"/>
                <w:lang w:eastAsia="ko-KR"/>
              </w:rPr>
            </w:pPr>
            <w:del w:id="42" w:author="Suhwan Lim" w:date="2020-05-15T09:37:00Z">
              <w:r w:rsidRPr="0081570B" w:rsidDel="000B7D3E">
                <w:rPr>
                  <w:rFonts w:eastAsiaTheme="minorEastAsia"/>
                  <w:color w:val="FF0000"/>
                  <w:sz w:val="20"/>
                  <w:lang w:eastAsia="ko-KR"/>
                </w:rPr>
                <w:delText>10</w:delText>
              </w:r>
            </w:del>
          </w:p>
        </w:tc>
        <w:tc>
          <w:tcPr>
            <w:tcW w:w="953" w:type="dxa"/>
            <w:vAlign w:val="center"/>
          </w:tcPr>
          <w:p w:rsidR="00200047" w:rsidRPr="0081570B" w:rsidDel="0038151A" w:rsidRDefault="00200047" w:rsidP="0081570B">
            <w:pPr>
              <w:spacing w:after="0"/>
              <w:rPr>
                <w:del w:id="43" w:author="Suhwan Lim" w:date="2020-06-01T15:55:00Z"/>
                <w:rFonts w:eastAsiaTheme="minorEastAsia"/>
                <w:color w:val="FF0000"/>
                <w:sz w:val="20"/>
                <w:lang w:eastAsia="ko-KR"/>
              </w:rPr>
            </w:pPr>
            <w:del w:id="44" w:author="Suhwan Lim" w:date="2020-05-15T09:37:00Z">
              <w:r w:rsidRPr="0081570B" w:rsidDel="000B7D3E">
                <w:rPr>
                  <w:rFonts w:eastAsiaTheme="minorEastAsia"/>
                  <w:color w:val="FF0000"/>
                  <w:sz w:val="20"/>
                  <w:lang w:eastAsia="ko-KR"/>
                </w:rPr>
                <w:delText>15, 30</w:delText>
              </w:r>
            </w:del>
          </w:p>
        </w:tc>
        <w:tc>
          <w:tcPr>
            <w:tcW w:w="1507" w:type="dxa"/>
            <w:vAlign w:val="center"/>
          </w:tcPr>
          <w:p w:rsidR="00200047" w:rsidRPr="0081570B" w:rsidDel="0038151A" w:rsidRDefault="00200047" w:rsidP="0081570B">
            <w:pPr>
              <w:spacing w:after="0"/>
              <w:rPr>
                <w:del w:id="45" w:author="Suhwan Lim" w:date="2020-06-01T15:55:00Z"/>
                <w:rFonts w:eastAsiaTheme="minorEastAsia"/>
                <w:color w:val="FF0000"/>
                <w:sz w:val="20"/>
                <w:lang w:eastAsia="ko-KR"/>
              </w:rPr>
            </w:pPr>
            <w:del w:id="46" w:author="Suhwan Lim" w:date="2020-05-15T09:37:00Z">
              <w:r w:rsidRPr="0081570B" w:rsidDel="000B7D3E">
                <w:rPr>
                  <w:rFonts w:eastAsiaTheme="minorEastAsia"/>
                  <w:color w:val="FF0000"/>
                  <w:sz w:val="20"/>
                  <w:lang w:eastAsia="ko-KR"/>
                </w:rPr>
                <w:delText>≤</w:delText>
              </w:r>
              <w:r w:rsidR="0081570B" w:rsidDel="000B7D3E">
                <w:rPr>
                  <w:rFonts w:eastAsiaTheme="minorEastAsia"/>
                  <w:color w:val="FF0000"/>
                  <w:sz w:val="20"/>
                  <w:lang w:eastAsia="ko-KR"/>
                </w:rPr>
                <w:delText xml:space="preserve"> TBD</w:delText>
              </w:r>
            </w:del>
          </w:p>
        </w:tc>
        <w:tc>
          <w:tcPr>
            <w:tcW w:w="1488" w:type="dxa"/>
            <w:vAlign w:val="center"/>
          </w:tcPr>
          <w:p w:rsidR="00200047" w:rsidRPr="0081570B" w:rsidDel="0038151A" w:rsidRDefault="00200047" w:rsidP="0081570B">
            <w:pPr>
              <w:spacing w:after="0"/>
              <w:rPr>
                <w:del w:id="47" w:author="Suhwan Lim" w:date="2020-06-01T15:55:00Z"/>
                <w:rFonts w:eastAsiaTheme="minorEastAsia"/>
                <w:color w:val="FF0000"/>
                <w:sz w:val="20"/>
                <w:lang w:eastAsia="ko-KR"/>
              </w:rPr>
            </w:pPr>
            <w:del w:id="48" w:author="Suhwan Lim" w:date="2020-05-15T09:37:00Z">
              <w:r w:rsidRPr="0081570B" w:rsidDel="000B7D3E">
                <w:rPr>
                  <w:rFonts w:eastAsiaTheme="minorEastAsia"/>
                  <w:color w:val="FF0000"/>
                  <w:sz w:val="20"/>
                  <w:lang w:eastAsia="ko-KR"/>
                </w:rPr>
                <w:delText>≤</w:delText>
              </w:r>
              <w:r w:rsidR="0081570B" w:rsidDel="000B7D3E">
                <w:rPr>
                  <w:rFonts w:eastAsiaTheme="minorEastAsia"/>
                  <w:color w:val="FF0000"/>
                  <w:sz w:val="20"/>
                  <w:lang w:eastAsia="ko-KR"/>
                </w:rPr>
                <w:delText xml:space="preserve"> TBD</w:delText>
              </w:r>
            </w:del>
          </w:p>
        </w:tc>
        <w:tc>
          <w:tcPr>
            <w:tcW w:w="1531" w:type="dxa"/>
            <w:vAlign w:val="center"/>
          </w:tcPr>
          <w:p w:rsidR="00200047" w:rsidRPr="0081570B" w:rsidDel="0038151A" w:rsidRDefault="0081570B" w:rsidP="0081570B">
            <w:pPr>
              <w:spacing w:after="0"/>
              <w:rPr>
                <w:del w:id="49" w:author="Suhwan Lim" w:date="2020-06-01T15:55:00Z"/>
                <w:rFonts w:eastAsiaTheme="minorEastAsia"/>
                <w:color w:val="FF0000"/>
                <w:sz w:val="20"/>
                <w:lang w:eastAsia="ko-KR"/>
              </w:rPr>
            </w:pPr>
            <w:del w:id="50" w:author="Suhwan Lim" w:date="2020-05-15T09:37:00Z">
              <w:r w:rsidRPr="00C32327" w:rsidDel="000B7D3E">
                <w:rPr>
                  <w:rFonts w:eastAsiaTheme="minorEastAsia"/>
                  <w:color w:val="FF0000"/>
                  <w:sz w:val="20"/>
                  <w:lang w:eastAsia="ko-KR"/>
                </w:rPr>
                <w:delText>≤ TBD</w:delText>
              </w:r>
            </w:del>
          </w:p>
        </w:tc>
      </w:tr>
      <w:tr w:rsidR="0081570B" w:rsidRPr="0081570B" w:rsidDel="0038151A" w:rsidTr="0081570B">
        <w:trPr>
          <w:trHeight w:val="280"/>
          <w:jc w:val="center"/>
          <w:del w:id="51" w:author="Suhwan Lim" w:date="2020-06-01T15:55:00Z"/>
        </w:trPr>
        <w:tc>
          <w:tcPr>
            <w:tcW w:w="1386" w:type="dxa"/>
            <w:vMerge/>
          </w:tcPr>
          <w:p w:rsidR="00200047" w:rsidRPr="0081570B" w:rsidDel="0038151A" w:rsidRDefault="00200047" w:rsidP="00397107">
            <w:pPr>
              <w:spacing w:after="0"/>
              <w:rPr>
                <w:del w:id="52" w:author="Suhwan Lim" w:date="2020-06-01T15:55:00Z"/>
                <w:rFonts w:eastAsiaTheme="minorEastAsia"/>
                <w:color w:val="FF0000"/>
                <w:sz w:val="20"/>
                <w:lang w:eastAsia="ko-KR"/>
              </w:rPr>
            </w:pPr>
          </w:p>
        </w:tc>
        <w:tc>
          <w:tcPr>
            <w:tcW w:w="1459" w:type="dxa"/>
            <w:vMerge/>
          </w:tcPr>
          <w:p w:rsidR="00200047" w:rsidRPr="0081570B" w:rsidDel="0038151A" w:rsidRDefault="00200047" w:rsidP="00397107">
            <w:pPr>
              <w:spacing w:after="0"/>
              <w:rPr>
                <w:del w:id="53" w:author="Suhwan Lim" w:date="2020-06-01T15:55:00Z"/>
                <w:rFonts w:eastAsiaTheme="minorEastAsia"/>
                <w:color w:val="FF0000"/>
                <w:sz w:val="20"/>
                <w:lang w:eastAsia="ko-KR"/>
              </w:rPr>
            </w:pPr>
          </w:p>
        </w:tc>
        <w:tc>
          <w:tcPr>
            <w:tcW w:w="953" w:type="dxa"/>
            <w:vAlign w:val="center"/>
          </w:tcPr>
          <w:p w:rsidR="00200047" w:rsidRPr="0081570B" w:rsidDel="0038151A" w:rsidRDefault="00200047" w:rsidP="00397107">
            <w:pPr>
              <w:spacing w:after="0"/>
              <w:rPr>
                <w:del w:id="54" w:author="Suhwan Lim" w:date="2020-06-01T15:55:00Z"/>
                <w:rFonts w:eastAsiaTheme="minorEastAsia"/>
                <w:color w:val="FF0000"/>
                <w:sz w:val="20"/>
                <w:lang w:eastAsia="ko-KR"/>
              </w:rPr>
            </w:pPr>
            <w:del w:id="55" w:author="Suhwan Lim" w:date="2020-05-15T09:37:00Z">
              <w:r w:rsidRPr="0081570B" w:rsidDel="000B7D3E">
                <w:rPr>
                  <w:rFonts w:eastAsiaTheme="minorEastAsia"/>
                  <w:color w:val="FF0000"/>
                  <w:sz w:val="20"/>
                  <w:lang w:eastAsia="ko-KR"/>
                </w:rPr>
                <w:delText>60</w:delText>
              </w:r>
            </w:del>
          </w:p>
        </w:tc>
        <w:tc>
          <w:tcPr>
            <w:tcW w:w="1507" w:type="dxa"/>
            <w:vAlign w:val="center"/>
          </w:tcPr>
          <w:p w:rsidR="00200047" w:rsidRPr="0081570B" w:rsidDel="0038151A" w:rsidRDefault="00200047" w:rsidP="00397107">
            <w:pPr>
              <w:spacing w:after="0"/>
              <w:rPr>
                <w:del w:id="56" w:author="Suhwan Lim" w:date="2020-06-01T15:55:00Z"/>
                <w:rFonts w:eastAsiaTheme="minorEastAsia"/>
                <w:color w:val="FF0000"/>
                <w:sz w:val="20"/>
                <w:lang w:eastAsia="ko-KR"/>
              </w:rPr>
            </w:pPr>
            <w:del w:id="57" w:author="Suhwan Lim" w:date="2020-05-15T09:37:00Z">
              <w:r w:rsidRPr="0081570B" w:rsidDel="000B7D3E">
                <w:rPr>
                  <w:rFonts w:eastAsiaTheme="minorEastAsia"/>
                  <w:color w:val="FF0000"/>
                  <w:sz w:val="20"/>
                  <w:lang w:eastAsia="ko-KR"/>
                </w:rPr>
                <w:delText>≤</w:delText>
              </w:r>
              <w:r w:rsidR="0081570B" w:rsidDel="000B7D3E">
                <w:rPr>
                  <w:rFonts w:eastAsiaTheme="minorEastAsia"/>
                  <w:color w:val="FF0000"/>
                  <w:sz w:val="20"/>
                  <w:lang w:eastAsia="ko-KR"/>
                </w:rPr>
                <w:delText xml:space="preserve"> TBD</w:delText>
              </w:r>
            </w:del>
          </w:p>
        </w:tc>
        <w:tc>
          <w:tcPr>
            <w:tcW w:w="1488" w:type="dxa"/>
            <w:vAlign w:val="center"/>
          </w:tcPr>
          <w:p w:rsidR="00200047" w:rsidRPr="0081570B" w:rsidDel="0038151A" w:rsidRDefault="0081570B" w:rsidP="00397107">
            <w:pPr>
              <w:spacing w:after="0"/>
              <w:rPr>
                <w:del w:id="58" w:author="Suhwan Lim" w:date="2020-06-01T15:55:00Z"/>
                <w:rFonts w:eastAsiaTheme="minorEastAsia"/>
                <w:color w:val="FF0000"/>
                <w:sz w:val="20"/>
                <w:lang w:eastAsia="ko-KR"/>
              </w:rPr>
            </w:pPr>
            <w:del w:id="59" w:author="Suhwan Lim" w:date="2020-05-15T09:37:00Z">
              <w:r w:rsidRPr="0081570B" w:rsidDel="000B7D3E">
                <w:rPr>
                  <w:rFonts w:eastAsiaTheme="minorEastAsia"/>
                  <w:color w:val="FF0000"/>
                  <w:sz w:val="20"/>
                  <w:lang w:eastAsia="ko-KR"/>
                </w:rPr>
                <w:delText>≤</w:delText>
              </w:r>
              <w:r w:rsidDel="000B7D3E">
                <w:rPr>
                  <w:rFonts w:eastAsiaTheme="minorEastAsia"/>
                  <w:color w:val="FF0000"/>
                  <w:sz w:val="20"/>
                  <w:lang w:eastAsia="ko-KR"/>
                </w:rPr>
                <w:delText xml:space="preserve"> TBD</w:delText>
              </w:r>
            </w:del>
          </w:p>
        </w:tc>
        <w:tc>
          <w:tcPr>
            <w:tcW w:w="1531" w:type="dxa"/>
            <w:vAlign w:val="center"/>
          </w:tcPr>
          <w:p w:rsidR="00200047" w:rsidRPr="0081570B" w:rsidDel="0038151A" w:rsidRDefault="0081570B" w:rsidP="00397107">
            <w:pPr>
              <w:spacing w:after="0"/>
              <w:rPr>
                <w:del w:id="60" w:author="Suhwan Lim" w:date="2020-06-01T15:55:00Z"/>
                <w:rFonts w:eastAsiaTheme="minorEastAsia"/>
                <w:color w:val="FF0000"/>
                <w:sz w:val="20"/>
                <w:lang w:eastAsia="ko-KR"/>
              </w:rPr>
            </w:pPr>
            <w:del w:id="61" w:author="Suhwan Lim" w:date="2020-05-15T09:37:00Z">
              <w:r w:rsidRPr="00C32327" w:rsidDel="000B7D3E">
                <w:rPr>
                  <w:rFonts w:eastAsiaTheme="minorEastAsia"/>
                  <w:color w:val="FF0000"/>
                  <w:sz w:val="20"/>
                  <w:lang w:eastAsia="ko-KR"/>
                </w:rPr>
                <w:delText>≤ TBD</w:delText>
              </w:r>
            </w:del>
          </w:p>
        </w:tc>
      </w:tr>
      <w:tr w:rsidR="0081570B" w:rsidRPr="0081570B" w:rsidDel="0038151A" w:rsidTr="0081570B">
        <w:trPr>
          <w:trHeight w:val="280"/>
          <w:jc w:val="center"/>
          <w:del w:id="62" w:author="Suhwan Lim" w:date="2020-06-01T15:55:00Z"/>
        </w:trPr>
        <w:tc>
          <w:tcPr>
            <w:tcW w:w="1386" w:type="dxa"/>
            <w:vMerge w:val="restart"/>
            <w:vAlign w:val="center"/>
          </w:tcPr>
          <w:p w:rsidR="0081570B" w:rsidRPr="0081570B" w:rsidDel="0038151A" w:rsidRDefault="00DB2E64" w:rsidP="0081570B">
            <w:pPr>
              <w:spacing w:after="0"/>
              <w:rPr>
                <w:del w:id="63" w:author="Suhwan Lim" w:date="2020-06-01T15:55:00Z"/>
                <w:rFonts w:eastAsiaTheme="minorEastAsia"/>
                <w:color w:val="FF0000"/>
                <w:sz w:val="20"/>
                <w:lang w:eastAsia="ko-KR"/>
              </w:rPr>
            </w:pPr>
            <w:del w:id="64" w:author="Suhwan Lim" w:date="2020-05-15T09:37:00Z">
              <w:r w:rsidDel="000B7D3E">
                <w:rPr>
                  <w:rFonts w:eastAsiaTheme="minorEastAsia" w:hint="eastAsia"/>
                  <w:color w:val="FF0000"/>
                  <w:sz w:val="20"/>
                  <w:lang w:eastAsia="ko-KR"/>
                </w:rPr>
                <w:delText>TBD</w:delText>
              </w:r>
            </w:del>
          </w:p>
        </w:tc>
        <w:tc>
          <w:tcPr>
            <w:tcW w:w="1459" w:type="dxa"/>
            <w:vAlign w:val="center"/>
          </w:tcPr>
          <w:p w:rsidR="0081570B" w:rsidRPr="0081570B" w:rsidDel="0038151A" w:rsidRDefault="0081570B" w:rsidP="0081570B">
            <w:pPr>
              <w:spacing w:after="0"/>
              <w:rPr>
                <w:del w:id="65" w:author="Suhwan Lim" w:date="2020-06-01T15:55:00Z"/>
                <w:rFonts w:eastAsiaTheme="minorEastAsia"/>
                <w:color w:val="FF0000"/>
                <w:sz w:val="20"/>
                <w:lang w:eastAsia="ko-KR"/>
              </w:rPr>
            </w:pPr>
            <w:del w:id="66" w:author="Suhwan Lim" w:date="2020-05-15T09:37:00Z">
              <w:r w:rsidRPr="0081570B" w:rsidDel="000B7D3E">
                <w:rPr>
                  <w:rFonts w:eastAsiaTheme="minorEastAsia"/>
                  <w:color w:val="FF0000"/>
                  <w:sz w:val="20"/>
                  <w:lang w:eastAsia="ko-KR"/>
                </w:rPr>
                <w:delText>20</w:delText>
              </w:r>
            </w:del>
          </w:p>
        </w:tc>
        <w:tc>
          <w:tcPr>
            <w:tcW w:w="953" w:type="dxa"/>
            <w:vAlign w:val="center"/>
          </w:tcPr>
          <w:p w:rsidR="0081570B" w:rsidRPr="0081570B" w:rsidDel="0038151A" w:rsidRDefault="0081570B" w:rsidP="0081570B">
            <w:pPr>
              <w:spacing w:after="0"/>
              <w:rPr>
                <w:del w:id="67" w:author="Suhwan Lim" w:date="2020-06-01T15:55:00Z"/>
                <w:rFonts w:eastAsiaTheme="minorEastAsia"/>
                <w:color w:val="FF0000"/>
                <w:sz w:val="20"/>
                <w:lang w:eastAsia="ko-KR"/>
              </w:rPr>
            </w:pPr>
            <w:del w:id="68" w:author="Suhwan Lim" w:date="2020-05-15T09:37:00Z">
              <w:r w:rsidRPr="0081570B" w:rsidDel="000B7D3E">
                <w:rPr>
                  <w:rFonts w:eastAsiaTheme="minorEastAsia"/>
                  <w:color w:val="FF0000"/>
                  <w:sz w:val="20"/>
                  <w:lang w:eastAsia="ko-KR"/>
                </w:rPr>
                <w:delText>15, 30, 60</w:delText>
              </w:r>
            </w:del>
          </w:p>
        </w:tc>
        <w:tc>
          <w:tcPr>
            <w:tcW w:w="1507" w:type="dxa"/>
            <w:vAlign w:val="center"/>
          </w:tcPr>
          <w:p w:rsidR="0081570B" w:rsidRPr="0081570B" w:rsidDel="0038151A" w:rsidRDefault="0081570B" w:rsidP="0081570B">
            <w:pPr>
              <w:spacing w:after="0"/>
              <w:rPr>
                <w:del w:id="69" w:author="Suhwan Lim" w:date="2020-06-01T15:55:00Z"/>
                <w:rFonts w:eastAsiaTheme="minorEastAsia"/>
                <w:color w:val="FF0000"/>
                <w:sz w:val="20"/>
                <w:lang w:eastAsia="ko-KR"/>
              </w:rPr>
            </w:pPr>
            <w:del w:id="70" w:author="Suhwan Lim" w:date="2020-05-15T09:37:00Z">
              <w:r w:rsidRPr="0081570B" w:rsidDel="000B7D3E">
                <w:rPr>
                  <w:rFonts w:eastAsiaTheme="minorEastAsia"/>
                  <w:color w:val="FF0000"/>
                  <w:sz w:val="20"/>
                  <w:lang w:eastAsia="ko-KR"/>
                </w:rPr>
                <w:delText xml:space="preserve">≤ </w:delText>
              </w:r>
              <w:r w:rsidDel="000B7D3E">
                <w:rPr>
                  <w:rFonts w:eastAsiaTheme="minorEastAsia"/>
                  <w:color w:val="FF0000"/>
                  <w:sz w:val="20"/>
                  <w:lang w:eastAsia="ko-KR"/>
                </w:rPr>
                <w:delText>TBD</w:delText>
              </w:r>
            </w:del>
          </w:p>
        </w:tc>
        <w:tc>
          <w:tcPr>
            <w:tcW w:w="1488" w:type="dxa"/>
            <w:vAlign w:val="center"/>
          </w:tcPr>
          <w:p w:rsidR="0081570B" w:rsidRPr="0081570B" w:rsidDel="0038151A" w:rsidRDefault="0081570B" w:rsidP="0081570B">
            <w:pPr>
              <w:spacing w:after="0"/>
              <w:rPr>
                <w:del w:id="71" w:author="Suhwan Lim" w:date="2020-06-01T15:55:00Z"/>
                <w:rFonts w:eastAsiaTheme="minorEastAsia"/>
                <w:color w:val="FF0000"/>
                <w:sz w:val="20"/>
                <w:lang w:eastAsia="ko-KR"/>
              </w:rPr>
            </w:pPr>
            <w:del w:id="72" w:author="Suhwan Lim" w:date="2020-05-15T09:37:00Z">
              <w:r w:rsidRPr="00C32327" w:rsidDel="000B7D3E">
                <w:rPr>
                  <w:rFonts w:eastAsiaTheme="minorEastAsia"/>
                  <w:color w:val="FF0000"/>
                  <w:sz w:val="20"/>
                  <w:lang w:eastAsia="ko-KR"/>
                </w:rPr>
                <w:delText>≤ TBD</w:delText>
              </w:r>
            </w:del>
          </w:p>
        </w:tc>
        <w:tc>
          <w:tcPr>
            <w:tcW w:w="1531" w:type="dxa"/>
            <w:vAlign w:val="center"/>
          </w:tcPr>
          <w:p w:rsidR="0081570B" w:rsidRPr="0081570B" w:rsidDel="0038151A" w:rsidRDefault="0081570B" w:rsidP="0081570B">
            <w:pPr>
              <w:spacing w:after="0"/>
              <w:rPr>
                <w:del w:id="73" w:author="Suhwan Lim" w:date="2020-06-01T15:55:00Z"/>
                <w:rFonts w:eastAsiaTheme="minorEastAsia"/>
                <w:color w:val="FF0000"/>
                <w:sz w:val="20"/>
                <w:lang w:eastAsia="ko-KR"/>
              </w:rPr>
            </w:pPr>
            <w:del w:id="74" w:author="Suhwan Lim" w:date="2020-05-15T09:37:00Z">
              <w:r w:rsidRPr="00C32327" w:rsidDel="000B7D3E">
                <w:rPr>
                  <w:rFonts w:eastAsiaTheme="minorEastAsia"/>
                  <w:color w:val="FF0000"/>
                  <w:sz w:val="20"/>
                  <w:lang w:eastAsia="ko-KR"/>
                </w:rPr>
                <w:delText>≤ TBD</w:delText>
              </w:r>
            </w:del>
          </w:p>
        </w:tc>
      </w:tr>
      <w:tr w:rsidR="0081570B" w:rsidRPr="0081570B" w:rsidDel="0038151A" w:rsidTr="0081570B">
        <w:trPr>
          <w:trHeight w:val="289"/>
          <w:jc w:val="center"/>
          <w:del w:id="75" w:author="Suhwan Lim" w:date="2020-06-01T15:55:00Z"/>
        </w:trPr>
        <w:tc>
          <w:tcPr>
            <w:tcW w:w="1386" w:type="dxa"/>
            <w:vMerge/>
          </w:tcPr>
          <w:p w:rsidR="0081570B" w:rsidRPr="0081570B" w:rsidDel="0038151A" w:rsidRDefault="0081570B" w:rsidP="00397107">
            <w:pPr>
              <w:spacing w:after="0"/>
              <w:rPr>
                <w:del w:id="76" w:author="Suhwan Lim" w:date="2020-06-01T15:55:00Z"/>
                <w:rFonts w:eastAsiaTheme="minorEastAsia"/>
                <w:color w:val="FF0000"/>
                <w:sz w:val="20"/>
                <w:lang w:eastAsia="ko-KR"/>
              </w:rPr>
            </w:pPr>
          </w:p>
        </w:tc>
        <w:tc>
          <w:tcPr>
            <w:tcW w:w="1459" w:type="dxa"/>
            <w:vMerge w:val="restart"/>
            <w:vAlign w:val="center"/>
          </w:tcPr>
          <w:p w:rsidR="0081570B" w:rsidRPr="0081570B" w:rsidDel="0038151A" w:rsidRDefault="0081570B" w:rsidP="00397107">
            <w:pPr>
              <w:spacing w:after="0"/>
              <w:rPr>
                <w:del w:id="77" w:author="Suhwan Lim" w:date="2020-06-01T15:55:00Z"/>
                <w:rFonts w:eastAsiaTheme="minorEastAsia"/>
                <w:color w:val="FF0000"/>
                <w:sz w:val="20"/>
                <w:lang w:eastAsia="ko-KR"/>
              </w:rPr>
            </w:pPr>
            <w:del w:id="78" w:author="Suhwan Lim" w:date="2020-05-15T09:37:00Z">
              <w:r w:rsidRPr="0081570B" w:rsidDel="000B7D3E">
                <w:rPr>
                  <w:rFonts w:eastAsiaTheme="minorEastAsia"/>
                  <w:color w:val="FF0000"/>
                  <w:sz w:val="20"/>
                  <w:lang w:eastAsia="ko-KR"/>
                </w:rPr>
                <w:delText>30</w:delText>
              </w:r>
            </w:del>
          </w:p>
        </w:tc>
        <w:tc>
          <w:tcPr>
            <w:tcW w:w="953" w:type="dxa"/>
            <w:vAlign w:val="center"/>
          </w:tcPr>
          <w:p w:rsidR="0081570B" w:rsidRPr="0081570B" w:rsidDel="0038151A" w:rsidRDefault="0081570B" w:rsidP="00397107">
            <w:pPr>
              <w:spacing w:after="0"/>
              <w:rPr>
                <w:del w:id="79" w:author="Suhwan Lim" w:date="2020-06-01T15:55:00Z"/>
                <w:rFonts w:eastAsiaTheme="minorEastAsia"/>
                <w:color w:val="FF0000"/>
                <w:sz w:val="20"/>
                <w:lang w:eastAsia="ko-KR"/>
              </w:rPr>
            </w:pPr>
            <w:del w:id="80" w:author="Suhwan Lim" w:date="2020-05-15T09:37:00Z">
              <w:r w:rsidRPr="0081570B" w:rsidDel="000B7D3E">
                <w:rPr>
                  <w:rFonts w:eastAsiaTheme="minorEastAsia"/>
                  <w:color w:val="FF0000"/>
                  <w:sz w:val="20"/>
                  <w:lang w:eastAsia="ko-KR"/>
                </w:rPr>
                <w:delText>15, 30</w:delText>
              </w:r>
            </w:del>
          </w:p>
        </w:tc>
        <w:tc>
          <w:tcPr>
            <w:tcW w:w="1507" w:type="dxa"/>
            <w:vMerge w:val="restart"/>
            <w:vAlign w:val="center"/>
          </w:tcPr>
          <w:p w:rsidR="0081570B" w:rsidRPr="0081570B" w:rsidDel="0038151A" w:rsidRDefault="0081570B" w:rsidP="00397107">
            <w:pPr>
              <w:spacing w:after="0"/>
              <w:rPr>
                <w:del w:id="81" w:author="Suhwan Lim" w:date="2020-06-01T15:55:00Z"/>
                <w:rFonts w:eastAsiaTheme="minorEastAsia"/>
                <w:color w:val="FF0000"/>
                <w:sz w:val="20"/>
                <w:lang w:eastAsia="ko-KR"/>
              </w:rPr>
            </w:pPr>
            <w:del w:id="82" w:author="Suhwan Lim" w:date="2020-05-15T09:37:00Z">
              <w:r w:rsidRPr="0081570B" w:rsidDel="000B7D3E">
                <w:rPr>
                  <w:rFonts w:eastAsiaTheme="minorEastAsia"/>
                  <w:color w:val="FF0000"/>
                  <w:sz w:val="20"/>
                  <w:lang w:eastAsia="ko-KR"/>
                </w:rPr>
                <w:delText xml:space="preserve">≤ </w:delText>
              </w:r>
              <w:r w:rsidDel="000B7D3E">
                <w:rPr>
                  <w:rFonts w:eastAsiaTheme="minorEastAsia"/>
                  <w:color w:val="FF0000"/>
                  <w:sz w:val="20"/>
                  <w:lang w:eastAsia="ko-KR"/>
                </w:rPr>
                <w:delText>TBD</w:delText>
              </w:r>
            </w:del>
          </w:p>
        </w:tc>
        <w:tc>
          <w:tcPr>
            <w:tcW w:w="1488" w:type="dxa"/>
            <w:vMerge w:val="restart"/>
            <w:vAlign w:val="center"/>
          </w:tcPr>
          <w:p w:rsidR="0081570B" w:rsidRPr="0081570B" w:rsidDel="0038151A" w:rsidRDefault="0081570B" w:rsidP="00397107">
            <w:pPr>
              <w:spacing w:after="0"/>
              <w:rPr>
                <w:del w:id="83" w:author="Suhwan Lim" w:date="2020-06-01T15:55:00Z"/>
                <w:rFonts w:eastAsiaTheme="minorEastAsia"/>
                <w:color w:val="FF0000"/>
                <w:sz w:val="20"/>
                <w:lang w:eastAsia="ko-KR"/>
              </w:rPr>
            </w:pPr>
            <w:del w:id="84" w:author="Suhwan Lim" w:date="2020-05-15T09:37:00Z">
              <w:r w:rsidRPr="00C32327" w:rsidDel="000B7D3E">
                <w:rPr>
                  <w:rFonts w:eastAsiaTheme="minorEastAsia"/>
                  <w:color w:val="FF0000"/>
                  <w:sz w:val="20"/>
                  <w:lang w:eastAsia="ko-KR"/>
                </w:rPr>
                <w:delText>≤ TBD</w:delText>
              </w:r>
            </w:del>
          </w:p>
        </w:tc>
        <w:tc>
          <w:tcPr>
            <w:tcW w:w="1531" w:type="dxa"/>
            <w:vAlign w:val="center"/>
          </w:tcPr>
          <w:p w:rsidR="0081570B" w:rsidRPr="0081570B" w:rsidDel="0038151A" w:rsidRDefault="0081570B" w:rsidP="00397107">
            <w:pPr>
              <w:spacing w:after="0"/>
              <w:rPr>
                <w:del w:id="85" w:author="Suhwan Lim" w:date="2020-06-01T15:55:00Z"/>
                <w:rFonts w:eastAsiaTheme="minorEastAsia"/>
                <w:color w:val="FF0000"/>
                <w:sz w:val="20"/>
                <w:lang w:eastAsia="ko-KR"/>
              </w:rPr>
            </w:pPr>
            <w:del w:id="86" w:author="Suhwan Lim" w:date="2020-05-15T09:37:00Z">
              <w:r w:rsidRPr="00C32327" w:rsidDel="000B7D3E">
                <w:rPr>
                  <w:rFonts w:eastAsiaTheme="minorEastAsia"/>
                  <w:color w:val="FF0000"/>
                  <w:sz w:val="20"/>
                  <w:lang w:eastAsia="ko-KR"/>
                </w:rPr>
                <w:delText>≤ TBD</w:delText>
              </w:r>
            </w:del>
          </w:p>
        </w:tc>
      </w:tr>
      <w:tr w:rsidR="0081570B" w:rsidRPr="0081570B" w:rsidDel="0038151A" w:rsidTr="0081570B">
        <w:trPr>
          <w:trHeight w:val="289"/>
          <w:jc w:val="center"/>
          <w:del w:id="87" w:author="Suhwan Lim" w:date="2020-06-01T15:55:00Z"/>
        </w:trPr>
        <w:tc>
          <w:tcPr>
            <w:tcW w:w="1386" w:type="dxa"/>
            <w:vMerge/>
          </w:tcPr>
          <w:p w:rsidR="0081570B" w:rsidRPr="0081570B" w:rsidDel="0038151A" w:rsidRDefault="0081570B" w:rsidP="00397107">
            <w:pPr>
              <w:spacing w:after="0"/>
              <w:rPr>
                <w:del w:id="88" w:author="Suhwan Lim" w:date="2020-06-01T15:55:00Z"/>
                <w:rFonts w:eastAsiaTheme="minorEastAsia"/>
                <w:color w:val="FF0000"/>
                <w:sz w:val="20"/>
                <w:lang w:eastAsia="ko-KR"/>
              </w:rPr>
            </w:pPr>
          </w:p>
        </w:tc>
        <w:tc>
          <w:tcPr>
            <w:tcW w:w="1459" w:type="dxa"/>
            <w:vMerge/>
          </w:tcPr>
          <w:p w:rsidR="0081570B" w:rsidRPr="0081570B" w:rsidDel="0038151A" w:rsidRDefault="0081570B" w:rsidP="00397107">
            <w:pPr>
              <w:spacing w:after="0"/>
              <w:rPr>
                <w:del w:id="89" w:author="Suhwan Lim" w:date="2020-06-01T15:55:00Z"/>
                <w:rFonts w:eastAsiaTheme="minorEastAsia"/>
                <w:color w:val="FF0000"/>
                <w:sz w:val="20"/>
                <w:lang w:eastAsia="ko-KR"/>
              </w:rPr>
            </w:pPr>
          </w:p>
        </w:tc>
        <w:tc>
          <w:tcPr>
            <w:tcW w:w="953" w:type="dxa"/>
            <w:vAlign w:val="center"/>
          </w:tcPr>
          <w:p w:rsidR="0081570B" w:rsidRPr="0081570B" w:rsidDel="0038151A" w:rsidRDefault="0081570B" w:rsidP="00397107">
            <w:pPr>
              <w:spacing w:after="0"/>
              <w:rPr>
                <w:del w:id="90" w:author="Suhwan Lim" w:date="2020-06-01T15:55:00Z"/>
                <w:rFonts w:eastAsiaTheme="minorEastAsia"/>
                <w:color w:val="FF0000"/>
                <w:sz w:val="20"/>
                <w:lang w:eastAsia="ko-KR"/>
              </w:rPr>
            </w:pPr>
            <w:del w:id="91" w:author="Suhwan Lim" w:date="2020-05-15T09:37:00Z">
              <w:r w:rsidRPr="0081570B" w:rsidDel="000B7D3E">
                <w:rPr>
                  <w:rFonts w:eastAsiaTheme="minorEastAsia"/>
                  <w:color w:val="FF0000"/>
                  <w:sz w:val="20"/>
                  <w:lang w:eastAsia="ko-KR"/>
                </w:rPr>
                <w:delText>60</w:delText>
              </w:r>
            </w:del>
          </w:p>
        </w:tc>
        <w:tc>
          <w:tcPr>
            <w:tcW w:w="1507" w:type="dxa"/>
            <w:vMerge/>
            <w:vAlign w:val="center"/>
          </w:tcPr>
          <w:p w:rsidR="0081570B" w:rsidRPr="0081570B" w:rsidDel="0038151A" w:rsidRDefault="0081570B" w:rsidP="00397107">
            <w:pPr>
              <w:spacing w:after="0"/>
              <w:rPr>
                <w:del w:id="92" w:author="Suhwan Lim" w:date="2020-06-01T15:55:00Z"/>
                <w:rFonts w:eastAsiaTheme="minorEastAsia"/>
                <w:color w:val="FF0000"/>
                <w:sz w:val="20"/>
                <w:lang w:eastAsia="ko-KR"/>
              </w:rPr>
            </w:pPr>
          </w:p>
        </w:tc>
        <w:tc>
          <w:tcPr>
            <w:tcW w:w="1488" w:type="dxa"/>
            <w:vMerge/>
            <w:vAlign w:val="center"/>
          </w:tcPr>
          <w:p w:rsidR="0081570B" w:rsidRPr="0081570B" w:rsidDel="0038151A" w:rsidRDefault="0081570B" w:rsidP="00397107">
            <w:pPr>
              <w:spacing w:after="0"/>
              <w:rPr>
                <w:del w:id="93" w:author="Suhwan Lim" w:date="2020-06-01T15:55:00Z"/>
                <w:rFonts w:eastAsiaTheme="minorEastAsia"/>
                <w:color w:val="FF0000"/>
                <w:sz w:val="20"/>
                <w:lang w:eastAsia="ko-KR"/>
              </w:rPr>
            </w:pPr>
          </w:p>
        </w:tc>
        <w:tc>
          <w:tcPr>
            <w:tcW w:w="1531" w:type="dxa"/>
            <w:vAlign w:val="center"/>
          </w:tcPr>
          <w:p w:rsidR="0081570B" w:rsidRPr="0081570B" w:rsidDel="0038151A" w:rsidRDefault="0081570B" w:rsidP="00397107">
            <w:pPr>
              <w:spacing w:after="0"/>
              <w:rPr>
                <w:del w:id="94" w:author="Suhwan Lim" w:date="2020-06-01T15:55:00Z"/>
                <w:rFonts w:eastAsiaTheme="minorEastAsia"/>
                <w:color w:val="FF0000"/>
                <w:sz w:val="20"/>
                <w:lang w:eastAsia="ko-KR"/>
              </w:rPr>
            </w:pPr>
            <w:del w:id="95" w:author="Suhwan Lim" w:date="2020-05-15T09:37:00Z">
              <w:r w:rsidRPr="00C32327" w:rsidDel="000B7D3E">
                <w:rPr>
                  <w:rFonts w:eastAsiaTheme="minorEastAsia"/>
                  <w:color w:val="FF0000"/>
                  <w:sz w:val="20"/>
                  <w:lang w:eastAsia="ko-KR"/>
                </w:rPr>
                <w:delText>≤ TBD</w:delText>
              </w:r>
            </w:del>
          </w:p>
        </w:tc>
      </w:tr>
      <w:tr w:rsidR="0081570B" w:rsidRPr="0081570B" w:rsidDel="0038151A" w:rsidTr="0081570B">
        <w:trPr>
          <w:trHeight w:val="280"/>
          <w:jc w:val="center"/>
          <w:del w:id="96" w:author="Suhwan Lim" w:date="2020-06-01T15:55:00Z"/>
        </w:trPr>
        <w:tc>
          <w:tcPr>
            <w:tcW w:w="1386" w:type="dxa"/>
            <w:vMerge/>
          </w:tcPr>
          <w:p w:rsidR="0081570B" w:rsidRPr="0081570B" w:rsidDel="0038151A" w:rsidRDefault="0081570B" w:rsidP="00397107">
            <w:pPr>
              <w:spacing w:after="0"/>
              <w:rPr>
                <w:del w:id="97" w:author="Suhwan Lim" w:date="2020-06-01T15:55:00Z"/>
                <w:rFonts w:eastAsiaTheme="minorEastAsia"/>
                <w:color w:val="FF0000"/>
                <w:sz w:val="20"/>
                <w:lang w:eastAsia="ko-KR"/>
              </w:rPr>
            </w:pPr>
          </w:p>
        </w:tc>
        <w:tc>
          <w:tcPr>
            <w:tcW w:w="1459" w:type="dxa"/>
            <w:vMerge w:val="restart"/>
            <w:vAlign w:val="center"/>
          </w:tcPr>
          <w:p w:rsidR="0081570B" w:rsidRPr="0081570B" w:rsidDel="0038151A" w:rsidRDefault="0081570B" w:rsidP="00397107">
            <w:pPr>
              <w:spacing w:after="0"/>
              <w:rPr>
                <w:del w:id="98" w:author="Suhwan Lim" w:date="2020-06-01T15:55:00Z"/>
                <w:rFonts w:eastAsiaTheme="minorEastAsia"/>
                <w:color w:val="FF0000"/>
                <w:sz w:val="20"/>
                <w:lang w:eastAsia="ko-KR"/>
              </w:rPr>
            </w:pPr>
            <w:del w:id="99" w:author="Suhwan Lim" w:date="2020-05-15T09:37:00Z">
              <w:r w:rsidRPr="0081570B" w:rsidDel="000B7D3E">
                <w:rPr>
                  <w:rFonts w:eastAsiaTheme="minorEastAsia"/>
                  <w:color w:val="FF0000"/>
                  <w:sz w:val="20"/>
                  <w:lang w:eastAsia="ko-KR"/>
                </w:rPr>
                <w:delText>40</w:delText>
              </w:r>
            </w:del>
          </w:p>
        </w:tc>
        <w:tc>
          <w:tcPr>
            <w:tcW w:w="953" w:type="dxa"/>
            <w:vAlign w:val="center"/>
          </w:tcPr>
          <w:p w:rsidR="0081570B" w:rsidRPr="0081570B" w:rsidDel="0038151A" w:rsidRDefault="0081570B" w:rsidP="00397107">
            <w:pPr>
              <w:spacing w:after="0"/>
              <w:rPr>
                <w:del w:id="100" w:author="Suhwan Lim" w:date="2020-06-01T15:55:00Z"/>
                <w:rFonts w:eastAsiaTheme="minorEastAsia"/>
                <w:color w:val="FF0000"/>
                <w:sz w:val="20"/>
                <w:lang w:eastAsia="ko-KR"/>
              </w:rPr>
            </w:pPr>
            <w:del w:id="101" w:author="Suhwan Lim" w:date="2020-05-15T09:37:00Z">
              <w:r w:rsidDel="000B7D3E">
                <w:rPr>
                  <w:rFonts w:eastAsiaTheme="minorEastAsia"/>
                  <w:color w:val="FF0000"/>
                  <w:sz w:val="20"/>
                  <w:lang w:eastAsia="ko-KR"/>
                </w:rPr>
                <w:delText>15, 30</w:delText>
              </w:r>
            </w:del>
          </w:p>
        </w:tc>
        <w:tc>
          <w:tcPr>
            <w:tcW w:w="1507" w:type="dxa"/>
            <w:vMerge w:val="restart"/>
            <w:vAlign w:val="center"/>
          </w:tcPr>
          <w:p w:rsidR="0081570B" w:rsidRPr="0081570B" w:rsidDel="0038151A" w:rsidRDefault="0081570B" w:rsidP="00397107">
            <w:pPr>
              <w:spacing w:after="0"/>
              <w:rPr>
                <w:del w:id="102" w:author="Suhwan Lim" w:date="2020-06-01T15:55:00Z"/>
                <w:rFonts w:eastAsiaTheme="minorEastAsia"/>
                <w:color w:val="FF0000"/>
                <w:sz w:val="20"/>
                <w:lang w:eastAsia="ko-KR"/>
              </w:rPr>
            </w:pPr>
            <w:del w:id="103" w:author="Suhwan Lim" w:date="2020-05-15T09:37:00Z">
              <w:r w:rsidRPr="0081570B" w:rsidDel="000B7D3E">
                <w:rPr>
                  <w:rFonts w:eastAsiaTheme="minorEastAsia"/>
                  <w:color w:val="FF0000"/>
                  <w:sz w:val="20"/>
                  <w:lang w:eastAsia="ko-KR"/>
                </w:rPr>
                <w:delText>≤</w:delText>
              </w:r>
              <w:r w:rsidDel="000B7D3E">
                <w:rPr>
                  <w:rFonts w:eastAsiaTheme="minorEastAsia"/>
                  <w:color w:val="FF0000"/>
                  <w:sz w:val="20"/>
                  <w:lang w:eastAsia="ko-KR"/>
                </w:rPr>
                <w:delText xml:space="preserve"> TBD</w:delText>
              </w:r>
            </w:del>
          </w:p>
        </w:tc>
        <w:tc>
          <w:tcPr>
            <w:tcW w:w="1488" w:type="dxa"/>
            <w:vMerge w:val="restart"/>
            <w:vAlign w:val="center"/>
          </w:tcPr>
          <w:p w:rsidR="0081570B" w:rsidRPr="0081570B" w:rsidDel="0038151A" w:rsidRDefault="0081570B" w:rsidP="0081570B">
            <w:pPr>
              <w:spacing w:after="0"/>
              <w:rPr>
                <w:del w:id="104" w:author="Suhwan Lim" w:date="2020-06-01T15:55:00Z"/>
                <w:rFonts w:eastAsiaTheme="minorEastAsia"/>
                <w:color w:val="FF0000"/>
                <w:sz w:val="20"/>
                <w:lang w:eastAsia="ko-KR"/>
              </w:rPr>
            </w:pPr>
            <w:del w:id="105" w:author="Suhwan Lim" w:date="2020-05-15T09:37:00Z">
              <w:r w:rsidRPr="00C32327" w:rsidDel="000B7D3E">
                <w:rPr>
                  <w:rFonts w:eastAsiaTheme="minorEastAsia"/>
                  <w:color w:val="FF0000"/>
                  <w:sz w:val="20"/>
                  <w:lang w:eastAsia="ko-KR"/>
                </w:rPr>
                <w:delText>≤ TBD</w:delText>
              </w:r>
            </w:del>
          </w:p>
        </w:tc>
        <w:tc>
          <w:tcPr>
            <w:tcW w:w="1531" w:type="dxa"/>
            <w:vMerge w:val="restart"/>
            <w:vAlign w:val="center"/>
          </w:tcPr>
          <w:p w:rsidR="0081570B" w:rsidRPr="0081570B" w:rsidDel="0038151A" w:rsidRDefault="0081570B" w:rsidP="0081570B">
            <w:pPr>
              <w:spacing w:after="0"/>
              <w:rPr>
                <w:del w:id="106" w:author="Suhwan Lim" w:date="2020-06-01T15:55:00Z"/>
                <w:rFonts w:eastAsiaTheme="minorEastAsia"/>
                <w:color w:val="FF0000"/>
                <w:sz w:val="20"/>
                <w:lang w:eastAsia="ko-KR"/>
              </w:rPr>
            </w:pPr>
            <w:del w:id="107" w:author="Suhwan Lim" w:date="2020-05-15T09:37:00Z">
              <w:r w:rsidRPr="00C32327" w:rsidDel="000B7D3E">
                <w:rPr>
                  <w:rFonts w:eastAsiaTheme="minorEastAsia"/>
                  <w:color w:val="FF0000"/>
                  <w:sz w:val="20"/>
                  <w:lang w:eastAsia="ko-KR"/>
                </w:rPr>
                <w:delText>≤ TBD</w:delText>
              </w:r>
            </w:del>
          </w:p>
        </w:tc>
      </w:tr>
      <w:tr w:rsidR="0081570B" w:rsidRPr="0081570B" w:rsidDel="0038151A" w:rsidTr="0081570B">
        <w:trPr>
          <w:trHeight w:val="289"/>
          <w:jc w:val="center"/>
          <w:del w:id="108" w:author="Suhwan Lim" w:date="2020-06-01T15:55:00Z"/>
        </w:trPr>
        <w:tc>
          <w:tcPr>
            <w:tcW w:w="1386" w:type="dxa"/>
            <w:vMerge/>
          </w:tcPr>
          <w:p w:rsidR="0081570B" w:rsidRPr="0081570B" w:rsidDel="0038151A" w:rsidRDefault="0081570B" w:rsidP="00397107">
            <w:pPr>
              <w:spacing w:after="0"/>
              <w:rPr>
                <w:del w:id="109" w:author="Suhwan Lim" w:date="2020-06-01T15:55:00Z"/>
                <w:rFonts w:eastAsiaTheme="minorEastAsia"/>
                <w:color w:val="FF0000"/>
                <w:sz w:val="20"/>
                <w:lang w:eastAsia="ko-KR"/>
              </w:rPr>
            </w:pPr>
          </w:p>
        </w:tc>
        <w:tc>
          <w:tcPr>
            <w:tcW w:w="1459" w:type="dxa"/>
            <w:vMerge/>
          </w:tcPr>
          <w:p w:rsidR="0081570B" w:rsidRPr="0081570B" w:rsidDel="0038151A" w:rsidRDefault="0081570B" w:rsidP="00397107">
            <w:pPr>
              <w:spacing w:after="0"/>
              <w:rPr>
                <w:del w:id="110" w:author="Suhwan Lim" w:date="2020-06-01T15:55:00Z"/>
                <w:rFonts w:eastAsiaTheme="minorEastAsia"/>
                <w:color w:val="FF0000"/>
                <w:sz w:val="20"/>
                <w:lang w:eastAsia="ko-KR"/>
              </w:rPr>
            </w:pPr>
          </w:p>
        </w:tc>
        <w:tc>
          <w:tcPr>
            <w:tcW w:w="953" w:type="dxa"/>
            <w:vAlign w:val="center"/>
          </w:tcPr>
          <w:p w:rsidR="0081570B" w:rsidRPr="0081570B" w:rsidDel="0038151A" w:rsidRDefault="0081570B" w:rsidP="00397107">
            <w:pPr>
              <w:spacing w:after="0"/>
              <w:rPr>
                <w:del w:id="111" w:author="Suhwan Lim" w:date="2020-06-01T15:55:00Z"/>
                <w:rFonts w:eastAsiaTheme="minorEastAsia"/>
                <w:color w:val="FF0000"/>
                <w:sz w:val="20"/>
                <w:lang w:eastAsia="ko-KR"/>
              </w:rPr>
            </w:pPr>
            <w:del w:id="112" w:author="Suhwan Lim" w:date="2020-05-15T09:37:00Z">
              <w:r w:rsidRPr="0081570B" w:rsidDel="000B7D3E">
                <w:rPr>
                  <w:rFonts w:eastAsiaTheme="minorEastAsia"/>
                  <w:color w:val="FF0000"/>
                  <w:sz w:val="20"/>
                  <w:lang w:eastAsia="ko-KR"/>
                </w:rPr>
                <w:delText>60</w:delText>
              </w:r>
            </w:del>
          </w:p>
        </w:tc>
        <w:tc>
          <w:tcPr>
            <w:tcW w:w="1507" w:type="dxa"/>
            <w:vMerge/>
            <w:vAlign w:val="center"/>
          </w:tcPr>
          <w:p w:rsidR="0081570B" w:rsidRPr="0081570B" w:rsidDel="0038151A" w:rsidRDefault="0081570B" w:rsidP="00397107">
            <w:pPr>
              <w:spacing w:after="0"/>
              <w:rPr>
                <w:del w:id="113" w:author="Suhwan Lim" w:date="2020-06-01T15:55:00Z"/>
                <w:rFonts w:eastAsiaTheme="minorEastAsia"/>
                <w:color w:val="FF0000"/>
                <w:sz w:val="20"/>
                <w:lang w:eastAsia="ko-KR"/>
              </w:rPr>
            </w:pPr>
          </w:p>
        </w:tc>
        <w:tc>
          <w:tcPr>
            <w:tcW w:w="1488" w:type="dxa"/>
            <w:vMerge/>
            <w:vAlign w:val="center"/>
          </w:tcPr>
          <w:p w:rsidR="0081570B" w:rsidRPr="0081570B" w:rsidDel="0038151A" w:rsidRDefault="0081570B" w:rsidP="00397107">
            <w:pPr>
              <w:spacing w:after="0"/>
              <w:rPr>
                <w:del w:id="114" w:author="Suhwan Lim" w:date="2020-06-01T15:55:00Z"/>
                <w:rFonts w:eastAsiaTheme="minorEastAsia"/>
                <w:color w:val="FF0000"/>
                <w:sz w:val="20"/>
                <w:lang w:eastAsia="ko-KR"/>
              </w:rPr>
            </w:pPr>
          </w:p>
        </w:tc>
        <w:tc>
          <w:tcPr>
            <w:tcW w:w="1531" w:type="dxa"/>
            <w:vMerge/>
            <w:vAlign w:val="center"/>
          </w:tcPr>
          <w:p w:rsidR="0081570B" w:rsidRPr="0081570B" w:rsidDel="0038151A" w:rsidRDefault="0081570B" w:rsidP="00397107">
            <w:pPr>
              <w:spacing w:after="0"/>
              <w:rPr>
                <w:del w:id="115" w:author="Suhwan Lim" w:date="2020-06-01T15:55:00Z"/>
                <w:rFonts w:eastAsiaTheme="minorEastAsia"/>
                <w:color w:val="FF0000"/>
                <w:sz w:val="20"/>
                <w:lang w:eastAsia="ko-KR"/>
              </w:rPr>
            </w:pPr>
          </w:p>
        </w:tc>
      </w:tr>
      <w:tr w:rsidR="0081570B" w:rsidRPr="0081570B" w:rsidDel="0038151A" w:rsidTr="0081570B">
        <w:trPr>
          <w:trHeight w:val="740"/>
          <w:jc w:val="center"/>
          <w:del w:id="116" w:author="Suhwan Lim" w:date="2020-06-01T15:55:00Z"/>
        </w:trPr>
        <w:tc>
          <w:tcPr>
            <w:tcW w:w="8324" w:type="dxa"/>
            <w:gridSpan w:val="6"/>
          </w:tcPr>
          <w:p w:rsidR="00200047" w:rsidRPr="0081570B" w:rsidDel="000B7D3E" w:rsidRDefault="00200047" w:rsidP="0081570B">
            <w:pPr>
              <w:spacing w:after="0"/>
              <w:rPr>
                <w:del w:id="117" w:author="Suhwan Lim" w:date="2020-05-15T09:37:00Z"/>
                <w:rFonts w:eastAsiaTheme="minorEastAsia"/>
                <w:color w:val="FF0000"/>
                <w:sz w:val="20"/>
                <w:lang w:eastAsia="ko-KR"/>
              </w:rPr>
            </w:pPr>
            <w:del w:id="118" w:author="Suhwan Lim" w:date="2020-05-15T09:37:00Z">
              <w:r w:rsidRPr="0081570B" w:rsidDel="000B7D3E">
                <w:rPr>
                  <w:rFonts w:eastAsiaTheme="minorEastAsia"/>
                  <w:color w:val="FF0000"/>
                  <w:sz w:val="20"/>
                  <w:lang w:eastAsia="ko-KR"/>
                </w:rPr>
                <w:delText>NOTE 1: Channel center RB placement designates the signal to be placed at the center of the band, it can take advantage of the lowest possible MPR.</w:delText>
              </w:r>
            </w:del>
          </w:p>
          <w:p w:rsidR="00200047" w:rsidRPr="0081570B" w:rsidDel="0038151A" w:rsidRDefault="00200047" w:rsidP="0081570B">
            <w:pPr>
              <w:spacing w:after="0"/>
              <w:rPr>
                <w:del w:id="119" w:author="Suhwan Lim" w:date="2020-06-01T15:55:00Z"/>
                <w:rFonts w:eastAsiaTheme="minorEastAsia"/>
                <w:color w:val="FF0000"/>
                <w:sz w:val="20"/>
                <w:lang w:eastAsia="ko-KR"/>
              </w:rPr>
            </w:pPr>
            <w:del w:id="120" w:author="Suhwan Lim" w:date="2020-05-15T09:37:00Z">
              <w:r w:rsidRPr="0081570B" w:rsidDel="000B7D3E">
                <w:rPr>
                  <w:rFonts w:eastAsiaTheme="minorEastAsia"/>
                  <w:color w:val="FF0000"/>
                  <w:sz w:val="20"/>
                  <w:lang w:eastAsia="ko-KR"/>
                </w:rPr>
                <w:delText>NOTE 2: Inner and Outer RB allocations are defined in section 6.2.2.</w:delText>
              </w:r>
            </w:del>
          </w:p>
        </w:tc>
      </w:tr>
    </w:tbl>
    <w:tbl>
      <w:tblPr>
        <w:tblW w:w="6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8"/>
        <w:gridCol w:w="2066"/>
        <w:gridCol w:w="2071"/>
      </w:tblGrid>
      <w:tr w:rsidR="000B7D3E" w:rsidRPr="007D7F56" w:rsidTr="000B7D3E">
        <w:trPr>
          <w:trHeight w:val="348"/>
          <w:jc w:val="center"/>
          <w:ins w:id="121" w:author="Suhwan Lim" w:date="2020-05-15T09:37:00Z"/>
        </w:trPr>
        <w:tc>
          <w:tcPr>
            <w:tcW w:w="2228" w:type="dxa"/>
            <w:vMerge w:val="restart"/>
            <w:shd w:val="clear" w:color="auto" w:fill="auto"/>
            <w:vAlign w:val="center"/>
            <w:hideMark/>
          </w:tcPr>
          <w:p w:rsidR="000B7D3E" w:rsidRPr="007D7F56" w:rsidRDefault="003C6AF4" w:rsidP="003F6156">
            <w:pPr>
              <w:spacing w:after="0"/>
              <w:jc w:val="center"/>
              <w:rPr>
                <w:ins w:id="122" w:author="Suhwan Lim" w:date="2020-05-15T09:37:00Z"/>
                <w:rFonts w:ascii="Arial" w:eastAsia="맑은 고딕" w:hAnsi="Arial" w:cs="Arial"/>
                <w:b/>
                <w:bCs/>
                <w:color w:val="000000"/>
                <w:sz w:val="18"/>
                <w:szCs w:val="18"/>
                <w:lang w:val="en-US" w:eastAsia="ko-KR"/>
              </w:rPr>
            </w:pPr>
            <w:ins w:id="123" w:author="Suhwan Lim" w:date="2020-05-15T09:44:00Z">
              <w:r>
                <w:rPr>
                  <w:rFonts w:ascii="Arial" w:eastAsia="맑은 고딕" w:hAnsi="Arial" w:cs="Arial"/>
                  <w:b/>
                  <w:bCs/>
                  <w:color w:val="000000"/>
                  <w:sz w:val="18"/>
                  <w:szCs w:val="18"/>
                  <w:lang w:val="en-US" w:eastAsia="ko-KR"/>
                </w:rPr>
                <w:t>Channel</w:t>
              </w:r>
            </w:ins>
          </w:p>
        </w:tc>
        <w:tc>
          <w:tcPr>
            <w:tcW w:w="4137" w:type="dxa"/>
            <w:gridSpan w:val="2"/>
            <w:shd w:val="clear" w:color="auto" w:fill="auto"/>
            <w:vAlign w:val="center"/>
            <w:hideMark/>
          </w:tcPr>
          <w:p w:rsidR="000B7D3E" w:rsidRPr="007D7F56" w:rsidRDefault="000B7D3E" w:rsidP="003F6156">
            <w:pPr>
              <w:spacing w:after="0"/>
              <w:jc w:val="center"/>
              <w:rPr>
                <w:ins w:id="124" w:author="Suhwan Lim" w:date="2020-05-15T09:37:00Z"/>
                <w:rFonts w:ascii="Arial" w:eastAsia="맑은 고딕" w:hAnsi="Arial" w:cs="Arial"/>
                <w:b/>
                <w:bCs/>
                <w:color w:val="000000"/>
                <w:sz w:val="18"/>
                <w:szCs w:val="18"/>
                <w:lang w:val="en-US" w:eastAsia="ko-KR"/>
              </w:rPr>
            </w:pPr>
            <w:ins w:id="125" w:author="Suhwan Lim" w:date="2020-05-15T09:37:00Z">
              <w:r w:rsidRPr="007D7F56">
                <w:rPr>
                  <w:rFonts w:ascii="Arial" w:eastAsia="맑은 고딕" w:hAnsi="Arial" w:cs="Arial"/>
                  <w:b/>
                  <w:bCs/>
                  <w:color w:val="000000"/>
                  <w:sz w:val="18"/>
                  <w:szCs w:val="18"/>
                  <w:lang w:val="en-US" w:eastAsia="ko-KR"/>
                </w:rPr>
                <w:t>MPR (dB)</w:t>
              </w:r>
            </w:ins>
          </w:p>
        </w:tc>
      </w:tr>
      <w:tr w:rsidR="000B7D3E" w:rsidRPr="007D7F56" w:rsidTr="000B7D3E">
        <w:trPr>
          <w:trHeight w:val="492"/>
          <w:jc w:val="center"/>
          <w:ins w:id="126" w:author="Suhwan Lim" w:date="2020-05-15T09:37:00Z"/>
        </w:trPr>
        <w:tc>
          <w:tcPr>
            <w:tcW w:w="2228" w:type="dxa"/>
            <w:vMerge/>
            <w:vAlign w:val="center"/>
            <w:hideMark/>
          </w:tcPr>
          <w:p w:rsidR="000B7D3E" w:rsidRPr="007D7F56" w:rsidRDefault="000B7D3E" w:rsidP="003F6156">
            <w:pPr>
              <w:spacing w:after="0"/>
              <w:rPr>
                <w:ins w:id="127" w:author="Suhwan Lim" w:date="2020-05-15T09:37:00Z"/>
                <w:rFonts w:ascii="Arial" w:eastAsia="맑은 고딕" w:hAnsi="Arial" w:cs="Arial"/>
                <w:b/>
                <w:bCs/>
                <w:color w:val="000000"/>
                <w:sz w:val="18"/>
                <w:szCs w:val="18"/>
                <w:lang w:val="en-US" w:eastAsia="ko-KR"/>
              </w:rPr>
            </w:pPr>
          </w:p>
        </w:tc>
        <w:tc>
          <w:tcPr>
            <w:tcW w:w="2066" w:type="dxa"/>
            <w:shd w:val="clear" w:color="auto" w:fill="auto"/>
            <w:vAlign w:val="center"/>
            <w:hideMark/>
          </w:tcPr>
          <w:p w:rsidR="000B7D3E" w:rsidRPr="007D7F56" w:rsidRDefault="000B7D3E" w:rsidP="003F6156">
            <w:pPr>
              <w:spacing w:after="0"/>
              <w:jc w:val="center"/>
              <w:rPr>
                <w:ins w:id="128" w:author="Suhwan Lim" w:date="2020-05-15T09:37:00Z"/>
                <w:rFonts w:ascii="Arial" w:eastAsia="맑은 고딕" w:hAnsi="Arial" w:cs="Arial"/>
                <w:b/>
                <w:bCs/>
                <w:color w:val="000000"/>
                <w:sz w:val="18"/>
                <w:szCs w:val="18"/>
                <w:lang w:val="en-US" w:eastAsia="ko-KR"/>
              </w:rPr>
            </w:pPr>
            <w:ins w:id="129" w:author="Suhwan Lim" w:date="2020-05-15T09:37:00Z">
              <w:r w:rsidRPr="007D7F56">
                <w:rPr>
                  <w:rFonts w:ascii="Arial" w:eastAsia="맑은 고딕" w:hAnsi="Arial" w:cs="Arial"/>
                  <w:b/>
                  <w:bCs/>
                  <w:color w:val="000000"/>
                  <w:sz w:val="18"/>
                  <w:szCs w:val="18"/>
                  <w:lang w:val="en-US" w:eastAsia="ko-KR"/>
                </w:rPr>
                <w:t>Outer RB allocations</w:t>
              </w:r>
            </w:ins>
            <w:ins w:id="130" w:author="Suhwan Lim" w:date="2020-05-15T09:40:00Z">
              <w:r w:rsidRPr="000B7D3E">
                <w:rPr>
                  <w:rFonts w:ascii="Arial" w:eastAsia="맑은 고딕" w:hAnsi="Arial" w:cs="Arial"/>
                  <w:b/>
                  <w:bCs/>
                  <w:color w:val="000000"/>
                  <w:sz w:val="18"/>
                  <w:szCs w:val="18"/>
                  <w:vertAlign w:val="superscript"/>
                  <w:lang w:val="en-US" w:eastAsia="ko-KR"/>
                </w:rPr>
                <w:t>1</w:t>
              </w:r>
            </w:ins>
          </w:p>
        </w:tc>
        <w:tc>
          <w:tcPr>
            <w:tcW w:w="2071" w:type="dxa"/>
            <w:shd w:val="clear" w:color="auto" w:fill="auto"/>
            <w:vAlign w:val="center"/>
            <w:hideMark/>
          </w:tcPr>
          <w:p w:rsidR="000B7D3E" w:rsidRPr="007D7F56" w:rsidRDefault="000B7D3E" w:rsidP="003F6156">
            <w:pPr>
              <w:spacing w:after="0"/>
              <w:jc w:val="center"/>
              <w:rPr>
                <w:ins w:id="131" w:author="Suhwan Lim" w:date="2020-05-15T09:37:00Z"/>
                <w:rFonts w:ascii="Arial" w:eastAsia="맑은 고딕" w:hAnsi="Arial" w:cs="Arial"/>
                <w:b/>
                <w:bCs/>
                <w:color w:val="000000"/>
                <w:sz w:val="18"/>
                <w:szCs w:val="18"/>
                <w:lang w:val="en-US" w:eastAsia="ko-KR"/>
              </w:rPr>
            </w:pPr>
            <w:ins w:id="132" w:author="Suhwan Lim" w:date="2020-05-15T09:37:00Z">
              <w:r w:rsidRPr="007D7F56">
                <w:rPr>
                  <w:rFonts w:ascii="Arial" w:eastAsia="맑은 고딕" w:hAnsi="Arial" w:cs="Arial"/>
                  <w:b/>
                  <w:bCs/>
                  <w:color w:val="000000"/>
                  <w:sz w:val="18"/>
                  <w:szCs w:val="18"/>
                  <w:lang w:val="en-US" w:eastAsia="ko-KR"/>
                </w:rPr>
                <w:t>Inner RB allocations</w:t>
              </w:r>
            </w:ins>
            <w:ins w:id="133" w:author="Suhwan Lim" w:date="2020-05-15T09:40:00Z">
              <w:r w:rsidRPr="000B7D3E">
                <w:rPr>
                  <w:rFonts w:ascii="Arial" w:eastAsia="맑은 고딕" w:hAnsi="Arial" w:cs="Arial"/>
                  <w:b/>
                  <w:bCs/>
                  <w:color w:val="000000"/>
                  <w:sz w:val="18"/>
                  <w:szCs w:val="18"/>
                  <w:vertAlign w:val="superscript"/>
                  <w:lang w:val="en-US" w:eastAsia="ko-KR"/>
                </w:rPr>
                <w:t>1</w:t>
              </w:r>
            </w:ins>
          </w:p>
        </w:tc>
      </w:tr>
      <w:tr w:rsidR="000B7D3E" w:rsidRPr="007D7F56" w:rsidTr="000B7D3E">
        <w:trPr>
          <w:trHeight w:val="612"/>
          <w:jc w:val="center"/>
          <w:ins w:id="134" w:author="Suhwan Lim" w:date="2020-05-15T09:37:00Z"/>
        </w:trPr>
        <w:tc>
          <w:tcPr>
            <w:tcW w:w="2228" w:type="dxa"/>
            <w:shd w:val="clear" w:color="auto" w:fill="auto"/>
            <w:vAlign w:val="center"/>
            <w:hideMark/>
          </w:tcPr>
          <w:p w:rsidR="000B7D3E" w:rsidRPr="007D7F56" w:rsidRDefault="003C6AF4" w:rsidP="003C6AF4">
            <w:pPr>
              <w:spacing w:after="0"/>
              <w:jc w:val="center"/>
              <w:rPr>
                <w:ins w:id="135" w:author="Suhwan Lim" w:date="2020-05-15T09:37:00Z"/>
                <w:rFonts w:ascii="Arial" w:eastAsia="맑은 고딕" w:hAnsi="Arial" w:cs="Arial"/>
                <w:color w:val="000000"/>
                <w:sz w:val="18"/>
                <w:szCs w:val="18"/>
                <w:lang w:val="en-US" w:eastAsia="ko-KR"/>
              </w:rPr>
            </w:pPr>
            <w:ins w:id="136" w:author="Suhwan Lim" w:date="2020-05-15T09:44:00Z">
              <w:r>
                <w:rPr>
                  <w:rFonts w:ascii="Arial" w:eastAsia="맑은 고딕" w:hAnsi="Arial" w:cs="Arial"/>
                  <w:color w:val="000000"/>
                  <w:sz w:val="18"/>
                  <w:szCs w:val="18"/>
                  <w:lang w:val="en-US" w:eastAsia="ko-KR"/>
                </w:rPr>
                <w:t>S-SSB</w:t>
              </w:r>
            </w:ins>
          </w:p>
        </w:tc>
        <w:tc>
          <w:tcPr>
            <w:tcW w:w="2066" w:type="dxa"/>
            <w:shd w:val="clear" w:color="auto" w:fill="auto"/>
            <w:vAlign w:val="center"/>
            <w:hideMark/>
          </w:tcPr>
          <w:p w:rsidR="000B7D3E" w:rsidRPr="007D7F56" w:rsidRDefault="000B7D3E" w:rsidP="003F6156">
            <w:pPr>
              <w:spacing w:after="0"/>
              <w:jc w:val="center"/>
              <w:rPr>
                <w:ins w:id="137" w:author="Suhwan Lim" w:date="2020-05-15T09:37:00Z"/>
                <w:rFonts w:ascii="Arial" w:eastAsia="맑은 고딕" w:hAnsi="Arial" w:cs="Arial"/>
                <w:color w:val="000000"/>
                <w:sz w:val="18"/>
                <w:szCs w:val="18"/>
                <w:lang w:val="en-US" w:eastAsia="ko-KR"/>
              </w:rPr>
            </w:pPr>
            <w:ins w:id="138" w:author="Suhwan Lim" w:date="2020-05-15T09:37:00Z">
              <w:r w:rsidRPr="007D7F56">
                <w:rPr>
                  <w:rFonts w:ascii="돋움" w:eastAsia="돋움" w:hAnsi="돋움" w:cs="Arial" w:hint="eastAsia"/>
                  <w:color w:val="000000"/>
                  <w:sz w:val="18"/>
                  <w:szCs w:val="18"/>
                  <w:lang w:val="en-US" w:eastAsia="ko-KR"/>
                </w:rPr>
                <w:t>≤</w:t>
              </w:r>
              <w:r w:rsidRPr="007D7F56">
                <w:rPr>
                  <w:rFonts w:ascii="Arial" w:eastAsia="맑은 고딕" w:hAnsi="Arial" w:cs="Arial"/>
                  <w:color w:val="000000"/>
                  <w:sz w:val="18"/>
                  <w:szCs w:val="18"/>
                  <w:lang w:val="en-US" w:eastAsia="ko-KR"/>
                </w:rPr>
                <w:t xml:space="preserve"> </w:t>
              </w:r>
              <w:r>
                <w:rPr>
                  <w:rFonts w:ascii="Arial" w:eastAsia="맑은 고딕" w:hAnsi="Arial" w:cs="Arial"/>
                  <w:color w:val="000000"/>
                  <w:sz w:val="18"/>
                  <w:szCs w:val="18"/>
                  <w:lang w:val="en-US" w:eastAsia="ko-KR"/>
                </w:rPr>
                <w:t>[4.5]</w:t>
              </w:r>
            </w:ins>
          </w:p>
        </w:tc>
        <w:tc>
          <w:tcPr>
            <w:tcW w:w="2071" w:type="dxa"/>
            <w:shd w:val="clear" w:color="auto" w:fill="auto"/>
            <w:vAlign w:val="center"/>
            <w:hideMark/>
          </w:tcPr>
          <w:p w:rsidR="000B7D3E" w:rsidRPr="00F07CAC" w:rsidRDefault="000B7D3E" w:rsidP="003F6156">
            <w:pPr>
              <w:spacing w:after="0"/>
              <w:jc w:val="center"/>
              <w:rPr>
                <w:ins w:id="139" w:author="Suhwan Lim" w:date="2020-05-15T09:37:00Z"/>
                <w:rFonts w:ascii="Arial" w:eastAsia="맑은 고딕" w:hAnsi="Arial" w:cs="Arial"/>
                <w:color w:val="000000"/>
                <w:sz w:val="18"/>
                <w:szCs w:val="18"/>
                <w:lang w:val="en-US" w:eastAsia="ko-KR"/>
              </w:rPr>
            </w:pPr>
            <w:ins w:id="140" w:author="Suhwan Lim" w:date="2020-05-15T09:37:00Z">
              <w:r w:rsidRPr="00F07CAC">
                <w:rPr>
                  <w:rFonts w:ascii="돋움" w:eastAsia="돋움" w:hAnsi="돋움" w:cs="Arial" w:hint="eastAsia"/>
                  <w:color w:val="000000"/>
                  <w:sz w:val="18"/>
                  <w:szCs w:val="18"/>
                  <w:lang w:val="en-US" w:eastAsia="ko-KR"/>
                </w:rPr>
                <w:t>≤</w:t>
              </w:r>
              <w:r w:rsidRPr="00F07CAC">
                <w:rPr>
                  <w:rFonts w:ascii="Arial" w:eastAsia="맑은 고딕" w:hAnsi="Arial" w:cs="Arial"/>
                  <w:color w:val="000000"/>
                  <w:sz w:val="18"/>
                  <w:szCs w:val="18"/>
                  <w:lang w:val="en-US" w:eastAsia="ko-KR"/>
                </w:rPr>
                <w:t xml:space="preserve"> </w:t>
              </w:r>
              <w:r>
                <w:rPr>
                  <w:rFonts w:ascii="Arial" w:eastAsia="맑은 고딕" w:hAnsi="Arial" w:cs="Arial"/>
                  <w:color w:val="000000"/>
                  <w:sz w:val="18"/>
                  <w:szCs w:val="18"/>
                  <w:lang w:val="en-US" w:eastAsia="ko-KR"/>
                </w:rPr>
                <w:t>[</w:t>
              </w:r>
              <w:r w:rsidR="00442DB9" w:rsidRPr="00F11B66">
                <w:rPr>
                  <w:rFonts w:ascii="Arial" w:eastAsia="맑은 고딕" w:hAnsi="Arial" w:cs="Arial"/>
                  <w:color w:val="000000"/>
                  <w:sz w:val="18"/>
                  <w:szCs w:val="18"/>
                  <w:highlight w:val="yellow"/>
                  <w:lang w:val="en-US" w:eastAsia="ko-KR"/>
                </w:rPr>
                <w:t>2.5</w:t>
              </w:r>
              <w:r>
                <w:rPr>
                  <w:rFonts w:ascii="Arial" w:eastAsia="맑은 고딕" w:hAnsi="Arial" w:cs="Arial"/>
                  <w:color w:val="000000"/>
                  <w:sz w:val="18"/>
                  <w:szCs w:val="18"/>
                  <w:lang w:val="en-US" w:eastAsia="ko-KR"/>
                </w:rPr>
                <w:t>]</w:t>
              </w:r>
            </w:ins>
          </w:p>
        </w:tc>
      </w:tr>
      <w:tr w:rsidR="000B7D3E" w:rsidRPr="000B7D3E" w:rsidTr="003C6AF4">
        <w:trPr>
          <w:trHeight w:val="280"/>
          <w:jc w:val="center"/>
          <w:ins w:id="141" w:author="Suhwan Lim" w:date="2020-05-15T09:41:00Z"/>
        </w:trPr>
        <w:tc>
          <w:tcPr>
            <w:tcW w:w="6365" w:type="dxa"/>
            <w:gridSpan w:val="3"/>
            <w:shd w:val="clear" w:color="auto" w:fill="auto"/>
            <w:vAlign w:val="center"/>
          </w:tcPr>
          <w:p w:rsidR="000B7D3E" w:rsidRPr="000B7D3E" w:rsidRDefault="000B7D3E" w:rsidP="000B7D3E">
            <w:pPr>
              <w:spacing w:after="0"/>
              <w:jc w:val="left"/>
              <w:rPr>
                <w:ins w:id="142" w:author="Suhwan Lim" w:date="2020-05-15T09:41:00Z"/>
                <w:rFonts w:ascii="돋움" w:eastAsia="돋움" w:hAnsi="돋움" w:cs="Arial"/>
                <w:color w:val="000000"/>
                <w:sz w:val="20"/>
                <w:szCs w:val="18"/>
                <w:lang w:val="en-US" w:eastAsia="ko-KR"/>
              </w:rPr>
            </w:pPr>
            <w:ins w:id="143" w:author="Suhwan Lim" w:date="2020-05-15T09:41:00Z">
              <w:r w:rsidRPr="000B7D3E">
                <w:rPr>
                  <w:rFonts w:hint="eastAsia"/>
                  <w:sz w:val="20"/>
                </w:rPr>
                <w:t>NOTE 1: Inner and Outer RB allocations are defined in</w:t>
              </w:r>
              <w:r>
                <w:rPr>
                  <w:sz w:val="20"/>
                </w:rPr>
                <w:t xml:space="preserve"> </w:t>
              </w:r>
              <w:r w:rsidRPr="000B7D3E">
                <w:rPr>
                  <w:rFonts w:hint="eastAsia"/>
                  <w:sz w:val="20"/>
                </w:rPr>
                <w:t>section 8.1.2</w:t>
              </w:r>
            </w:ins>
            <w:ins w:id="144" w:author="Suhwan Lim" w:date="2020-05-15T09:42:00Z">
              <w:r w:rsidR="003C6AF4">
                <w:rPr>
                  <w:sz w:val="20"/>
                </w:rPr>
                <w:t>.1</w:t>
              </w:r>
            </w:ins>
          </w:p>
        </w:tc>
      </w:tr>
    </w:tbl>
    <w:p w:rsidR="00F32358" w:rsidRDefault="00F32358" w:rsidP="00781EB6">
      <w:pPr>
        <w:rPr>
          <w:rFonts w:eastAsiaTheme="minorEastAsia"/>
          <w:i/>
          <w:color w:val="FF0000"/>
          <w:lang w:eastAsia="ko-KR"/>
        </w:rPr>
      </w:pPr>
    </w:p>
    <w:p w:rsidR="003C6AF4" w:rsidRPr="003C6AF4" w:rsidRDefault="003C6AF4" w:rsidP="003C6AF4">
      <w:pPr>
        <w:keepNext/>
        <w:keepLines/>
        <w:widowControl/>
        <w:overflowPunct w:val="0"/>
        <w:autoSpaceDE/>
        <w:autoSpaceDN/>
        <w:adjustRightInd/>
        <w:spacing w:before="120" w:after="180"/>
        <w:ind w:left="1134" w:hanging="1134"/>
        <w:jc w:val="left"/>
        <w:textAlignment w:val="baseline"/>
        <w:outlineLvl w:val="2"/>
        <w:rPr>
          <w:rFonts w:ascii="Arial" w:eastAsiaTheme="minorEastAsia" w:hAnsi="Arial"/>
          <w:sz w:val="28"/>
          <w:szCs w:val="28"/>
          <w:lang w:eastAsia="x-none"/>
        </w:rPr>
      </w:pPr>
      <w:bookmarkStart w:id="145" w:name="_Toc463997759"/>
      <w:bookmarkStart w:id="146" w:name="_Toc36034800"/>
      <w:bookmarkStart w:id="147" w:name="_Toc39486002"/>
      <w:r w:rsidRPr="003C6AF4">
        <w:rPr>
          <w:rFonts w:ascii="Arial" w:eastAsiaTheme="minorEastAsia" w:hAnsi="Arial"/>
          <w:sz w:val="28"/>
          <w:szCs w:val="28"/>
          <w:lang w:eastAsia="x-none"/>
        </w:rPr>
        <w:t>8.1.3</w:t>
      </w:r>
      <w:r w:rsidRPr="003C6AF4">
        <w:rPr>
          <w:rFonts w:ascii="Arial" w:eastAsiaTheme="minorEastAsia" w:hAnsi="Arial"/>
          <w:sz w:val="28"/>
          <w:szCs w:val="28"/>
          <w:lang w:eastAsia="x-none"/>
        </w:rPr>
        <w:tab/>
        <w:t>UE maximum output power with additional requirements</w:t>
      </w:r>
      <w:bookmarkEnd w:id="145"/>
      <w:bookmarkEnd w:id="146"/>
      <w:bookmarkEnd w:id="147"/>
    </w:p>
    <w:p w:rsidR="003C6AF4" w:rsidRPr="00795ABE" w:rsidRDefault="003C6AF4" w:rsidP="003C6AF4">
      <w:pPr>
        <w:rPr>
          <w:i/>
          <w:color w:val="0066FF"/>
          <w:lang w:eastAsia="ko-KR"/>
        </w:rPr>
      </w:pPr>
    </w:p>
    <w:p w:rsidR="003C6AF4" w:rsidRPr="00D83375" w:rsidRDefault="003C6AF4" w:rsidP="003C6AF4">
      <w:pPr>
        <w:spacing w:after="240"/>
        <w:rPr>
          <w:rFonts w:eastAsia="바탕"/>
          <w:lang w:val="en-US" w:eastAsia="ko-KR"/>
        </w:rPr>
      </w:pPr>
      <w:r>
        <w:rPr>
          <w:rFonts w:eastAsia="바탕"/>
          <w:lang w:eastAsia="ko-KR"/>
        </w:rPr>
        <w:t xml:space="preserve">To comply the </w:t>
      </w:r>
      <w:r>
        <w:rPr>
          <w:lang w:eastAsia="zh-CN" w:bidi="bn-IN"/>
        </w:rPr>
        <w:t>EN 302 571</w:t>
      </w:r>
      <w:r>
        <w:rPr>
          <w:rFonts w:eastAsia="바탕"/>
          <w:lang w:val="en-US" w:eastAsia="ko-KR"/>
        </w:rPr>
        <w:t xml:space="preserve"> standard  emission mask, RAN4 need to derive A-MPR requirements considering with the additional A-SEM and A-SE requirements in </w:t>
      </w:r>
      <w:r>
        <w:rPr>
          <w:lang w:eastAsia="zh-CN" w:bidi="bn-IN"/>
        </w:rPr>
        <w:t>EN 302 571</w:t>
      </w:r>
      <w:r>
        <w:rPr>
          <w:rFonts w:eastAsia="바탕"/>
          <w:lang w:val="en-US" w:eastAsia="ko-KR"/>
        </w:rPr>
        <w:t xml:space="preserve"> standard as shown in Table 8.1.3-1 and Table 8.1.3-2. </w:t>
      </w:r>
    </w:p>
    <w:p w:rsidR="003C6AF4" w:rsidRDefault="003C6AF4" w:rsidP="003C6AF4">
      <w:pPr>
        <w:spacing w:after="240"/>
        <w:rPr>
          <w:rFonts w:eastAsia="바탕"/>
          <w:lang w:val="en-US" w:eastAsia="ko-KR"/>
        </w:rPr>
      </w:pPr>
      <w:r>
        <w:rPr>
          <w:rFonts w:eastAsia="바탕"/>
          <w:lang w:val="en-US" w:eastAsia="ko-KR"/>
        </w:rPr>
        <w:lastRenderedPageBreak/>
        <w:t>NR V2X UE shall satisfy the additional SEM and additional SE requirements</w:t>
      </w:r>
      <w:r w:rsidRPr="00D83375">
        <w:rPr>
          <w:rFonts w:eastAsia="바탕" w:hint="eastAsia"/>
          <w:lang w:val="en-US" w:eastAsia="ko-KR"/>
        </w:rPr>
        <w:t xml:space="preserve"> </w:t>
      </w:r>
      <w:r>
        <w:rPr>
          <w:rFonts w:eastAsia="바탕"/>
          <w:lang w:val="en-US" w:eastAsia="ko-KR"/>
        </w:rPr>
        <w:t xml:space="preserve">when NS_33 </w:t>
      </w:r>
      <w:r w:rsidRPr="001D386E">
        <w:t xml:space="preserve">is configured from pre-configured radio parameters or the cell and the indication from upper layers has indicated </w:t>
      </w:r>
      <w:r>
        <w:rPr>
          <w:rFonts w:eastAsia="바탕"/>
          <w:lang w:val="en-US" w:eastAsia="ko-KR"/>
        </w:rPr>
        <w:t>was informed.</w:t>
      </w:r>
    </w:p>
    <w:p w:rsidR="003C6AF4" w:rsidRPr="001D386E" w:rsidRDefault="003C6AF4" w:rsidP="003C6AF4">
      <w:pPr>
        <w:pStyle w:val="TH"/>
      </w:pPr>
      <w:r>
        <w:t>Table 8.1.3-1</w:t>
      </w:r>
      <w:r w:rsidRPr="00414DAE">
        <w:t>:</w:t>
      </w:r>
      <w:r>
        <w:t xml:space="preserve"> Additional</w:t>
      </w:r>
      <w:r w:rsidRPr="001D386E">
        <w:t xml:space="preserve"> </w:t>
      </w:r>
      <w:r>
        <w:t xml:space="preserve">SEM </w:t>
      </w:r>
      <w:r w:rsidRPr="001D386E">
        <w:t>requirements for 10MHz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55"/>
        <w:gridCol w:w="3832"/>
        <w:gridCol w:w="1816"/>
      </w:tblGrid>
      <w:tr w:rsidR="003C6AF4" w:rsidRPr="001D386E" w:rsidTr="003F6156">
        <w:trPr>
          <w:cantSplit/>
          <w:trHeight w:val="276"/>
          <w:jc w:val="center"/>
        </w:trPr>
        <w:tc>
          <w:tcPr>
            <w:tcW w:w="7203" w:type="dxa"/>
            <w:gridSpan w:val="3"/>
            <w:vAlign w:val="center"/>
          </w:tcPr>
          <w:p w:rsidR="003C6AF4" w:rsidRPr="001D386E" w:rsidRDefault="003C6AF4" w:rsidP="003F6156">
            <w:pPr>
              <w:pStyle w:val="TAH"/>
              <w:rPr>
                <w:rFonts w:cs="Arial"/>
              </w:rPr>
            </w:pPr>
            <w:r w:rsidRPr="001D386E">
              <w:rPr>
                <w:rFonts w:cs="Arial"/>
              </w:rPr>
              <w:t>Spectrum emission limit (dBm EIRP)/ Channel bandwidth</w:t>
            </w:r>
          </w:p>
        </w:tc>
      </w:tr>
      <w:tr w:rsidR="003C6AF4" w:rsidRPr="001D386E" w:rsidTr="003F6156">
        <w:trPr>
          <w:cantSplit/>
          <w:trHeight w:val="368"/>
          <w:jc w:val="center"/>
        </w:trPr>
        <w:tc>
          <w:tcPr>
            <w:tcW w:w="1555" w:type="dxa"/>
            <w:vAlign w:val="center"/>
          </w:tcPr>
          <w:p w:rsidR="003C6AF4" w:rsidRPr="001D386E" w:rsidRDefault="003C6AF4" w:rsidP="003F6156">
            <w:pPr>
              <w:pStyle w:val="TAH"/>
              <w:rPr>
                <w:rFonts w:cs="Arial"/>
              </w:rPr>
            </w:pPr>
            <w:r w:rsidRPr="001D386E">
              <w:rPr>
                <w:rFonts w:cs="Arial"/>
              </w:rPr>
              <w:t>Δf</w:t>
            </w:r>
            <w:r w:rsidRPr="001D386E">
              <w:rPr>
                <w:rFonts w:cs="Arial"/>
                <w:vertAlign w:val="subscript"/>
              </w:rPr>
              <w:t>OOB</w:t>
            </w:r>
          </w:p>
          <w:p w:rsidR="003C6AF4" w:rsidRPr="001D386E" w:rsidRDefault="003C6AF4" w:rsidP="003F6156">
            <w:pPr>
              <w:pStyle w:val="TAH"/>
              <w:rPr>
                <w:rFonts w:cs="Arial"/>
              </w:rPr>
            </w:pPr>
            <w:r w:rsidRPr="001D386E">
              <w:rPr>
                <w:rFonts w:cs="Arial"/>
              </w:rPr>
              <w:t>(MHz)</w:t>
            </w:r>
          </w:p>
        </w:tc>
        <w:tc>
          <w:tcPr>
            <w:tcW w:w="3832" w:type="dxa"/>
            <w:vAlign w:val="center"/>
          </w:tcPr>
          <w:p w:rsidR="003C6AF4" w:rsidRPr="001D386E" w:rsidRDefault="003C6AF4" w:rsidP="003F6156">
            <w:pPr>
              <w:pStyle w:val="TAH"/>
              <w:rPr>
                <w:rFonts w:cs="Arial"/>
              </w:rPr>
            </w:pPr>
            <w:r w:rsidRPr="001D386E">
              <w:rPr>
                <w:rFonts w:cs="Arial"/>
              </w:rPr>
              <w:t>10 MHz</w:t>
            </w:r>
          </w:p>
        </w:tc>
        <w:tc>
          <w:tcPr>
            <w:tcW w:w="1816" w:type="dxa"/>
            <w:vAlign w:val="center"/>
          </w:tcPr>
          <w:p w:rsidR="003C6AF4" w:rsidRPr="001D386E" w:rsidRDefault="003C6AF4" w:rsidP="003F6156">
            <w:pPr>
              <w:pStyle w:val="TAH"/>
              <w:rPr>
                <w:rFonts w:cs="Arial"/>
              </w:rPr>
            </w:pPr>
            <w:r w:rsidRPr="001D386E">
              <w:rPr>
                <w:rFonts w:cs="Arial"/>
              </w:rPr>
              <w:t>Measurement bandwidth</w:t>
            </w:r>
          </w:p>
        </w:tc>
      </w:tr>
      <w:tr w:rsidR="003C6AF4" w:rsidRPr="001D386E" w:rsidTr="003F6156">
        <w:trPr>
          <w:cantSplit/>
          <w:trHeight w:val="462"/>
          <w:jc w:val="center"/>
        </w:trPr>
        <w:tc>
          <w:tcPr>
            <w:tcW w:w="1555" w:type="dxa"/>
          </w:tcPr>
          <w:p w:rsidR="003C6AF4" w:rsidRPr="001D386E" w:rsidRDefault="003C6AF4" w:rsidP="003F6156">
            <w:pPr>
              <w:pStyle w:val="TAC"/>
              <w:rPr>
                <w:rFonts w:cs="Arial"/>
              </w:rPr>
            </w:pPr>
            <w:r w:rsidRPr="001D386E">
              <w:rPr>
                <w:rFonts w:cs="Arial"/>
              </w:rPr>
              <w:sym w:font="Symbol" w:char="F0B1"/>
            </w:r>
            <w:r w:rsidRPr="001D386E">
              <w:rPr>
                <w:rFonts w:cs="Arial"/>
              </w:rPr>
              <w:t xml:space="preserve"> 0-0.5</w:t>
            </w:r>
          </w:p>
        </w:tc>
        <w:tc>
          <w:tcPr>
            <w:tcW w:w="3832" w:type="dxa"/>
            <w:vAlign w:val="center"/>
          </w:tcPr>
          <w:p w:rsidR="003C6AF4" w:rsidRPr="001D386E" w:rsidRDefault="003C6AF4" w:rsidP="003F6156">
            <w:pPr>
              <w:pStyle w:val="TAC"/>
              <w:rPr>
                <w:rFonts w:cs="Arial"/>
                <w:b/>
              </w:rPr>
            </w:pPr>
            <w:r w:rsidRPr="001D386E">
              <w:rPr>
                <w:rFonts w:cs="Arial" w:hint="eastAsia"/>
              </w:rPr>
              <w:t>[</w:t>
            </w:r>
            <m:oMath>
              <m:r>
                <m:rPr>
                  <m:sty m:val="p"/>
                </m:rPr>
                <w:rPr>
                  <w:rFonts w:ascii="Cambria Math" w:hAnsi="Cambria Math"/>
                </w:rPr>
                <m:t>-13-12</m:t>
              </m:r>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e>
              </m:d>
            </m:oMath>
            <w:r w:rsidRPr="001D386E">
              <w:rPr>
                <w:rFonts w:cs="Arial" w:hint="eastAsia"/>
              </w:rPr>
              <w:t>]</w:t>
            </w:r>
          </w:p>
        </w:tc>
        <w:tc>
          <w:tcPr>
            <w:tcW w:w="1816" w:type="dxa"/>
            <w:vAlign w:val="center"/>
          </w:tcPr>
          <w:p w:rsidR="003C6AF4" w:rsidRPr="001D386E" w:rsidRDefault="003C6AF4" w:rsidP="003F6156">
            <w:pPr>
              <w:pStyle w:val="TAC"/>
              <w:rPr>
                <w:rFonts w:cs="Arial"/>
              </w:rPr>
            </w:pPr>
            <w:r w:rsidRPr="001D386E">
              <w:rPr>
                <w:rFonts w:cs="Arial"/>
              </w:rPr>
              <w:t>100 kHz</w:t>
            </w:r>
          </w:p>
        </w:tc>
      </w:tr>
      <w:tr w:rsidR="003C6AF4" w:rsidRPr="001D386E" w:rsidTr="003F6156">
        <w:trPr>
          <w:cantSplit/>
          <w:trHeight w:val="380"/>
          <w:jc w:val="center"/>
        </w:trPr>
        <w:tc>
          <w:tcPr>
            <w:tcW w:w="1555" w:type="dxa"/>
          </w:tcPr>
          <w:p w:rsidR="003C6AF4" w:rsidRPr="001D386E" w:rsidRDefault="003C6AF4" w:rsidP="003F6156">
            <w:pPr>
              <w:pStyle w:val="TAC"/>
              <w:rPr>
                <w:rFonts w:cs="Arial"/>
              </w:rPr>
            </w:pPr>
            <w:r w:rsidRPr="001D386E">
              <w:rPr>
                <w:rFonts w:cs="Arial"/>
              </w:rPr>
              <w:sym w:font="Symbol" w:char="F0B1"/>
            </w:r>
            <w:r w:rsidRPr="001D386E">
              <w:rPr>
                <w:rFonts w:cs="Arial"/>
              </w:rPr>
              <w:t xml:space="preserve"> 0.5-5</w:t>
            </w:r>
          </w:p>
        </w:tc>
        <w:tc>
          <w:tcPr>
            <w:tcW w:w="3832" w:type="dxa"/>
            <w:vAlign w:val="center"/>
          </w:tcPr>
          <w:p w:rsidR="003C6AF4" w:rsidRPr="001D386E" w:rsidRDefault="003C6AF4" w:rsidP="003F6156">
            <w:pPr>
              <w:pStyle w:val="TAC"/>
              <w:rPr>
                <w:rFonts w:cs="Arial"/>
              </w:rPr>
            </w:pPr>
            <w:r w:rsidRPr="001D386E">
              <w:rPr>
                <w:rFonts w:cs="Arial" w:hint="eastAsia"/>
              </w:rPr>
              <w:t>[</w:t>
            </w:r>
            <m:oMath>
              <m:r>
                <m:rPr>
                  <m:sty m:val="p"/>
                </m:rPr>
                <w:rPr>
                  <w:rFonts w:ascii="Cambria Math" w:hAnsi="Cambria Math"/>
                </w:rPr>
                <m:t>-19-</m:t>
              </m:r>
              <m:f>
                <m:fPr>
                  <m:ctrlPr>
                    <w:rPr>
                      <w:rFonts w:ascii="Cambria Math" w:hAnsi="Cambria Math"/>
                    </w:rPr>
                  </m:ctrlPr>
                </m:fPr>
                <m:num>
                  <m:r>
                    <w:rPr>
                      <w:rFonts w:ascii="Cambria Math" w:hAnsi="Cambria Math"/>
                    </w:rPr>
                    <m:t>16</m:t>
                  </m:r>
                </m:num>
                <m:den>
                  <m:r>
                    <w:rPr>
                      <w:rFonts w:ascii="Cambria Math" w:hAnsi="Cambria Math"/>
                    </w:rPr>
                    <m:t>9</m:t>
                  </m:r>
                </m:den>
              </m:f>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r>
                    <w:rPr>
                      <w:rFonts w:ascii="Cambria Math" w:hAnsi="Cambria Math"/>
                    </w:rPr>
                    <m:t>-0.5</m:t>
                  </m:r>
                </m:e>
              </m:d>
            </m:oMath>
            <w:r w:rsidRPr="001D386E">
              <w:rPr>
                <w:rFonts w:cs="Arial" w:hint="eastAsia"/>
              </w:rPr>
              <w:t>]</w:t>
            </w:r>
          </w:p>
        </w:tc>
        <w:tc>
          <w:tcPr>
            <w:tcW w:w="1816" w:type="dxa"/>
            <w:vAlign w:val="center"/>
          </w:tcPr>
          <w:p w:rsidR="003C6AF4" w:rsidRPr="001D386E" w:rsidRDefault="003C6AF4" w:rsidP="003F6156">
            <w:pPr>
              <w:pStyle w:val="TAC"/>
              <w:rPr>
                <w:rFonts w:cs="Arial"/>
              </w:rPr>
            </w:pPr>
            <w:r w:rsidRPr="001D386E">
              <w:rPr>
                <w:rFonts w:cs="Arial"/>
              </w:rPr>
              <w:t>100 kHz</w:t>
            </w:r>
          </w:p>
        </w:tc>
      </w:tr>
      <w:tr w:rsidR="003C6AF4" w:rsidRPr="001D386E" w:rsidTr="003F6156">
        <w:trPr>
          <w:cantSplit/>
          <w:trHeight w:val="361"/>
          <w:jc w:val="center"/>
        </w:trPr>
        <w:tc>
          <w:tcPr>
            <w:tcW w:w="1555" w:type="dxa"/>
          </w:tcPr>
          <w:p w:rsidR="003C6AF4" w:rsidRPr="001D386E" w:rsidRDefault="003C6AF4" w:rsidP="003F6156">
            <w:pPr>
              <w:pStyle w:val="TAC"/>
              <w:rPr>
                <w:rFonts w:cs="Arial"/>
              </w:rPr>
            </w:pPr>
            <w:r w:rsidRPr="001D386E">
              <w:rPr>
                <w:rFonts w:cs="Arial"/>
              </w:rPr>
              <w:sym w:font="Symbol" w:char="F0B1"/>
            </w:r>
            <w:r w:rsidRPr="001D386E">
              <w:rPr>
                <w:rFonts w:cs="Arial"/>
              </w:rPr>
              <w:t xml:space="preserve"> 5-10</w:t>
            </w:r>
          </w:p>
        </w:tc>
        <w:tc>
          <w:tcPr>
            <w:tcW w:w="3832" w:type="dxa"/>
            <w:vAlign w:val="center"/>
          </w:tcPr>
          <w:p w:rsidR="003C6AF4" w:rsidRPr="001D386E" w:rsidRDefault="003C6AF4" w:rsidP="003F6156">
            <w:pPr>
              <w:pStyle w:val="TAC"/>
              <w:rPr>
                <w:rFonts w:cs="Arial"/>
              </w:rPr>
            </w:pPr>
            <w:r w:rsidRPr="001D386E">
              <w:rPr>
                <w:rFonts w:cs="Arial" w:hint="eastAsia"/>
              </w:rPr>
              <w:t>[</w:t>
            </w:r>
            <m:oMath>
              <m:r>
                <m:rPr>
                  <m:sty m:val="p"/>
                </m:rPr>
                <w:rPr>
                  <w:rFonts w:ascii="Cambria Math" w:hAnsi="Cambria Math"/>
                </w:rPr>
                <m:t>-27-2</m:t>
              </m:r>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r>
                    <w:rPr>
                      <w:rFonts w:ascii="Cambria Math" w:hAnsi="Cambria Math"/>
                    </w:rPr>
                    <m:t>-5.0</m:t>
                  </m:r>
                </m:e>
              </m:d>
            </m:oMath>
            <w:r w:rsidRPr="001D386E">
              <w:rPr>
                <w:rFonts w:cs="Arial" w:hint="eastAsia"/>
              </w:rPr>
              <w:t>]</w:t>
            </w:r>
          </w:p>
        </w:tc>
        <w:tc>
          <w:tcPr>
            <w:tcW w:w="1816" w:type="dxa"/>
            <w:vAlign w:val="center"/>
          </w:tcPr>
          <w:p w:rsidR="003C6AF4" w:rsidRPr="001D386E" w:rsidRDefault="003C6AF4" w:rsidP="003F6156">
            <w:pPr>
              <w:pStyle w:val="TAC"/>
              <w:rPr>
                <w:rFonts w:cs="Arial"/>
              </w:rPr>
            </w:pPr>
            <w:r w:rsidRPr="001D386E">
              <w:rPr>
                <w:rFonts w:cs="Arial"/>
              </w:rPr>
              <w:t>100 kHz</w:t>
            </w:r>
          </w:p>
        </w:tc>
      </w:tr>
    </w:tbl>
    <w:p w:rsidR="003C6AF4" w:rsidRDefault="003C6AF4" w:rsidP="003C6AF4"/>
    <w:p w:rsidR="003C6AF4" w:rsidRPr="001D386E" w:rsidRDefault="003C6AF4" w:rsidP="003C6AF4">
      <w:pPr>
        <w:pStyle w:val="NO"/>
        <w:ind w:firstLine="220"/>
      </w:pPr>
      <w:r w:rsidRPr="001D386E">
        <w:t>NOTE 1:</w:t>
      </w:r>
      <w:r w:rsidRPr="001D386E">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rsidR="003C6AF4" w:rsidRPr="001D386E" w:rsidRDefault="003C6AF4" w:rsidP="003C6AF4">
      <w:pPr>
        <w:pStyle w:val="NO"/>
        <w:ind w:firstLine="220"/>
      </w:pPr>
      <w:r w:rsidRPr="001D386E">
        <w:t>NOTE 2:</w:t>
      </w:r>
      <w:r w:rsidRPr="001D386E">
        <w:rPr>
          <w:rFonts w:eastAsia="맑은 고딕" w:hint="eastAsia"/>
        </w:rPr>
        <w:tab/>
      </w:r>
      <w:r w:rsidRPr="001D386E">
        <w:t>Additional SEM for V2X overrides any other requirements in frequency range 5855-5950MHz.</w:t>
      </w:r>
    </w:p>
    <w:p w:rsidR="003C6AF4" w:rsidRPr="001D386E" w:rsidRDefault="003C6AF4" w:rsidP="003C6AF4">
      <w:pPr>
        <w:pStyle w:val="NO"/>
        <w:ind w:firstLine="220"/>
      </w:pPr>
      <w:r w:rsidRPr="001D386E">
        <w:t>NOTE 3:</w:t>
      </w:r>
      <w:r w:rsidRPr="001D386E">
        <w:tab/>
        <w:t>The EIRP requirement is converted to conducted requirement depend on the supported post antenna connector gain G</w:t>
      </w:r>
      <w:r w:rsidRPr="001D386E">
        <w:rPr>
          <w:vertAlign w:val="subscript"/>
        </w:rPr>
        <w:t>post connector</w:t>
      </w:r>
      <w:r w:rsidRPr="001D386E">
        <w:t xml:space="preserve"> declared by the UE following th</w:t>
      </w:r>
      <w:r>
        <w:t>e principle described in annex G in TS38.101-1</w:t>
      </w:r>
      <w:r w:rsidRPr="001D386E">
        <w:t>.</w:t>
      </w:r>
    </w:p>
    <w:p w:rsidR="003C6AF4" w:rsidRDefault="003C6AF4" w:rsidP="003C6AF4"/>
    <w:p w:rsidR="003C6AF4" w:rsidRPr="009E1935" w:rsidRDefault="003C6AF4" w:rsidP="003C6AF4">
      <w:pPr>
        <w:pStyle w:val="TH"/>
        <w:rPr>
          <w:rFonts w:eastAsia="SimSun"/>
          <w:lang w:eastAsia="zh-CN"/>
        </w:rPr>
      </w:pPr>
      <w:r>
        <w:t>Table 8.1.3-2</w:t>
      </w:r>
      <w:r w:rsidRPr="00414DAE">
        <w:t>:</w:t>
      </w:r>
      <w:r>
        <w:t xml:space="preserve"> Additional</w:t>
      </w:r>
      <w:r w:rsidRPr="001D386E">
        <w:t xml:space="preserve"> </w:t>
      </w:r>
      <w:r>
        <w:t>SE requirements</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60"/>
        <w:gridCol w:w="3166"/>
        <w:gridCol w:w="772"/>
        <w:gridCol w:w="362"/>
        <w:gridCol w:w="772"/>
        <w:gridCol w:w="1134"/>
        <w:gridCol w:w="851"/>
        <w:gridCol w:w="929"/>
      </w:tblGrid>
      <w:tr w:rsidR="003C6AF4" w:rsidRPr="001D386E" w:rsidTr="003F6156">
        <w:trPr>
          <w:trHeight w:val="224"/>
          <w:jc w:val="center"/>
        </w:trPr>
        <w:tc>
          <w:tcPr>
            <w:tcW w:w="960" w:type="dxa"/>
            <w:vMerge w:val="restart"/>
            <w:shd w:val="clear" w:color="auto" w:fill="auto"/>
          </w:tcPr>
          <w:p w:rsidR="003C6AF4" w:rsidRPr="001D386E" w:rsidRDefault="003C6AF4" w:rsidP="003F6156">
            <w:pPr>
              <w:keepNext/>
              <w:keepLines/>
              <w:spacing w:after="0"/>
              <w:jc w:val="center"/>
              <w:rPr>
                <w:rFonts w:ascii="Arial" w:hAnsi="Arial" w:cs="Arial"/>
                <w:sz w:val="16"/>
                <w:szCs w:val="16"/>
              </w:rPr>
            </w:pPr>
            <w:r>
              <w:rPr>
                <w:rFonts w:ascii="Arial" w:hAnsi="Arial" w:cs="Arial"/>
                <w:sz w:val="16"/>
                <w:szCs w:val="16"/>
              </w:rPr>
              <w:t>n</w:t>
            </w:r>
            <w:r w:rsidRPr="001D386E">
              <w:rPr>
                <w:rFonts w:ascii="Arial" w:hAnsi="Arial" w:cs="Arial" w:hint="eastAsia"/>
                <w:sz w:val="16"/>
                <w:szCs w:val="16"/>
              </w:rPr>
              <w:t>47</w:t>
            </w:r>
          </w:p>
        </w:tc>
        <w:tc>
          <w:tcPr>
            <w:tcW w:w="3166" w:type="dxa"/>
            <w:shd w:val="clear" w:color="auto" w:fill="auto"/>
            <w:vAlign w:val="center"/>
          </w:tcPr>
          <w:p w:rsidR="003C6AF4" w:rsidRPr="001D386E" w:rsidRDefault="003C6AF4" w:rsidP="003F6156">
            <w:pPr>
              <w:keepNext/>
              <w:keepLines/>
              <w:spacing w:after="0"/>
              <w:rPr>
                <w:rFonts w:ascii="Arial" w:hAnsi="Arial" w:cs="Arial"/>
                <w:sz w:val="16"/>
                <w:szCs w:val="16"/>
                <w:lang w:eastAsia="zh-CN"/>
              </w:rPr>
            </w:pPr>
            <w:r w:rsidRPr="001D386E">
              <w:rPr>
                <w:rFonts w:ascii="Arial" w:hAnsi="Arial" w:cs="Arial"/>
                <w:sz w:val="16"/>
                <w:szCs w:val="16"/>
              </w:rPr>
              <w:t>E-UTRA Band 1, 3, 5, 7, 8, 22, 26, 28, 34, 39, 40, 41, 42, 44</w:t>
            </w:r>
            <w:r w:rsidRPr="001D386E">
              <w:rPr>
                <w:rFonts w:ascii="Arial" w:hAnsi="Arial" w:cs="Arial" w:hint="eastAsia"/>
                <w:sz w:val="16"/>
                <w:szCs w:val="16"/>
              </w:rPr>
              <w:t>, 45</w:t>
            </w:r>
            <w:r w:rsidRPr="001D386E">
              <w:rPr>
                <w:rFonts w:ascii="Arial" w:hAnsi="Arial" w:cs="Arial"/>
                <w:sz w:val="16"/>
                <w:szCs w:val="16"/>
              </w:rPr>
              <w:t>, 65, 68, 72, 73</w:t>
            </w:r>
          </w:p>
          <w:p w:rsidR="003C6AF4" w:rsidRPr="001D386E" w:rsidRDefault="003C6AF4" w:rsidP="003F6156">
            <w:pPr>
              <w:keepNext/>
              <w:keepLines/>
              <w:spacing w:after="0"/>
              <w:rPr>
                <w:rFonts w:ascii="Arial" w:hAnsi="Arial" w:cs="Arial"/>
                <w:sz w:val="16"/>
                <w:szCs w:val="16"/>
              </w:rPr>
            </w:pPr>
            <w:r w:rsidRPr="001D386E">
              <w:rPr>
                <w:rFonts w:ascii="Arial" w:hAnsi="Arial" w:cs="Arial" w:hint="eastAsia"/>
                <w:sz w:val="16"/>
                <w:szCs w:val="16"/>
                <w:lang w:eastAsia="zh-CN"/>
              </w:rPr>
              <w:t>NR band n77, n78 , n79</w:t>
            </w:r>
          </w:p>
        </w:tc>
        <w:tc>
          <w:tcPr>
            <w:tcW w:w="772" w:type="dxa"/>
            <w:shd w:val="clear" w:color="auto" w:fill="auto"/>
            <w:vAlign w:val="center"/>
          </w:tcPr>
          <w:p w:rsidR="003C6AF4" w:rsidRPr="001D386E" w:rsidRDefault="003C6AF4" w:rsidP="003F6156">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2"/>
                <w:szCs w:val="16"/>
              </w:rPr>
              <w:t>DL_low</w:t>
            </w:r>
            <w:r w:rsidRPr="001D386E">
              <w:rPr>
                <w:rFonts w:ascii="Arial" w:hAnsi="Arial" w:cs="Arial"/>
                <w:sz w:val="16"/>
                <w:szCs w:val="16"/>
              </w:rPr>
              <w:t xml:space="preserve"> </w:t>
            </w:r>
          </w:p>
        </w:tc>
        <w:tc>
          <w:tcPr>
            <w:tcW w:w="362" w:type="dxa"/>
            <w:shd w:val="clear" w:color="auto" w:fill="auto"/>
            <w:vAlign w:val="center"/>
          </w:tcPr>
          <w:p w:rsidR="003C6AF4" w:rsidRPr="001D386E" w:rsidRDefault="003C6AF4" w:rsidP="003F6156">
            <w:pPr>
              <w:keepNext/>
              <w:keepLines/>
              <w:spacing w:after="0"/>
              <w:jc w:val="center"/>
              <w:rPr>
                <w:rFonts w:ascii="Arial" w:hAnsi="Arial" w:cs="Arial"/>
                <w:sz w:val="16"/>
                <w:szCs w:val="16"/>
              </w:rPr>
            </w:pPr>
            <w:r w:rsidRPr="001D386E">
              <w:rPr>
                <w:rFonts w:ascii="Arial" w:hAnsi="Arial" w:cs="Arial"/>
                <w:sz w:val="16"/>
                <w:szCs w:val="16"/>
              </w:rPr>
              <w:t>-</w:t>
            </w:r>
          </w:p>
        </w:tc>
        <w:tc>
          <w:tcPr>
            <w:tcW w:w="772" w:type="dxa"/>
            <w:shd w:val="clear" w:color="auto" w:fill="auto"/>
            <w:vAlign w:val="center"/>
          </w:tcPr>
          <w:p w:rsidR="003C6AF4" w:rsidRPr="001D386E" w:rsidRDefault="003C6AF4" w:rsidP="003F6156">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2"/>
                <w:szCs w:val="12"/>
              </w:rPr>
              <w:t>DL_high</w:t>
            </w:r>
          </w:p>
        </w:tc>
        <w:tc>
          <w:tcPr>
            <w:tcW w:w="1134" w:type="dxa"/>
            <w:shd w:val="clear" w:color="auto" w:fill="auto"/>
            <w:vAlign w:val="center"/>
          </w:tcPr>
          <w:p w:rsidR="003C6AF4" w:rsidRPr="001D386E" w:rsidRDefault="003C6AF4" w:rsidP="003F6156">
            <w:pPr>
              <w:keepNext/>
              <w:keepLines/>
              <w:spacing w:after="0"/>
              <w:jc w:val="center"/>
              <w:rPr>
                <w:rFonts w:ascii="Arial" w:hAnsi="Arial" w:cs="Arial"/>
                <w:sz w:val="16"/>
                <w:szCs w:val="16"/>
              </w:rPr>
            </w:pPr>
            <w:r w:rsidRPr="001D386E">
              <w:rPr>
                <w:rFonts w:ascii="Arial" w:hAnsi="Arial" w:cs="Arial"/>
                <w:sz w:val="16"/>
                <w:szCs w:val="16"/>
              </w:rPr>
              <w:t>-50</w:t>
            </w:r>
          </w:p>
        </w:tc>
        <w:tc>
          <w:tcPr>
            <w:tcW w:w="851" w:type="dxa"/>
            <w:shd w:val="clear" w:color="auto" w:fill="auto"/>
            <w:noWrap/>
            <w:vAlign w:val="center"/>
          </w:tcPr>
          <w:p w:rsidR="003C6AF4" w:rsidRPr="001D386E" w:rsidRDefault="003C6AF4" w:rsidP="003F6156">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vAlign w:val="center"/>
          </w:tcPr>
          <w:p w:rsidR="003C6AF4" w:rsidRPr="001D386E" w:rsidRDefault="003C6AF4" w:rsidP="003F6156">
            <w:pPr>
              <w:keepNext/>
              <w:keepLines/>
              <w:spacing w:after="0"/>
              <w:jc w:val="center"/>
              <w:rPr>
                <w:rFonts w:ascii="Arial" w:hAnsi="Arial" w:cs="Arial"/>
                <w:sz w:val="16"/>
                <w:szCs w:val="16"/>
              </w:rPr>
            </w:pPr>
          </w:p>
        </w:tc>
      </w:tr>
      <w:tr w:rsidR="003C6AF4" w:rsidRPr="001D386E" w:rsidTr="003F6156">
        <w:trPr>
          <w:trHeight w:val="224"/>
          <w:jc w:val="center"/>
        </w:trPr>
        <w:tc>
          <w:tcPr>
            <w:tcW w:w="960" w:type="dxa"/>
            <w:vMerge/>
            <w:shd w:val="clear" w:color="auto" w:fill="auto"/>
          </w:tcPr>
          <w:p w:rsidR="003C6AF4" w:rsidRPr="001D386E" w:rsidRDefault="003C6AF4" w:rsidP="003F6156">
            <w:pPr>
              <w:keepNext/>
              <w:keepLines/>
              <w:spacing w:after="0"/>
              <w:jc w:val="center"/>
              <w:rPr>
                <w:rFonts w:ascii="Arial" w:hAnsi="Arial" w:cs="Arial"/>
                <w:sz w:val="16"/>
                <w:szCs w:val="16"/>
              </w:rPr>
            </w:pPr>
          </w:p>
        </w:tc>
        <w:tc>
          <w:tcPr>
            <w:tcW w:w="3166" w:type="dxa"/>
            <w:shd w:val="clear" w:color="auto" w:fill="auto"/>
            <w:vAlign w:val="bottom"/>
          </w:tcPr>
          <w:p w:rsidR="003C6AF4" w:rsidRPr="001D386E" w:rsidRDefault="003C6AF4" w:rsidP="003F6156">
            <w:pPr>
              <w:keepNext/>
              <w:keepLines/>
              <w:spacing w:after="0"/>
              <w:rPr>
                <w:rFonts w:ascii="Arial" w:hAnsi="Arial" w:cs="Arial"/>
                <w:sz w:val="16"/>
                <w:szCs w:val="16"/>
              </w:rPr>
            </w:pPr>
            <w:r w:rsidRPr="001D386E">
              <w:rPr>
                <w:rFonts w:ascii="Arial" w:hAnsi="Arial" w:cs="Arial"/>
                <w:sz w:val="16"/>
                <w:szCs w:val="16"/>
              </w:rPr>
              <w:t>Frequency range</w:t>
            </w:r>
          </w:p>
        </w:tc>
        <w:tc>
          <w:tcPr>
            <w:tcW w:w="772" w:type="dxa"/>
            <w:shd w:val="clear" w:color="auto" w:fill="auto"/>
          </w:tcPr>
          <w:p w:rsidR="003C6AF4" w:rsidRPr="001D386E" w:rsidRDefault="003C6AF4" w:rsidP="003F6156">
            <w:pPr>
              <w:keepNext/>
              <w:keepLines/>
              <w:spacing w:after="0"/>
              <w:jc w:val="right"/>
              <w:rPr>
                <w:rFonts w:ascii="Arial" w:hAnsi="Arial" w:cs="Arial"/>
                <w:sz w:val="16"/>
                <w:szCs w:val="16"/>
              </w:rPr>
            </w:pPr>
            <w:r w:rsidRPr="001D386E">
              <w:rPr>
                <w:rFonts w:ascii="Arial" w:hAnsi="Arial" w:cs="Arial" w:hint="eastAsia"/>
                <w:sz w:val="16"/>
                <w:szCs w:val="16"/>
              </w:rPr>
              <w:t>5925</w:t>
            </w:r>
          </w:p>
        </w:tc>
        <w:tc>
          <w:tcPr>
            <w:tcW w:w="362" w:type="dxa"/>
            <w:shd w:val="clear" w:color="auto" w:fill="auto"/>
            <w:vAlign w:val="bottom"/>
          </w:tcPr>
          <w:p w:rsidR="003C6AF4" w:rsidRPr="001D386E" w:rsidRDefault="003C6AF4" w:rsidP="003F6156">
            <w:pPr>
              <w:keepNext/>
              <w:keepLines/>
              <w:spacing w:after="0"/>
              <w:jc w:val="center"/>
              <w:rPr>
                <w:rFonts w:ascii="Arial" w:hAnsi="Arial" w:cs="Arial"/>
                <w:sz w:val="16"/>
                <w:szCs w:val="16"/>
              </w:rPr>
            </w:pPr>
            <w:r w:rsidRPr="001D386E">
              <w:rPr>
                <w:rFonts w:cs="Arial"/>
                <w:sz w:val="16"/>
                <w:szCs w:val="16"/>
              </w:rPr>
              <w:t>-</w:t>
            </w:r>
          </w:p>
        </w:tc>
        <w:tc>
          <w:tcPr>
            <w:tcW w:w="772" w:type="dxa"/>
            <w:shd w:val="clear" w:color="auto" w:fill="auto"/>
          </w:tcPr>
          <w:p w:rsidR="003C6AF4" w:rsidRPr="001D386E" w:rsidRDefault="003C6AF4" w:rsidP="003F6156">
            <w:pPr>
              <w:keepNext/>
              <w:keepLines/>
              <w:spacing w:after="0"/>
              <w:rPr>
                <w:rFonts w:ascii="Arial" w:hAnsi="Arial" w:cs="Arial"/>
                <w:sz w:val="16"/>
                <w:szCs w:val="16"/>
              </w:rPr>
            </w:pPr>
            <w:r w:rsidRPr="001D386E">
              <w:rPr>
                <w:rFonts w:ascii="Arial" w:hAnsi="Arial" w:cs="Arial" w:hint="eastAsia"/>
                <w:sz w:val="16"/>
                <w:szCs w:val="16"/>
              </w:rPr>
              <w:t>5950</w:t>
            </w:r>
          </w:p>
        </w:tc>
        <w:tc>
          <w:tcPr>
            <w:tcW w:w="1134" w:type="dxa"/>
            <w:shd w:val="clear" w:color="auto" w:fill="auto"/>
          </w:tcPr>
          <w:p w:rsidR="003C6AF4" w:rsidRPr="001D386E" w:rsidRDefault="003C6AF4" w:rsidP="003F6156">
            <w:pPr>
              <w:keepNext/>
              <w:keepLines/>
              <w:spacing w:after="0"/>
              <w:jc w:val="center"/>
              <w:rPr>
                <w:rFonts w:ascii="Arial" w:hAnsi="Arial" w:cs="Arial"/>
                <w:sz w:val="16"/>
                <w:szCs w:val="16"/>
              </w:rPr>
            </w:pPr>
            <w:r w:rsidRPr="001D386E">
              <w:rPr>
                <w:rFonts w:ascii="Arial" w:hAnsi="Arial" w:cs="Arial" w:hint="eastAsia"/>
                <w:sz w:val="16"/>
                <w:szCs w:val="16"/>
              </w:rPr>
              <w:t>-30</w:t>
            </w:r>
            <w:r w:rsidRPr="001D386E">
              <w:rPr>
                <w:rFonts w:ascii="Arial" w:hAnsi="Arial" w:cs="Arial"/>
                <w:sz w:val="16"/>
                <w:szCs w:val="16"/>
              </w:rPr>
              <w:t xml:space="preserve"> EIRP</w:t>
            </w:r>
          </w:p>
        </w:tc>
        <w:tc>
          <w:tcPr>
            <w:tcW w:w="851" w:type="dxa"/>
            <w:shd w:val="clear" w:color="auto" w:fill="auto"/>
            <w:noWrap/>
          </w:tcPr>
          <w:p w:rsidR="003C6AF4" w:rsidRPr="001D386E" w:rsidRDefault="003C6AF4" w:rsidP="003F6156">
            <w:pPr>
              <w:keepNext/>
              <w:keepLines/>
              <w:spacing w:after="0"/>
              <w:jc w:val="center"/>
              <w:rPr>
                <w:rFonts w:ascii="Arial" w:hAnsi="Arial" w:cs="Arial"/>
                <w:sz w:val="16"/>
                <w:szCs w:val="16"/>
              </w:rPr>
            </w:pPr>
            <w:r w:rsidRPr="001D386E">
              <w:rPr>
                <w:rFonts w:ascii="Arial" w:hAnsi="Arial" w:cs="Arial" w:hint="eastAsia"/>
                <w:sz w:val="16"/>
                <w:szCs w:val="16"/>
              </w:rPr>
              <w:t>1</w:t>
            </w:r>
          </w:p>
        </w:tc>
        <w:tc>
          <w:tcPr>
            <w:tcW w:w="929" w:type="dxa"/>
            <w:shd w:val="clear" w:color="auto" w:fill="auto"/>
            <w:noWrap/>
          </w:tcPr>
          <w:p w:rsidR="003C6AF4" w:rsidRPr="001D386E" w:rsidRDefault="003C6AF4" w:rsidP="003F6156">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eastAsia="맑은 고딕" w:hAnsi="Arial" w:cs="Arial" w:hint="eastAsia"/>
                <w:sz w:val="16"/>
                <w:szCs w:val="16"/>
              </w:rPr>
              <w:t>, 40</w:t>
            </w:r>
            <w:r w:rsidRPr="001D386E">
              <w:rPr>
                <w:rFonts w:ascii="Arial" w:eastAsia="맑은 고딕" w:hAnsi="Arial" w:cs="Arial"/>
                <w:sz w:val="16"/>
                <w:szCs w:val="16"/>
              </w:rPr>
              <w:t>, 43</w:t>
            </w:r>
          </w:p>
        </w:tc>
      </w:tr>
      <w:tr w:rsidR="003C6AF4" w:rsidRPr="001D386E" w:rsidTr="003F6156">
        <w:trPr>
          <w:trHeight w:val="224"/>
          <w:jc w:val="center"/>
        </w:trPr>
        <w:tc>
          <w:tcPr>
            <w:tcW w:w="960" w:type="dxa"/>
            <w:vMerge/>
            <w:shd w:val="clear" w:color="auto" w:fill="auto"/>
          </w:tcPr>
          <w:p w:rsidR="003C6AF4" w:rsidRPr="001D386E" w:rsidRDefault="003C6AF4" w:rsidP="003F6156">
            <w:pPr>
              <w:keepNext/>
              <w:keepLines/>
              <w:spacing w:after="0"/>
              <w:jc w:val="center"/>
              <w:rPr>
                <w:rFonts w:ascii="Arial" w:hAnsi="Arial" w:cs="Arial"/>
                <w:sz w:val="16"/>
                <w:szCs w:val="16"/>
              </w:rPr>
            </w:pPr>
          </w:p>
        </w:tc>
        <w:tc>
          <w:tcPr>
            <w:tcW w:w="3166" w:type="dxa"/>
            <w:shd w:val="clear" w:color="auto" w:fill="auto"/>
            <w:vAlign w:val="bottom"/>
          </w:tcPr>
          <w:p w:rsidR="003C6AF4" w:rsidRPr="001D386E" w:rsidRDefault="003C6AF4" w:rsidP="003F6156">
            <w:pPr>
              <w:keepNext/>
              <w:keepLines/>
              <w:spacing w:after="0"/>
              <w:rPr>
                <w:rFonts w:ascii="Arial" w:hAnsi="Arial" w:cs="Arial"/>
                <w:sz w:val="16"/>
                <w:szCs w:val="16"/>
              </w:rPr>
            </w:pPr>
            <w:r w:rsidRPr="001D386E">
              <w:rPr>
                <w:rFonts w:ascii="Arial" w:hAnsi="Arial" w:cs="Arial" w:hint="eastAsia"/>
                <w:sz w:val="16"/>
                <w:szCs w:val="16"/>
              </w:rPr>
              <w:t>Frequency range</w:t>
            </w:r>
          </w:p>
        </w:tc>
        <w:tc>
          <w:tcPr>
            <w:tcW w:w="772" w:type="dxa"/>
            <w:shd w:val="clear" w:color="auto" w:fill="auto"/>
            <w:vAlign w:val="center"/>
          </w:tcPr>
          <w:p w:rsidR="003C6AF4" w:rsidRPr="001D386E" w:rsidRDefault="003C6AF4" w:rsidP="003F6156">
            <w:pPr>
              <w:keepNext/>
              <w:keepLines/>
              <w:spacing w:after="0"/>
              <w:jc w:val="right"/>
              <w:rPr>
                <w:rFonts w:ascii="Arial" w:hAnsi="Arial" w:cs="Arial"/>
                <w:sz w:val="16"/>
                <w:szCs w:val="16"/>
              </w:rPr>
            </w:pPr>
            <w:r w:rsidRPr="001D386E">
              <w:rPr>
                <w:rFonts w:ascii="Arial" w:hAnsi="Arial" w:cs="Arial" w:hint="eastAsia"/>
                <w:sz w:val="16"/>
                <w:szCs w:val="16"/>
              </w:rPr>
              <w:t>58</w:t>
            </w:r>
            <w:r w:rsidRPr="001D386E">
              <w:rPr>
                <w:rFonts w:ascii="Arial" w:hAnsi="Arial" w:cs="Arial"/>
                <w:sz w:val="16"/>
                <w:szCs w:val="16"/>
              </w:rPr>
              <w:t>15</w:t>
            </w:r>
          </w:p>
        </w:tc>
        <w:tc>
          <w:tcPr>
            <w:tcW w:w="362" w:type="dxa"/>
            <w:shd w:val="clear" w:color="auto" w:fill="auto"/>
            <w:vAlign w:val="bottom"/>
          </w:tcPr>
          <w:p w:rsidR="003C6AF4" w:rsidRPr="001D386E" w:rsidRDefault="003C6AF4" w:rsidP="003F6156">
            <w:pPr>
              <w:keepNext/>
              <w:keepLines/>
              <w:spacing w:after="0"/>
              <w:jc w:val="center"/>
              <w:rPr>
                <w:rFonts w:ascii="Arial" w:hAnsi="Arial" w:cs="Arial"/>
                <w:sz w:val="16"/>
                <w:szCs w:val="16"/>
              </w:rPr>
            </w:pPr>
            <w:r w:rsidRPr="001D386E">
              <w:rPr>
                <w:rFonts w:cs="Arial"/>
                <w:sz w:val="16"/>
                <w:szCs w:val="16"/>
              </w:rPr>
              <w:t>-</w:t>
            </w:r>
          </w:p>
        </w:tc>
        <w:tc>
          <w:tcPr>
            <w:tcW w:w="772" w:type="dxa"/>
            <w:shd w:val="clear" w:color="auto" w:fill="auto"/>
            <w:vAlign w:val="center"/>
          </w:tcPr>
          <w:p w:rsidR="003C6AF4" w:rsidRPr="001D386E" w:rsidRDefault="003C6AF4" w:rsidP="003F6156">
            <w:pPr>
              <w:keepNext/>
              <w:keepLines/>
              <w:spacing w:after="0"/>
              <w:rPr>
                <w:rFonts w:ascii="Arial" w:hAnsi="Arial" w:cs="Arial"/>
                <w:sz w:val="16"/>
                <w:szCs w:val="16"/>
              </w:rPr>
            </w:pPr>
            <w:r w:rsidRPr="001D386E">
              <w:rPr>
                <w:rFonts w:ascii="Arial" w:hAnsi="Arial" w:cs="Arial" w:hint="eastAsia"/>
                <w:sz w:val="16"/>
                <w:szCs w:val="16"/>
              </w:rPr>
              <w:t>5855</w:t>
            </w:r>
          </w:p>
        </w:tc>
        <w:tc>
          <w:tcPr>
            <w:tcW w:w="1134" w:type="dxa"/>
            <w:shd w:val="clear" w:color="auto" w:fill="auto"/>
            <w:vAlign w:val="center"/>
          </w:tcPr>
          <w:p w:rsidR="003C6AF4" w:rsidRPr="001D386E" w:rsidRDefault="003C6AF4" w:rsidP="003F6156">
            <w:pPr>
              <w:keepNext/>
              <w:keepLines/>
              <w:spacing w:after="0"/>
              <w:jc w:val="center"/>
              <w:rPr>
                <w:rFonts w:ascii="Arial" w:hAnsi="Arial" w:cs="Arial"/>
                <w:sz w:val="16"/>
                <w:szCs w:val="16"/>
              </w:rPr>
            </w:pPr>
            <w:r w:rsidRPr="001D386E">
              <w:rPr>
                <w:rFonts w:ascii="Arial" w:hAnsi="Arial" w:cs="Arial"/>
                <w:sz w:val="16"/>
                <w:szCs w:val="16"/>
              </w:rPr>
              <w:t>-30 EIRP</w:t>
            </w:r>
          </w:p>
        </w:tc>
        <w:tc>
          <w:tcPr>
            <w:tcW w:w="851" w:type="dxa"/>
            <w:shd w:val="clear" w:color="auto" w:fill="auto"/>
            <w:noWrap/>
            <w:vAlign w:val="center"/>
          </w:tcPr>
          <w:p w:rsidR="003C6AF4" w:rsidRPr="001D386E" w:rsidRDefault="003C6AF4" w:rsidP="003F6156">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vAlign w:val="center"/>
          </w:tcPr>
          <w:p w:rsidR="003C6AF4" w:rsidRPr="001D386E" w:rsidRDefault="003C6AF4" w:rsidP="003F6156">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hAnsi="Arial" w:cs="Arial"/>
                <w:sz w:val="16"/>
                <w:szCs w:val="16"/>
              </w:rPr>
              <w:t>, 43</w:t>
            </w:r>
          </w:p>
        </w:tc>
      </w:tr>
      <w:tr w:rsidR="003C6AF4" w:rsidRPr="001D386E" w:rsidTr="003F6156">
        <w:trPr>
          <w:trHeight w:val="224"/>
          <w:jc w:val="center"/>
        </w:trPr>
        <w:tc>
          <w:tcPr>
            <w:tcW w:w="8946" w:type="dxa"/>
            <w:gridSpan w:val="8"/>
            <w:shd w:val="clear" w:color="auto" w:fill="auto"/>
          </w:tcPr>
          <w:p w:rsidR="003C6AF4" w:rsidRPr="001D386E" w:rsidRDefault="003C6AF4" w:rsidP="003F6156">
            <w:pPr>
              <w:pStyle w:val="TAN"/>
              <w:rPr>
                <w:rFonts w:cs="Arial"/>
              </w:rPr>
            </w:pPr>
            <w:r w:rsidRPr="001D386E">
              <w:rPr>
                <w:rFonts w:cs="Arial"/>
              </w:rPr>
              <w:t>NOTE 38:</w:t>
            </w:r>
            <w:r w:rsidRPr="001D386E">
              <w:rPr>
                <w:rFonts w:cs="Arial"/>
              </w:rPr>
              <w:tab/>
              <w:t>Applicable when NS_33 or NS_34 is configured by the pre-configured radio parameters.</w:t>
            </w:r>
          </w:p>
          <w:p w:rsidR="003C6AF4" w:rsidRPr="001D386E" w:rsidRDefault="003C6AF4" w:rsidP="003F6156">
            <w:pPr>
              <w:pStyle w:val="TAN"/>
            </w:pPr>
            <w:r w:rsidRPr="001D386E">
              <w:t>NOTE 40: In the frequency range x-5950MHz, SE requirement of -30dBm/MHz should be applied; where x = max</w:t>
            </w:r>
            <w:r w:rsidRPr="001D386E">
              <w:rPr>
                <w:rFonts w:hint="eastAsia"/>
              </w:rPr>
              <w:t xml:space="preserve"> </w:t>
            </w:r>
            <w:r w:rsidRPr="001D386E">
              <w:t>(5925, fc + 15), where fc is the channel centre frequency</w:t>
            </w:r>
            <w:r w:rsidRPr="001D386E">
              <w:rPr>
                <w:rFonts w:hint="eastAsia"/>
              </w:rPr>
              <w:t>.</w:t>
            </w:r>
          </w:p>
          <w:p w:rsidR="003C6AF4" w:rsidRPr="001D386E" w:rsidRDefault="003C6AF4" w:rsidP="003F6156">
            <w:pPr>
              <w:pStyle w:val="TAN"/>
            </w:pPr>
            <w:r w:rsidRPr="001D386E">
              <w:t>NOTE 43:</w:t>
            </w:r>
            <w:r w:rsidRPr="001D386E">
              <w:tab/>
              <w:t>The EIRP requirement is converted to conducted requirement depend on the supported post antenna connector gain G</w:t>
            </w:r>
            <w:r w:rsidRPr="001D386E">
              <w:rPr>
                <w:vertAlign w:val="subscript"/>
              </w:rPr>
              <w:t>post connector</w:t>
            </w:r>
            <w:r w:rsidRPr="001D386E">
              <w:t xml:space="preserve"> declared by the UE following the principle described in annex I.</w:t>
            </w:r>
          </w:p>
          <w:p w:rsidR="003C6AF4" w:rsidRPr="009E1935" w:rsidRDefault="003C6AF4" w:rsidP="003F6156">
            <w:pPr>
              <w:keepNext/>
              <w:keepLines/>
              <w:spacing w:after="0"/>
              <w:jc w:val="center"/>
              <w:rPr>
                <w:rFonts w:ascii="Arial" w:hAnsi="Arial" w:cs="Arial"/>
                <w:sz w:val="16"/>
                <w:szCs w:val="16"/>
                <w:lang w:eastAsia="ko-KR"/>
              </w:rPr>
            </w:pPr>
          </w:p>
        </w:tc>
      </w:tr>
    </w:tbl>
    <w:p w:rsidR="003C6AF4" w:rsidRDefault="003C6AF4" w:rsidP="003C6AF4">
      <w:pPr>
        <w:rPr>
          <w:lang w:eastAsia="zh-CN"/>
        </w:rPr>
      </w:pPr>
    </w:p>
    <w:p w:rsidR="003C6AF4" w:rsidRDefault="003C6AF4" w:rsidP="003C6AF4">
      <w:pPr>
        <w:rPr>
          <w:lang w:eastAsia="ko-KR"/>
        </w:rPr>
      </w:pPr>
      <w:r>
        <w:rPr>
          <w:lang w:eastAsia="ko-KR"/>
        </w:rPr>
        <w:t>A</w:t>
      </w:r>
      <w:r>
        <w:rPr>
          <w:rFonts w:hint="eastAsia"/>
          <w:lang w:eastAsia="ko-KR"/>
        </w:rPr>
        <w:t>lso,</w:t>
      </w:r>
      <w:r>
        <w:rPr>
          <w:lang w:eastAsia="ko-KR"/>
        </w:rPr>
        <w:t xml:space="preserve"> FCC had regulatory requirements for 40MHz in ITS spectrum as shown in Table 8.1.3-3</w:t>
      </w:r>
    </w:p>
    <w:p w:rsidR="003C6AF4" w:rsidRPr="009E1935" w:rsidRDefault="003C6AF4" w:rsidP="003C6AF4">
      <w:pPr>
        <w:pStyle w:val="TH"/>
        <w:rPr>
          <w:rFonts w:eastAsia="SimSun"/>
          <w:lang w:eastAsia="zh-CN"/>
        </w:rPr>
      </w:pPr>
      <w:r>
        <w:t>Table 8.1.3-3</w:t>
      </w:r>
      <w:r w:rsidRPr="00414DAE">
        <w:t>:</w:t>
      </w:r>
      <w:r>
        <w:t xml:space="preserve"> Additional</w:t>
      </w:r>
      <w:r w:rsidRPr="001D386E">
        <w:t xml:space="preserve"> </w:t>
      </w:r>
      <w:r>
        <w:t xml:space="preserve">SEM requirements for 40MHz </w:t>
      </w:r>
      <w:r w:rsidRPr="001D386E">
        <w:t>channel bandwidth</w:t>
      </w:r>
      <w:r>
        <w:t xml:space="preserve"> (fc =5885 MHz)</w:t>
      </w:r>
    </w:p>
    <w:tbl>
      <w:tblPr>
        <w:tblW w:w="6295" w:type="dxa"/>
        <w:jc w:val="center"/>
        <w:tblLook w:val="04A0" w:firstRow="1" w:lastRow="0" w:firstColumn="1" w:lastColumn="0" w:noHBand="0" w:noVBand="1"/>
      </w:tblPr>
      <w:tblGrid>
        <w:gridCol w:w="1351"/>
        <w:gridCol w:w="3464"/>
        <w:gridCol w:w="1480"/>
      </w:tblGrid>
      <w:tr w:rsidR="003C6AF4" w:rsidRPr="00174FBD" w:rsidTr="003F6156">
        <w:trPr>
          <w:trHeight w:val="225"/>
          <w:jc w:val="center"/>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6AF4" w:rsidRPr="00B40E68" w:rsidRDefault="003C6AF4" w:rsidP="003F6156">
            <w:pPr>
              <w:pStyle w:val="TAH"/>
              <w:rPr>
                <w:rFonts w:cs="Arial"/>
              </w:rPr>
            </w:pPr>
            <w:r w:rsidRPr="00B40E68">
              <w:rPr>
                <w:rFonts w:cs="Arial"/>
              </w:rPr>
              <w:t>Δf</w:t>
            </w:r>
            <w:r w:rsidRPr="00B40E68">
              <w:rPr>
                <w:rFonts w:cs="Arial"/>
                <w:vertAlign w:val="subscript"/>
              </w:rPr>
              <w:t>OOB</w:t>
            </w:r>
            <w:r w:rsidRPr="00B40E68">
              <w:rPr>
                <w:rFonts w:cs="Arial"/>
              </w:rPr>
              <w:t xml:space="preserve"> (MHz)</w:t>
            </w:r>
          </w:p>
        </w:tc>
        <w:tc>
          <w:tcPr>
            <w:tcW w:w="3464" w:type="dxa"/>
            <w:tcBorders>
              <w:top w:val="single" w:sz="4" w:space="0" w:color="auto"/>
              <w:left w:val="nil"/>
              <w:bottom w:val="single" w:sz="4" w:space="0" w:color="auto"/>
              <w:right w:val="single" w:sz="4" w:space="0" w:color="auto"/>
            </w:tcBorders>
            <w:shd w:val="clear" w:color="auto" w:fill="auto"/>
            <w:vAlign w:val="center"/>
            <w:hideMark/>
          </w:tcPr>
          <w:p w:rsidR="003C6AF4" w:rsidRPr="00B40E68" w:rsidRDefault="003C6AF4" w:rsidP="003F6156">
            <w:pPr>
              <w:pStyle w:val="TAH"/>
              <w:rPr>
                <w:rFonts w:cs="Arial"/>
              </w:rPr>
            </w:pPr>
            <w:r w:rsidRPr="00B40E68">
              <w:rPr>
                <w:rFonts w:cs="Arial"/>
              </w:rPr>
              <w:t>Emission Limit (dBm)</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C6AF4" w:rsidRPr="00B40E68" w:rsidRDefault="003C6AF4" w:rsidP="003F6156">
            <w:pPr>
              <w:pStyle w:val="TAH"/>
              <w:rPr>
                <w:rFonts w:cs="Arial"/>
              </w:rPr>
            </w:pPr>
            <w:r w:rsidRPr="00B40E68">
              <w:rPr>
                <w:rFonts w:cs="Arial"/>
              </w:rPr>
              <w:t>Measurement Bandwidth</w:t>
            </w:r>
          </w:p>
        </w:tc>
      </w:tr>
      <w:tr w:rsidR="003C6AF4" w:rsidRPr="00174FBD" w:rsidTr="003F6156">
        <w:trPr>
          <w:trHeight w:val="289"/>
          <w:jc w:val="center"/>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840529">
              <w:rPr>
                <w:rFonts w:cs="Arial"/>
              </w:rPr>
              <w:sym w:font="Symbol" w:char="F0B1"/>
            </w:r>
            <w:r w:rsidRPr="00174FBD">
              <w:rPr>
                <w:rFonts w:ascii="Calibri" w:hAnsi="Calibri" w:cs="Calibri"/>
                <w:color w:val="000000"/>
                <w:lang w:val="en-US"/>
              </w:rPr>
              <w:t>0</w:t>
            </w:r>
            <w:r>
              <w:rPr>
                <w:rFonts w:ascii="Calibri" w:hAnsi="Calibri" w:cs="Calibri"/>
                <w:color w:val="000000"/>
                <w:lang w:val="en-US"/>
              </w:rPr>
              <w:t xml:space="preserve"> - 2</w:t>
            </w:r>
          </w:p>
        </w:tc>
        <w:tc>
          <w:tcPr>
            <w:tcW w:w="3464" w:type="dxa"/>
            <w:tcBorders>
              <w:top w:val="nil"/>
              <w:left w:val="nil"/>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174FBD">
              <w:rPr>
                <w:rFonts w:ascii="Calibri" w:hAnsi="Calibri" w:cs="Calibri"/>
                <w:color w:val="000000"/>
                <w:lang w:val="en-US"/>
              </w:rPr>
              <w:t>-32</w:t>
            </w:r>
          </w:p>
        </w:tc>
        <w:tc>
          <w:tcPr>
            <w:tcW w:w="1480" w:type="dxa"/>
            <w:tcBorders>
              <w:top w:val="nil"/>
              <w:left w:val="nil"/>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174FBD">
              <w:rPr>
                <w:rFonts w:ascii="Calibri" w:hAnsi="Calibri" w:cs="Calibri"/>
                <w:color w:val="000000"/>
                <w:lang w:val="en-US"/>
              </w:rPr>
              <w:t>100kHz</w:t>
            </w:r>
          </w:p>
        </w:tc>
      </w:tr>
      <w:tr w:rsidR="003C6AF4" w:rsidRPr="00174FBD" w:rsidTr="003F6156">
        <w:trPr>
          <w:trHeight w:val="289"/>
          <w:jc w:val="center"/>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840529">
              <w:rPr>
                <w:rFonts w:cs="Arial"/>
              </w:rPr>
              <w:sym w:font="Symbol" w:char="F0B1"/>
            </w:r>
            <w:r w:rsidRPr="00174FBD">
              <w:rPr>
                <w:rFonts w:ascii="Calibri" w:hAnsi="Calibri" w:cs="Calibri"/>
                <w:color w:val="000000"/>
                <w:lang w:val="en-US"/>
              </w:rPr>
              <w:t>2</w:t>
            </w:r>
            <w:r>
              <w:rPr>
                <w:rFonts w:ascii="Calibri" w:hAnsi="Calibri" w:cs="Calibri"/>
                <w:color w:val="000000"/>
                <w:lang w:val="en-US"/>
              </w:rPr>
              <w:t>-10</w:t>
            </w:r>
          </w:p>
        </w:tc>
        <w:tc>
          <w:tcPr>
            <w:tcW w:w="3464" w:type="dxa"/>
            <w:tcBorders>
              <w:top w:val="nil"/>
              <w:left w:val="nil"/>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174FBD">
              <w:rPr>
                <w:rFonts w:ascii="Calibri" w:hAnsi="Calibri" w:cs="Calibri"/>
                <w:color w:val="000000"/>
                <w:lang w:val="en-US"/>
              </w:rPr>
              <w:t>-36</w:t>
            </w:r>
          </w:p>
        </w:tc>
        <w:tc>
          <w:tcPr>
            <w:tcW w:w="1480" w:type="dxa"/>
            <w:tcBorders>
              <w:top w:val="nil"/>
              <w:left w:val="nil"/>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174FBD">
              <w:rPr>
                <w:rFonts w:ascii="Calibri" w:hAnsi="Calibri" w:cs="Calibri"/>
                <w:color w:val="000000"/>
                <w:lang w:val="en-US"/>
              </w:rPr>
              <w:t>100kHz</w:t>
            </w:r>
          </w:p>
        </w:tc>
      </w:tr>
      <w:tr w:rsidR="003C6AF4" w:rsidRPr="00174FBD" w:rsidTr="003F6156">
        <w:trPr>
          <w:trHeight w:val="289"/>
          <w:jc w:val="center"/>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840529">
              <w:rPr>
                <w:rFonts w:cs="Arial"/>
              </w:rPr>
              <w:sym w:font="Symbol" w:char="F0B1"/>
            </w:r>
            <w:r w:rsidRPr="00174FBD">
              <w:rPr>
                <w:rFonts w:ascii="Calibri" w:hAnsi="Calibri" w:cs="Calibri"/>
                <w:color w:val="000000"/>
                <w:lang w:val="en-US"/>
              </w:rPr>
              <w:t>10</w:t>
            </w:r>
            <w:r>
              <w:rPr>
                <w:rFonts w:ascii="Calibri" w:hAnsi="Calibri" w:cs="Calibri"/>
                <w:color w:val="000000"/>
                <w:lang w:val="en-US"/>
              </w:rPr>
              <w:t>-20</w:t>
            </w:r>
          </w:p>
        </w:tc>
        <w:tc>
          <w:tcPr>
            <w:tcW w:w="3464" w:type="dxa"/>
            <w:tcBorders>
              <w:top w:val="nil"/>
              <w:left w:val="nil"/>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174FBD">
              <w:rPr>
                <w:rFonts w:ascii="Calibri" w:hAnsi="Calibri" w:cs="Calibri"/>
                <w:color w:val="000000"/>
                <w:lang w:val="en-US"/>
              </w:rPr>
              <w:t>-38</w:t>
            </w:r>
          </w:p>
        </w:tc>
        <w:tc>
          <w:tcPr>
            <w:tcW w:w="1480" w:type="dxa"/>
            <w:tcBorders>
              <w:top w:val="nil"/>
              <w:left w:val="nil"/>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174FBD">
              <w:rPr>
                <w:rFonts w:ascii="Calibri" w:hAnsi="Calibri" w:cs="Calibri"/>
                <w:color w:val="000000"/>
                <w:lang w:val="en-US"/>
              </w:rPr>
              <w:t>100kHz</w:t>
            </w:r>
          </w:p>
        </w:tc>
      </w:tr>
      <w:tr w:rsidR="003C6AF4" w:rsidRPr="00174FBD" w:rsidTr="003F6156">
        <w:trPr>
          <w:trHeight w:val="289"/>
          <w:jc w:val="center"/>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840529">
              <w:rPr>
                <w:rFonts w:cs="Arial"/>
              </w:rPr>
              <w:sym w:font="Symbol" w:char="F0B1"/>
            </w:r>
            <w:r w:rsidRPr="00174FBD">
              <w:rPr>
                <w:rFonts w:ascii="Calibri" w:hAnsi="Calibri" w:cs="Calibri"/>
                <w:color w:val="000000"/>
                <w:lang w:val="en-US"/>
              </w:rPr>
              <w:t>20</w:t>
            </w:r>
            <w:r>
              <w:rPr>
                <w:rFonts w:ascii="Calibri" w:hAnsi="Calibri" w:cs="Calibri"/>
                <w:color w:val="000000"/>
                <w:lang w:val="en-US"/>
              </w:rPr>
              <w:t>-40</w:t>
            </w:r>
          </w:p>
        </w:tc>
        <w:tc>
          <w:tcPr>
            <w:tcW w:w="3464" w:type="dxa"/>
            <w:tcBorders>
              <w:top w:val="nil"/>
              <w:left w:val="nil"/>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174FBD">
              <w:rPr>
                <w:rFonts w:ascii="Calibri" w:hAnsi="Calibri" w:cs="Calibri"/>
                <w:color w:val="000000"/>
                <w:lang w:val="en-US"/>
              </w:rPr>
              <w:t>-43</w:t>
            </w:r>
          </w:p>
        </w:tc>
        <w:tc>
          <w:tcPr>
            <w:tcW w:w="1480" w:type="dxa"/>
            <w:tcBorders>
              <w:top w:val="nil"/>
              <w:left w:val="nil"/>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174FBD">
              <w:rPr>
                <w:rFonts w:ascii="Calibri" w:hAnsi="Calibri" w:cs="Calibri"/>
                <w:color w:val="000000"/>
                <w:lang w:val="en-US"/>
              </w:rPr>
              <w:t>100kHz</w:t>
            </w:r>
          </w:p>
        </w:tc>
      </w:tr>
      <w:tr w:rsidR="003C6AF4" w:rsidRPr="00174FBD" w:rsidTr="003F6156">
        <w:trPr>
          <w:trHeight w:val="289"/>
          <w:jc w:val="center"/>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840529">
              <w:rPr>
                <w:rFonts w:cs="Arial"/>
              </w:rPr>
              <w:sym w:font="Symbol" w:char="F0B1"/>
            </w:r>
            <w:r w:rsidRPr="00174FBD">
              <w:rPr>
                <w:rFonts w:ascii="Calibri" w:hAnsi="Calibri" w:cs="Calibri"/>
                <w:color w:val="000000"/>
                <w:lang w:val="en-US"/>
              </w:rPr>
              <w:t>40</w:t>
            </w:r>
            <w:r>
              <w:rPr>
                <w:rFonts w:ascii="Calibri" w:hAnsi="Calibri" w:cs="Calibri"/>
                <w:color w:val="000000"/>
                <w:lang w:val="en-US"/>
              </w:rPr>
              <w:t xml:space="preserve"> - 100</w:t>
            </w:r>
          </w:p>
        </w:tc>
        <w:tc>
          <w:tcPr>
            <w:tcW w:w="3464" w:type="dxa"/>
            <w:tcBorders>
              <w:top w:val="nil"/>
              <w:left w:val="nil"/>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174FBD">
              <w:rPr>
                <w:rFonts w:ascii="Calibri" w:hAnsi="Calibri" w:cs="Calibri"/>
                <w:color w:val="000000"/>
                <w:lang w:val="en-US"/>
              </w:rPr>
              <w:t>-50</w:t>
            </w:r>
          </w:p>
        </w:tc>
        <w:tc>
          <w:tcPr>
            <w:tcW w:w="1480" w:type="dxa"/>
            <w:tcBorders>
              <w:top w:val="nil"/>
              <w:left w:val="nil"/>
              <w:bottom w:val="single" w:sz="4" w:space="0" w:color="auto"/>
              <w:right w:val="single" w:sz="4" w:space="0" w:color="auto"/>
            </w:tcBorders>
            <w:shd w:val="clear" w:color="auto" w:fill="auto"/>
            <w:noWrap/>
            <w:vAlign w:val="bottom"/>
            <w:hideMark/>
          </w:tcPr>
          <w:p w:rsidR="003C6AF4" w:rsidRPr="00174FBD" w:rsidRDefault="003C6AF4" w:rsidP="003F6156">
            <w:pPr>
              <w:spacing w:after="0"/>
              <w:jc w:val="center"/>
              <w:rPr>
                <w:rFonts w:ascii="Calibri" w:hAnsi="Calibri" w:cs="Calibri"/>
                <w:color w:val="000000"/>
                <w:lang w:val="en-US"/>
              </w:rPr>
            </w:pPr>
            <w:r w:rsidRPr="00174FBD">
              <w:rPr>
                <w:rFonts w:ascii="Calibri" w:hAnsi="Calibri" w:cs="Calibri"/>
                <w:color w:val="000000"/>
                <w:lang w:val="en-US"/>
              </w:rPr>
              <w:t>100kHz</w:t>
            </w:r>
          </w:p>
        </w:tc>
      </w:tr>
    </w:tbl>
    <w:p w:rsidR="003C6AF4" w:rsidRDefault="003C6AF4" w:rsidP="003C6AF4"/>
    <w:p w:rsidR="003C6AF4" w:rsidRDefault="003C6AF4" w:rsidP="003C6AF4">
      <w:pPr>
        <w:rPr>
          <w:lang w:eastAsia="ko-KR"/>
        </w:rPr>
      </w:pPr>
      <w:r>
        <w:rPr>
          <w:rFonts w:hint="eastAsia"/>
          <w:lang w:eastAsia="ko-KR"/>
        </w:rPr>
        <w:t xml:space="preserve">To comply the </w:t>
      </w:r>
      <w:r>
        <w:rPr>
          <w:lang w:eastAsia="ko-KR"/>
        </w:rPr>
        <w:t>regional</w:t>
      </w:r>
      <w:r>
        <w:rPr>
          <w:rFonts w:hint="eastAsia"/>
          <w:lang w:eastAsia="ko-KR"/>
        </w:rPr>
        <w:t xml:space="preserve"> </w:t>
      </w:r>
      <w:r>
        <w:rPr>
          <w:lang w:eastAsia="ko-KR"/>
        </w:rPr>
        <w:t xml:space="preserve">regulatory requirements, RAN4 </w:t>
      </w:r>
      <w:del w:id="148" w:author="Suhwan Lim" w:date="2020-05-15T09:50:00Z">
        <w:r w:rsidDel="003C6AF4">
          <w:rPr>
            <w:lang w:eastAsia="ko-KR"/>
          </w:rPr>
          <w:delText>specifiy</w:delText>
        </w:r>
      </w:del>
      <w:ins w:id="149" w:author="Suhwan Lim" w:date="2020-05-15T09:50:00Z">
        <w:r>
          <w:rPr>
            <w:lang w:eastAsia="ko-KR"/>
          </w:rPr>
          <w:t>specify</w:t>
        </w:r>
      </w:ins>
      <w:r>
        <w:rPr>
          <w:lang w:eastAsia="ko-KR"/>
        </w:rPr>
        <w:t xml:space="preserve"> the A-MPR requirements according to different network signalling by pre-configured </w:t>
      </w:r>
      <w:r w:rsidRPr="00F37FED">
        <w:t xml:space="preserve">radio parameters or the cell and the </w:t>
      </w:r>
      <w:r w:rsidRPr="00F37FED">
        <w:lastRenderedPageBreak/>
        <w:t>indication from</w:t>
      </w:r>
      <w:r>
        <w:t xml:space="preserve"> upper layers has indicated to NR V2X</w:t>
      </w:r>
      <w:r w:rsidRPr="00F37FED">
        <w:t xml:space="preserve"> UE</w:t>
      </w:r>
      <w:r>
        <w:t>.</w:t>
      </w:r>
    </w:p>
    <w:p w:rsidR="003C6AF4" w:rsidRDefault="003C6AF4" w:rsidP="003C6AF4">
      <w:pPr>
        <w:rPr>
          <w:lang w:eastAsia="zh-CN"/>
        </w:rPr>
      </w:pPr>
      <w:r>
        <w:t>T</w:t>
      </w:r>
      <w:r w:rsidRPr="0032110F">
        <w:rPr>
          <w:rFonts w:hint="eastAsia"/>
        </w:rPr>
        <w:t xml:space="preserve">he allowed </w:t>
      </w:r>
      <w:r>
        <w:rPr>
          <w:rFonts w:hint="eastAsia"/>
          <w:lang w:eastAsia="zh-CN"/>
        </w:rPr>
        <w:t xml:space="preserve">additional </w:t>
      </w:r>
      <w:r w:rsidRPr="0032110F">
        <w:rPr>
          <w:rFonts w:hint="eastAsia"/>
        </w:rPr>
        <w:t>Maximum Power Reduction (</w:t>
      </w:r>
      <w:r>
        <w:rPr>
          <w:rFonts w:hint="eastAsia"/>
          <w:lang w:eastAsia="zh-CN"/>
        </w:rPr>
        <w:t>A-</w:t>
      </w:r>
      <w:r w:rsidRPr="0032110F">
        <w:rPr>
          <w:rFonts w:hint="eastAsia"/>
        </w:rPr>
        <w:t xml:space="preserve">MPR) for the maximum output power </w:t>
      </w:r>
      <w:r w:rsidRPr="0032110F">
        <w:t>due to higher order modulation and transmit bandwidth configuration (resource blocks)</w:t>
      </w:r>
      <w:r>
        <w:t xml:space="preserve"> will</w:t>
      </w:r>
      <w:r>
        <w:rPr>
          <w:rFonts w:hint="eastAsia"/>
          <w:lang w:eastAsia="zh-CN"/>
        </w:rPr>
        <w:t xml:space="preserve"> </w:t>
      </w:r>
      <w:r>
        <w:t>be</w:t>
      </w:r>
      <w:r w:rsidRPr="0032110F">
        <w:rPr>
          <w:rFonts w:hint="eastAsia"/>
        </w:rPr>
        <w:t xml:space="preserve"> specified</w:t>
      </w:r>
      <w:r>
        <w:t xml:space="preserve"> in TS38.101-1 as below</w:t>
      </w:r>
      <w:r>
        <w:rPr>
          <w:rFonts w:hint="eastAsia"/>
          <w:lang w:eastAsia="zh-CN"/>
        </w:rPr>
        <w:t>.</w:t>
      </w:r>
    </w:p>
    <w:p w:rsidR="003C6AF4" w:rsidRDefault="003C6AF4" w:rsidP="003C6AF4">
      <w:pPr>
        <w:spacing w:after="0"/>
        <w:rPr>
          <w:lang w:eastAsia="zh-CN"/>
        </w:rPr>
      </w:pPr>
    </w:p>
    <w:p w:rsidR="003C6AF4" w:rsidRPr="00310175" w:rsidRDefault="003C6AF4" w:rsidP="003C6AF4">
      <w:pPr>
        <w:pStyle w:val="TH"/>
        <w:rPr>
          <w:rFonts w:eastAsia="SimSun"/>
          <w:lang w:eastAsia="zh-CN"/>
        </w:rPr>
      </w:pPr>
      <w:r w:rsidRPr="0032110F">
        <w:t xml:space="preserve">Table </w:t>
      </w:r>
      <w:r>
        <w:rPr>
          <w:rFonts w:eastAsia="SimSun" w:hint="eastAsia"/>
          <w:lang w:eastAsia="zh-CN"/>
        </w:rPr>
        <w:t>8.1.3-4</w:t>
      </w:r>
      <w:r w:rsidRPr="0032110F">
        <w:t xml:space="preserve">: </w:t>
      </w:r>
      <w:r>
        <w:rPr>
          <w:rFonts w:eastAsia="SimSun"/>
          <w:lang w:eastAsia="zh-CN"/>
        </w:rPr>
        <w:t>Additional</w:t>
      </w:r>
      <w:r>
        <w:rPr>
          <w:rFonts w:eastAsia="SimSun" w:hint="eastAsia"/>
          <w:lang w:eastAsia="zh-CN"/>
        </w:rPr>
        <w:t xml:space="preserve"> </w:t>
      </w:r>
      <w:r w:rsidRPr="0032110F">
        <w:t>Maximum Power Reduction (</w:t>
      </w:r>
      <w:r>
        <w:rPr>
          <w:rFonts w:eastAsia="SimSun" w:hint="eastAsia"/>
          <w:lang w:eastAsia="zh-CN"/>
        </w:rPr>
        <w:t>A-</w:t>
      </w:r>
      <w:r w:rsidRPr="0032110F">
        <w:t xml:space="preserve">MPR) for </w:t>
      </w:r>
      <w:r>
        <w:t xml:space="preserve">NR </w:t>
      </w:r>
      <w:r>
        <w:rPr>
          <w:rFonts w:eastAsia="SimSun" w:hint="eastAsia"/>
          <w:lang w:eastAsia="zh-CN"/>
        </w:rPr>
        <w:t>V2X</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730"/>
        <w:gridCol w:w="855"/>
        <w:gridCol w:w="1807"/>
        <w:gridCol w:w="1312"/>
        <w:gridCol w:w="1417"/>
      </w:tblGrid>
      <w:tr w:rsidR="003C6AF4" w:rsidRPr="0032110F" w:rsidTr="003F6156">
        <w:trPr>
          <w:trHeight w:val="248"/>
          <w:jc w:val="center"/>
        </w:trPr>
        <w:tc>
          <w:tcPr>
            <w:tcW w:w="1100" w:type="dxa"/>
          </w:tcPr>
          <w:p w:rsidR="003C6AF4" w:rsidRPr="009F6143" w:rsidRDefault="003C6AF4" w:rsidP="003F6156">
            <w:pPr>
              <w:pStyle w:val="TAH"/>
              <w:rPr>
                <w:rFonts w:eastAsia="Times New Roman" w:cs="Arial"/>
              </w:rPr>
            </w:pPr>
            <w:r w:rsidRPr="009F6143">
              <w:rPr>
                <w:rFonts w:eastAsia="Times New Roman" w:cs="Arial"/>
              </w:rPr>
              <w:t>Network Signalling value</w:t>
            </w:r>
          </w:p>
        </w:tc>
        <w:tc>
          <w:tcPr>
            <w:tcW w:w="1730" w:type="dxa"/>
            <w:shd w:val="clear" w:color="auto" w:fill="auto"/>
          </w:tcPr>
          <w:p w:rsidR="003C6AF4" w:rsidRPr="009F6143" w:rsidRDefault="003C6AF4" w:rsidP="003F6156">
            <w:pPr>
              <w:pStyle w:val="TAH"/>
              <w:rPr>
                <w:rFonts w:eastAsia="Times New Roman" w:cs="Arial"/>
              </w:rPr>
            </w:pPr>
            <w:r w:rsidRPr="009F6143">
              <w:rPr>
                <w:rFonts w:eastAsia="Times New Roman" w:cs="Arial"/>
              </w:rPr>
              <w:t>Requirements (subclause)</w:t>
            </w:r>
          </w:p>
        </w:tc>
        <w:tc>
          <w:tcPr>
            <w:tcW w:w="855" w:type="dxa"/>
            <w:shd w:val="clear" w:color="auto" w:fill="auto"/>
          </w:tcPr>
          <w:p w:rsidR="003C6AF4" w:rsidRPr="009F6143" w:rsidRDefault="003C6AF4" w:rsidP="003F6156">
            <w:pPr>
              <w:pStyle w:val="TAH"/>
              <w:rPr>
                <w:rFonts w:eastAsia="Times New Roman" w:cs="Arial"/>
              </w:rPr>
            </w:pPr>
            <w:r>
              <w:rPr>
                <w:rFonts w:eastAsia="Times New Roman" w:cs="Arial"/>
              </w:rPr>
              <w:t>NR</w:t>
            </w:r>
            <w:r w:rsidRPr="009F6143">
              <w:rPr>
                <w:rFonts w:eastAsia="Times New Roman" w:cs="Arial"/>
              </w:rPr>
              <w:t xml:space="preserve"> Band</w:t>
            </w:r>
          </w:p>
        </w:tc>
        <w:tc>
          <w:tcPr>
            <w:tcW w:w="1807" w:type="dxa"/>
            <w:shd w:val="clear" w:color="auto" w:fill="auto"/>
          </w:tcPr>
          <w:p w:rsidR="003C6AF4" w:rsidRPr="009F6143" w:rsidRDefault="003C6AF4" w:rsidP="003F6156">
            <w:pPr>
              <w:pStyle w:val="TAH"/>
              <w:rPr>
                <w:rFonts w:eastAsia="Times New Roman" w:cs="Arial"/>
              </w:rPr>
            </w:pPr>
            <w:r w:rsidRPr="009F6143">
              <w:rPr>
                <w:rFonts w:eastAsia="Times New Roman" w:cs="Arial"/>
              </w:rPr>
              <w:t>Channel bandwidth (MHz)</w:t>
            </w:r>
          </w:p>
        </w:tc>
        <w:tc>
          <w:tcPr>
            <w:tcW w:w="1312" w:type="dxa"/>
            <w:shd w:val="clear" w:color="auto" w:fill="auto"/>
          </w:tcPr>
          <w:p w:rsidR="003C6AF4" w:rsidRPr="009F6143" w:rsidRDefault="003C6AF4" w:rsidP="003F6156">
            <w:pPr>
              <w:pStyle w:val="TAH"/>
              <w:rPr>
                <w:rFonts w:eastAsia="Times New Roman" w:cs="Arial"/>
              </w:rPr>
            </w:pPr>
            <w:r w:rsidRPr="009F6143">
              <w:rPr>
                <w:rFonts w:eastAsia="Times New Roman" w:cs="Arial"/>
              </w:rPr>
              <w:t>Resources Blocks</w:t>
            </w:r>
            <w:r w:rsidRPr="009F6143">
              <w:rPr>
                <w:rFonts w:eastAsia="Times New Roman" w:cs="Arial"/>
                <w:lang w:eastAsia="zh-CN"/>
              </w:rPr>
              <w:t xml:space="preserve"> </w:t>
            </w:r>
            <w:r w:rsidRPr="009F6143">
              <w:rPr>
                <w:rFonts w:eastAsia="Times New Roman" w:cs="Arial"/>
              </w:rPr>
              <w:t>(</w:t>
            </w:r>
            <w:r w:rsidRPr="009F6143">
              <w:rPr>
                <w:rFonts w:eastAsia="Times New Roman" w:cs="Arial"/>
                <w:i/>
                <w:iCs/>
              </w:rPr>
              <w:t>N</w:t>
            </w:r>
            <w:r w:rsidRPr="009F6143">
              <w:rPr>
                <w:rFonts w:eastAsia="Times New Roman" w:cs="Arial"/>
                <w:vertAlign w:val="subscript"/>
              </w:rPr>
              <w:t>RB</w:t>
            </w:r>
            <w:r w:rsidRPr="009F6143">
              <w:rPr>
                <w:rFonts w:eastAsia="Times New Roman" w:cs="Arial"/>
              </w:rPr>
              <w:t>)</w:t>
            </w:r>
          </w:p>
        </w:tc>
        <w:tc>
          <w:tcPr>
            <w:tcW w:w="1417" w:type="dxa"/>
          </w:tcPr>
          <w:p w:rsidR="003C6AF4" w:rsidRPr="009F6143" w:rsidRDefault="003C6AF4" w:rsidP="003F6156">
            <w:pPr>
              <w:pStyle w:val="TAH"/>
              <w:rPr>
                <w:rFonts w:eastAsia="Times New Roman" w:cs="Arial"/>
              </w:rPr>
            </w:pPr>
            <w:r w:rsidRPr="009F6143">
              <w:rPr>
                <w:rFonts w:eastAsia="Times New Roman" w:cs="Arial"/>
              </w:rPr>
              <w:t>A-MPR (dB)</w:t>
            </w:r>
          </w:p>
        </w:tc>
      </w:tr>
      <w:tr w:rsidR="003C6AF4" w:rsidRPr="0032110F" w:rsidTr="003F6156">
        <w:trPr>
          <w:trHeight w:val="603"/>
          <w:jc w:val="center"/>
        </w:trPr>
        <w:tc>
          <w:tcPr>
            <w:tcW w:w="1100" w:type="dxa"/>
            <w:vAlign w:val="center"/>
          </w:tcPr>
          <w:p w:rsidR="003C6AF4" w:rsidRPr="00CF55AF" w:rsidRDefault="003C6AF4" w:rsidP="003F6156">
            <w:pPr>
              <w:pStyle w:val="TAC"/>
              <w:rPr>
                <w:rFonts w:cs="Arial"/>
                <w:lang w:eastAsia="zh-CN"/>
              </w:rPr>
            </w:pPr>
            <w:r w:rsidRPr="009F6143">
              <w:rPr>
                <w:rFonts w:eastAsia="Times New Roman" w:cs="Arial"/>
              </w:rPr>
              <w:t>NS_</w:t>
            </w:r>
            <w:r>
              <w:rPr>
                <w:rFonts w:cs="Arial" w:hint="eastAsia"/>
                <w:lang w:eastAsia="zh-CN"/>
              </w:rPr>
              <w:t>33</w:t>
            </w:r>
          </w:p>
        </w:tc>
        <w:tc>
          <w:tcPr>
            <w:tcW w:w="1730" w:type="dxa"/>
            <w:shd w:val="clear" w:color="auto" w:fill="auto"/>
            <w:vAlign w:val="center"/>
          </w:tcPr>
          <w:p w:rsidR="003C6AF4" w:rsidRDefault="003C6AF4" w:rsidP="003F6156">
            <w:pPr>
              <w:pStyle w:val="TAC"/>
              <w:rPr>
                <w:rFonts w:cs="Arial"/>
                <w:lang w:eastAsia="zh-CN"/>
              </w:rPr>
            </w:pPr>
            <w:r>
              <w:rPr>
                <w:rFonts w:cs="Arial" w:hint="eastAsia"/>
                <w:lang w:eastAsia="zh-CN"/>
              </w:rPr>
              <w:t>Table 8.1.3-1</w:t>
            </w:r>
          </w:p>
          <w:p w:rsidR="003C6AF4" w:rsidRDefault="003C6AF4" w:rsidP="003F6156">
            <w:pPr>
              <w:pStyle w:val="TAC"/>
              <w:rPr>
                <w:rFonts w:cs="Arial"/>
                <w:lang w:eastAsia="zh-CN"/>
              </w:rPr>
            </w:pPr>
            <w:r>
              <w:rPr>
                <w:rFonts w:cs="Arial" w:hint="eastAsia"/>
                <w:lang w:eastAsia="zh-CN"/>
              </w:rPr>
              <w:t>(A</w:t>
            </w:r>
            <w:r>
              <w:rPr>
                <w:rFonts w:cs="Arial"/>
                <w:lang w:eastAsia="zh-CN"/>
              </w:rPr>
              <w:t>-</w:t>
            </w:r>
            <w:r>
              <w:rPr>
                <w:rFonts w:cs="Arial" w:hint="eastAsia"/>
                <w:lang w:eastAsia="zh-CN"/>
              </w:rPr>
              <w:t>SEM)</w:t>
            </w:r>
          </w:p>
          <w:p w:rsidR="003C6AF4" w:rsidRDefault="003C6AF4" w:rsidP="003F6156">
            <w:pPr>
              <w:pStyle w:val="TAC"/>
              <w:rPr>
                <w:rFonts w:cs="Arial"/>
                <w:lang w:eastAsia="zh-CN"/>
              </w:rPr>
            </w:pPr>
            <w:r>
              <w:rPr>
                <w:rFonts w:cs="Arial" w:hint="eastAsia"/>
                <w:lang w:eastAsia="zh-CN"/>
              </w:rPr>
              <w:t xml:space="preserve">Table 8.1.3-2 </w:t>
            </w:r>
          </w:p>
          <w:p w:rsidR="003C6AF4" w:rsidRPr="00CF55AF" w:rsidRDefault="003C6AF4" w:rsidP="003F6156">
            <w:pPr>
              <w:pStyle w:val="TAC"/>
              <w:rPr>
                <w:rFonts w:cs="Arial"/>
                <w:lang w:eastAsia="zh-CN"/>
              </w:rPr>
            </w:pPr>
            <w:r>
              <w:rPr>
                <w:rFonts w:cs="Arial" w:hint="eastAsia"/>
                <w:lang w:eastAsia="zh-CN"/>
              </w:rPr>
              <w:t>(A-SE)</w:t>
            </w:r>
          </w:p>
        </w:tc>
        <w:tc>
          <w:tcPr>
            <w:tcW w:w="855" w:type="dxa"/>
            <w:shd w:val="clear" w:color="auto" w:fill="auto"/>
            <w:vAlign w:val="center"/>
          </w:tcPr>
          <w:p w:rsidR="003C6AF4" w:rsidRPr="00CF55AF" w:rsidRDefault="003C6AF4" w:rsidP="003F6156">
            <w:pPr>
              <w:pStyle w:val="TAC"/>
              <w:rPr>
                <w:rFonts w:cs="Arial"/>
                <w:lang w:eastAsia="zh-CN"/>
              </w:rPr>
            </w:pPr>
            <w:r>
              <w:rPr>
                <w:rFonts w:cs="Arial"/>
                <w:lang w:eastAsia="zh-CN"/>
              </w:rPr>
              <w:t>n</w:t>
            </w:r>
            <w:r>
              <w:rPr>
                <w:rFonts w:cs="Arial" w:hint="eastAsia"/>
                <w:lang w:eastAsia="zh-CN"/>
              </w:rPr>
              <w:t>47</w:t>
            </w:r>
          </w:p>
        </w:tc>
        <w:tc>
          <w:tcPr>
            <w:tcW w:w="1807" w:type="dxa"/>
            <w:shd w:val="clear" w:color="auto" w:fill="auto"/>
            <w:vAlign w:val="center"/>
          </w:tcPr>
          <w:p w:rsidR="003C6AF4" w:rsidRPr="0036282A" w:rsidRDefault="003C6AF4" w:rsidP="003F6156">
            <w:pPr>
              <w:pStyle w:val="TAC"/>
              <w:rPr>
                <w:rFonts w:cs="Arial"/>
                <w:lang w:eastAsia="zh-CN"/>
              </w:rPr>
            </w:pPr>
            <w:r>
              <w:rPr>
                <w:rFonts w:cs="Arial" w:hint="eastAsia"/>
                <w:lang w:eastAsia="zh-CN"/>
              </w:rPr>
              <w:t>10</w:t>
            </w:r>
          </w:p>
        </w:tc>
        <w:tc>
          <w:tcPr>
            <w:tcW w:w="2729" w:type="dxa"/>
            <w:gridSpan w:val="2"/>
            <w:shd w:val="clear" w:color="auto" w:fill="auto"/>
            <w:vAlign w:val="center"/>
          </w:tcPr>
          <w:p w:rsidR="003C6AF4" w:rsidRDefault="003C6AF4" w:rsidP="003F6156">
            <w:pPr>
              <w:pStyle w:val="TAC"/>
              <w:rPr>
                <w:rFonts w:cs="Arial"/>
                <w:lang w:eastAsia="zh-CN"/>
              </w:rPr>
            </w:pPr>
            <w:r>
              <w:rPr>
                <w:rFonts w:cs="Arial" w:hint="eastAsia"/>
                <w:lang w:eastAsia="zh-CN"/>
              </w:rPr>
              <w:t xml:space="preserve">Table </w:t>
            </w:r>
            <w:r>
              <w:rPr>
                <w:rFonts w:cs="Arial"/>
                <w:lang w:eastAsia="zh-CN"/>
              </w:rPr>
              <w:t>8.1.3</w:t>
            </w:r>
            <w:ins w:id="150" w:author="Suhwan Lim" w:date="2020-05-15T14:58:00Z">
              <w:r w:rsidR="002802B5">
                <w:rPr>
                  <w:rFonts w:cs="Arial"/>
                  <w:lang w:eastAsia="zh-CN"/>
                </w:rPr>
                <w:t>.1-1</w:t>
              </w:r>
            </w:ins>
            <w:del w:id="151" w:author="Suhwan Lim" w:date="2020-05-15T14:58:00Z">
              <w:r w:rsidDel="002802B5">
                <w:rPr>
                  <w:rFonts w:cs="Arial"/>
                  <w:lang w:eastAsia="zh-CN"/>
                </w:rPr>
                <w:delText>-5</w:delText>
              </w:r>
            </w:del>
          </w:p>
          <w:p w:rsidR="003C6AF4" w:rsidRDefault="003C6AF4" w:rsidP="003F6156">
            <w:pPr>
              <w:pStyle w:val="TAC"/>
              <w:rPr>
                <w:rFonts w:cs="Arial"/>
                <w:lang w:eastAsia="zh-CN"/>
              </w:rPr>
            </w:pPr>
            <w:r>
              <w:rPr>
                <w:rFonts w:cs="Arial" w:hint="eastAsia"/>
                <w:lang w:eastAsia="zh-CN"/>
              </w:rPr>
              <w:t xml:space="preserve">Table </w:t>
            </w:r>
            <w:r>
              <w:rPr>
                <w:rFonts w:cs="Arial"/>
                <w:lang w:eastAsia="zh-CN"/>
              </w:rPr>
              <w:t>8.1.3</w:t>
            </w:r>
            <w:ins w:id="152" w:author="Suhwan Lim" w:date="2020-05-15T14:59:00Z">
              <w:r w:rsidR="002802B5">
                <w:rPr>
                  <w:rFonts w:cs="Arial"/>
                  <w:lang w:eastAsia="zh-CN"/>
                </w:rPr>
                <w:t>.1</w:t>
              </w:r>
            </w:ins>
            <w:r>
              <w:rPr>
                <w:rFonts w:cs="Arial"/>
                <w:lang w:eastAsia="zh-CN"/>
              </w:rPr>
              <w:t>-</w:t>
            </w:r>
            <w:ins w:id="153" w:author="Suhwan Lim" w:date="2020-05-15T14:59:00Z">
              <w:r w:rsidR="002802B5">
                <w:rPr>
                  <w:rFonts w:cs="Arial"/>
                  <w:lang w:eastAsia="zh-CN"/>
                </w:rPr>
                <w:t>2</w:t>
              </w:r>
            </w:ins>
            <w:del w:id="154" w:author="Suhwan Lim" w:date="2020-05-15T14:59:00Z">
              <w:r w:rsidDel="002802B5">
                <w:rPr>
                  <w:rFonts w:cs="Arial"/>
                  <w:lang w:eastAsia="zh-CN"/>
                </w:rPr>
                <w:delText>6</w:delText>
              </w:r>
            </w:del>
          </w:p>
          <w:p w:rsidR="003C6AF4" w:rsidRDefault="003C6AF4" w:rsidP="003F6156">
            <w:pPr>
              <w:pStyle w:val="TAC"/>
              <w:rPr>
                <w:ins w:id="155" w:author="Suhwan Lim" w:date="2020-05-15T10:31:00Z"/>
                <w:rFonts w:cs="Arial"/>
                <w:lang w:eastAsia="zh-CN"/>
              </w:rPr>
            </w:pPr>
            <w:r>
              <w:rPr>
                <w:rFonts w:cs="Arial" w:hint="eastAsia"/>
                <w:lang w:eastAsia="zh-CN"/>
              </w:rPr>
              <w:t xml:space="preserve">Table </w:t>
            </w:r>
            <w:r>
              <w:rPr>
                <w:rFonts w:cs="Arial"/>
                <w:lang w:eastAsia="zh-CN"/>
              </w:rPr>
              <w:t>8.1.3</w:t>
            </w:r>
            <w:ins w:id="156" w:author="Suhwan Lim" w:date="2020-05-15T14:59:00Z">
              <w:r w:rsidR="002802B5">
                <w:rPr>
                  <w:rFonts w:cs="Arial"/>
                  <w:lang w:eastAsia="zh-CN"/>
                </w:rPr>
                <w:t>.1</w:t>
              </w:r>
            </w:ins>
            <w:r>
              <w:rPr>
                <w:rFonts w:cs="Arial"/>
                <w:lang w:eastAsia="zh-CN"/>
              </w:rPr>
              <w:t>-</w:t>
            </w:r>
            <w:ins w:id="157" w:author="Suhwan Lim" w:date="2020-05-15T14:59:00Z">
              <w:r w:rsidR="002802B5">
                <w:rPr>
                  <w:rFonts w:cs="Arial"/>
                  <w:lang w:eastAsia="zh-CN"/>
                </w:rPr>
                <w:t>3</w:t>
              </w:r>
            </w:ins>
            <w:del w:id="158" w:author="Suhwan Lim" w:date="2020-05-15T14:59:00Z">
              <w:r w:rsidDel="002802B5">
                <w:rPr>
                  <w:rFonts w:cs="Arial"/>
                  <w:lang w:eastAsia="zh-CN"/>
                </w:rPr>
                <w:delText>7</w:delText>
              </w:r>
            </w:del>
          </w:p>
          <w:p w:rsidR="003A27A1" w:rsidRPr="0036282A" w:rsidRDefault="003A27A1">
            <w:pPr>
              <w:pStyle w:val="TAC"/>
              <w:rPr>
                <w:rFonts w:cs="Arial"/>
                <w:lang w:eastAsia="zh-CN"/>
              </w:rPr>
            </w:pPr>
            <w:ins w:id="159" w:author="Suhwan Lim" w:date="2020-05-15T10:31:00Z">
              <w:r>
                <w:rPr>
                  <w:rFonts w:cs="Arial" w:hint="eastAsia"/>
                  <w:lang w:eastAsia="zh-CN"/>
                </w:rPr>
                <w:t xml:space="preserve">Table </w:t>
              </w:r>
              <w:r>
                <w:rPr>
                  <w:rFonts w:cs="Arial"/>
                  <w:lang w:eastAsia="zh-CN"/>
                </w:rPr>
                <w:t>8.1.3</w:t>
              </w:r>
            </w:ins>
            <w:ins w:id="160" w:author="Suhwan Lim" w:date="2020-05-15T14:59:00Z">
              <w:r w:rsidR="002802B5">
                <w:rPr>
                  <w:rFonts w:cs="Arial"/>
                  <w:lang w:eastAsia="zh-CN"/>
                </w:rPr>
                <w:t>.1</w:t>
              </w:r>
            </w:ins>
            <w:ins w:id="161" w:author="Suhwan Lim" w:date="2020-05-15T10:31:00Z">
              <w:r w:rsidR="002802B5">
                <w:rPr>
                  <w:rFonts w:cs="Arial"/>
                  <w:lang w:eastAsia="zh-CN"/>
                </w:rPr>
                <w:t>-4</w:t>
              </w:r>
            </w:ins>
          </w:p>
        </w:tc>
      </w:tr>
      <w:tr w:rsidR="003C6AF4" w:rsidRPr="0032110F" w:rsidTr="003F6156">
        <w:trPr>
          <w:trHeight w:val="603"/>
          <w:jc w:val="center"/>
        </w:trPr>
        <w:tc>
          <w:tcPr>
            <w:tcW w:w="1100" w:type="dxa"/>
            <w:vAlign w:val="center"/>
          </w:tcPr>
          <w:p w:rsidR="003C6AF4" w:rsidRPr="009F6143" w:rsidRDefault="003C6AF4" w:rsidP="003F6156">
            <w:pPr>
              <w:pStyle w:val="TAC"/>
              <w:rPr>
                <w:rFonts w:eastAsia="Times New Roman" w:cs="Arial"/>
              </w:rPr>
            </w:pPr>
            <w:r w:rsidRPr="009F6143">
              <w:rPr>
                <w:rFonts w:eastAsia="Times New Roman" w:cs="Arial"/>
              </w:rPr>
              <w:t>NS_</w:t>
            </w:r>
            <w:ins w:id="162" w:author="Suhwan Lim" w:date="2020-05-15T09:50:00Z">
              <w:r>
                <w:rPr>
                  <w:rFonts w:cs="Arial"/>
                  <w:lang w:eastAsia="zh-CN"/>
                </w:rPr>
                <w:t>52</w:t>
              </w:r>
            </w:ins>
            <w:del w:id="163" w:author="Suhwan Lim" w:date="2020-05-15T09:50:00Z">
              <w:r w:rsidDel="003C6AF4">
                <w:rPr>
                  <w:rFonts w:cs="Arial" w:hint="eastAsia"/>
                  <w:lang w:eastAsia="zh-CN"/>
                </w:rPr>
                <w:delText>48</w:delText>
              </w:r>
            </w:del>
          </w:p>
        </w:tc>
        <w:tc>
          <w:tcPr>
            <w:tcW w:w="1730" w:type="dxa"/>
            <w:shd w:val="clear" w:color="auto" w:fill="auto"/>
            <w:vAlign w:val="center"/>
          </w:tcPr>
          <w:p w:rsidR="003C6AF4" w:rsidRDefault="003C6AF4" w:rsidP="003F6156">
            <w:pPr>
              <w:pStyle w:val="TAC"/>
              <w:rPr>
                <w:rFonts w:cs="Arial"/>
                <w:lang w:eastAsia="zh-CN"/>
              </w:rPr>
            </w:pPr>
            <w:r>
              <w:rPr>
                <w:rFonts w:cs="Arial" w:hint="eastAsia"/>
                <w:lang w:eastAsia="zh-CN"/>
              </w:rPr>
              <w:t>Table 8.1.3-3</w:t>
            </w:r>
          </w:p>
          <w:p w:rsidR="003C6AF4" w:rsidRDefault="003C6AF4" w:rsidP="003F6156">
            <w:pPr>
              <w:pStyle w:val="TAC"/>
              <w:rPr>
                <w:rFonts w:cs="Arial"/>
                <w:lang w:eastAsia="zh-CN"/>
              </w:rPr>
            </w:pPr>
            <w:r>
              <w:rPr>
                <w:rFonts w:cs="Arial" w:hint="eastAsia"/>
                <w:lang w:eastAsia="zh-CN"/>
              </w:rPr>
              <w:t>(A</w:t>
            </w:r>
            <w:r>
              <w:rPr>
                <w:rFonts w:cs="Arial"/>
                <w:lang w:eastAsia="zh-CN"/>
              </w:rPr>
              <w:t>-</w:t>
            </w:r>
            <w:r>
              <w:rPr>
                <w:rFonts w:cs="Arial" w:hint="eastAsia"/>
                <w:lang w:eastAsia="zh-CN"/>
              </w:rPr>
              <w:t>SEM)</w:t>
            </w:r>
          </w:p>
        </w:tc>
        <w:tc>
          <w:tcPr>
            <w:tcW w:w="855" w:type="dxa"/>
            <w:shd w:val="clear" w:color="auto" w:fill="auto"/>
            <w:vAlign w:val="center"/>
          </w:tcPr>
          <w:p w:rsidR="003C6AF4" w:rsidRDefault="003C6AF4" w:rsidP="003F6156">
            <w:pPr>
              <w:pStyle w:val="TAC"/>
              <w:rPr>
                <w:rFonts w:cs="Arial"/>
                <w:lang w:eastAsia="zh-CN"/>
              </w:rPr>
            </w:pPr>
            <w:r>
              <w:rPr>
                <w:rFonts w:cs="Arial"/>
                <w:lang w:eastAsia="zh-CN"/>
              </w:rPr>
              <w:t>n</w:t>
            </w:r>
            <w:r>
              <w:rPr>
                <w:rFonts w:cs="Arial" w:hint="eastAsia"/>
                <w:lang w:eastAsia="zh-CN"/>
              </w:rPr>
              <w:t>47</w:t>
            </w:r>
          </w:p>
        </w:tc>
        <w:tc>
          <w:tcPr>
            <w:tcW w:w="1807" w:type="dxa"/>
            <w:shd w:val="clear" w:color="auto" w:fill="auto"/>
            <w:vAlign w:val="center"/>
          </w:tcPr>
          <w:p w:rsidR="003C6AF4" w:rsidRDefault="003C6AF4" w:rsidP="003F6156">
            <w:pPr>
              <w:pStyle w:val="TAC"/>
              <w:rPr>
                <w:rFonts w:cs="Arial"/>
                <w:lang w:eastAsia="zh-CN"/>
              </w:rPr>
            </w:pPr>
            <w:r>
              <w:rPr>
                <w:rFonts w:cs="Arial" w:hint="eastAsia"/>
                <w:lang w:eastAsia="zh-CN"/>
              </w:rPr>
              <w:t>40</w:t>
            </w:r>
          </w:p>
        </w:tc>
        <w:tc>
          <w:tcPr>
            <w:tcW w:w="2729" w:type="dxa"/>
            <w:gridSpan w:val="2"/>
            <w:shd w:val="clear" w:color="auto" w:fill="auto"/>
            <w:vAlign w:val="center"/>
          </w:tcPr>
          <w:p w:rsidR="003A27A1" w:rsidRDefault="003C6AF4" w:rsidP="003F6156">
            <w:pPr>
              <w:pStyle w:val="TAC"/>
              <w:rPr>
                <w:ins w:id="164" w:author="Suhwan Lim" w:date="2020-05-15T10:31:00Z"/>
                <w:rFonts w:cs="Arial"/>
                <w:lang w:eastAsia="zh-CN"/>
              </w:rPr>
            </w:pPr>
            <w:r>
              <w:rPr>
                <w:rFonts w:cs="Arial" w:hint="eastAsia"/>
                <w:lang w:eastAsia="zh-CN"/>
              </w:rPr>
              <w:t xml:space="preserve">Table </w:t>
            </w:r>
            <w:r>
              <w:rPr>
                <w:rFonts w:cs="Arial"/>
                <w:lang w:eastAsia="zh-CN"/>
              </w:rPr>
              <w:t>8.1.3</w:t>
            </w:r>
            <w:ins w:id="165" w:author="Suhwan Lim" w:date="2020-05-15T10:31:00Z">
              <w:r w:rsidR="003A27A1">
                <w:rPr>
                  <w:rFonts w:cs="Arial"/>
                  <w:lang w:eastAsia="zh-CN"/>
                </w:rPr>
                <w:t>.2-1</w:t>
              </w:r>
            </w:ins>
          </w:p>
          <w:p w:rsidR="003A27A1" w:rsidRDefault="003A27A1" w:rsidP="003F6156">
            <w:pPr>
              <w:pStyle w:val="TAC"/>
              <w:rPr>
                <w:ins w:id="166" w:author="Suhwan Lim" w:date="2020-05-15T10:31:00Z"/>
                <w:rFonts w:cs="Arial"/>
                <w:lang w:eastAsia="zh-CN"/>
              </w:rPr>
            </w:pPr>
            <w:ins w:id="167" w:author="Suhwan Lim" w:date="2020-05-15T10:31:00Z">
              <w:r>
                <w:rPr>
                  <w:rFonts w:cs="Arial" w:hint="eastAsia"/>
                  <w:lang w:eastAsia="zh-CN"/>
                </w:rPr>
                <w:t xml:space="preserve">Table </w:t>
              </w:r>
              <w:r>
                <w:rPr>
                  <w:rFonts w:cs="Arial"/>
                  <w:lang w:eastAsia="zh-CN"/>
                </w:rPr>
                <w:t>8.1.3.2-2</w:t>
              </w:r>
            </w:ins>
          </w:p>
          <w:p w:rsidR="003A27A1" w:rsidRDefault="003A27A1" w:rsidP="003F6156">
            <w:pPr>
              <w:pStyle w:val="TAC"/>
              <w:rPr>
                <w:ins w:id="168" w:author="Suhwan Lim" w:date="2020-05-15T10:31:00Z"/>
                <w:rFonts w:cs="Arial"/>
                <w:lang w:eastAsia="zh-CN"/>
              </w:rPr>
            </w:pPr>
            <w:ins w:id="169" w:author="Suhwan Lim" w:date="2020-05-15T10:31:00Z">
              <w:r>
                <w:rPr>
                  <w:rFonts w:cs="Arial" w:hint="eastAsia"/>
                  <w:lang w:eastAsia="zh-CN"/>
                </w:rPr>
                <w:t xml:space="preserve">Table </w:t>
              </w:r>
              <w:r>
                <w:rPr>
                  <w:rFonts w:cs="Arial"/>
                  <w:lang w:eastAsia="zh-CN"/>
                </w:rPr>
                <w:t>8.1.3.2-3</w:t>
              </w:r>
            </w:ins>
          </w:p>
          <w:p w:rsidR="003C6AF4" w:rsidRDefault="003C6AF4" w:rsidP="003F6156">
            <w:pPr>
              <w:pStyle w:val="TAC"/>
              <w:rPr>
                <w:rFonts w:cs="Arial"/>
                <w:lang w:eastAsia="zh-CN"/>
              </w:rPr>
            </w:pPr>
            <w:del w:id="170" w:author="Suhwan Lim" w:date="2020-05-15T10:31:00Z">
              <w:r w:rsidDel="003A27A1">
                <w:rPr>
                  <w:rFonts w:cs="Arial"/>
                  <w:lang w:eastAsia="zh-CN"/>
                </w:rPr>
                <w:delText>-8</w:delText>
              </w:r>
            </w:del>
          </w:p>
        </w:tc>
      </w:tr>
      <w:tr w:rsidR="003F6156" w:rsidRPr="0032110F" w:rsidTr="003F6156">
        <w:trPr>
          <w:trHeight w:val="603"/>
          <w:jc w:val="center"/>
          <w:ins w:id="171" w:author="Suhwan Lim" w:date="2020-05-15T09:54:00Z"/>
        </w:trPr>
        <w:tc>
          <w:tcPr>
            <w:tcW w:w="1100" w:type="dxa"/>
            <w:vAlign w:val="center"/>
          </w:tcPr>
          <w:p w:rsidR="003F6156" w:rsidRPr="003F6156" w:rsidRDefault="003F6156" w:rsidP="003F6156">
            <w:pPr>
              <w:pStyle w:val="TAC"/>
              <w:rPr>
                <w:ins w:id="172" w:author="Suhwan Lim" w:date="2020-05-15T09:54:00Z"/>
                <w:rFonts w:eastAsiaTheme="minorEastAsia" w:cs="Arial"/>
                <w:lang w:eastAsia="ko-KR"/>
              </w:rPr>
            </w:pPr>
            <w:ins w:id="173" w:author="Suhwan Lim" w:date="2020-05-15T09:54:00Z">
              <w:r>
                <w:rPr>
                  <w:rFonts w:eastAsiaTheme="minorEastAsia" w:cs="Arial" w:hint="eastAsia"/>
                  <w:lang w:eastAsia="ko-KR"/>
                </w:rPr>
                <w:t>NS_53</w:t>
              </w:r>
            </w:ins>
          </w:p>
        </w:tc>
        <w:tc>
          <w:tcPr>
            <w:tcW w:w="1730" w:type="dxa"/>
            <w:shd w:val="clear" w:color="auto" w:fill="auto"/>
            <w:vAlign w:val="center"/>
          </w:tcPr>
          <w:p w:rsidR="003F6156" w:rsidRDefault="003F6156" w:rsidP="003F6156">
            <w:pPr>
              <w:pStyle w:val="TAC"/>
              <w:rPr>
                <w:ins w:id="174" w:author="Suhwan Lim" w:date="2020-05-15T09:54:00Z"/>
                <w:rFonts w:eastAsiaTheme="minorEastAsia" w:cs="Arial"/>
                <w:lang w:eastAsia="ko-KR"/>
              </w:rPr>
            </w:pPr>
            <w:ins w:id="175" w:author="Suhwan Lim" w:date="2020-05-15T09:54:00Z">
              <w:r>
                <w:rPr>
                  <w:rFonts w:eastAsiaTheme="minorEastAsia" w:cs="Arial" w:hint="eastAsia"/>
                  <w:lang w:eastAsia="ko-KR"/>
                </w:rPr>
                <w:t>Table 8.1.3-1</w:t>
              </w:r>
            </w:ins>
          </w:p>
          <w:p w:rsidR="003F6156" w:rsidRPr="003F6156" w:rsidRDefault="003F6156" w:rsidP="003F6156">
            <w:pPr>
              <w:pStyle w:val="TAC"/>
              <w:rPr>
                <w:ins w:id="176" w:author="Suhwan Lim" w:date="2020-05-15T09:54:00Z"/>
                <w:rFonts w:eastAsiaTheme="minorEastAsia" w:cs="Arial"/>
                <w:lang w:eastAsia="ko-KR"/>
              </w:rPr>
            </w:pPr>
            <w:ins w:id="177" w:author="Suhwan Lim" w:date="2020-05-15T09:54:00Z">
              <w:r>
                <w:rPr>
                  <w:rFonts w:eastAsiaTheme="minorEastAsia" w:cs="Arial"/>
                  <w:lang w:eastAsia="ko-KR"/>
                </w:rPr>
                <w:t>(A-SEM)</w:t>
              </w:r>
            </w:ins>
          </w:p>
        </w:tc>
        <w:tc>
          <w:tcPr>
            <w:tcW w:w="855" w:type="dxa"/>
            <w:shd w:val="clear" w:color="auto" w:fill="auto"/>
            <w:vAlign w:val="center"/>
          </w:tcPr>
          <w:p w:rsidR="003F6156" w:rsidRPr="003F6156" w:rsidRDefault="003F6156" w:rsidP="003F6156">
            <w:pPr>
              <w:pStyle w:val="TAC"/>
              <w:rPr>
                <w:ins w:id="178" w:author="Suhwan Lim" w:date="2020-05-15T09:54:00Z"/>
                <w:rFonts w:eastAsiaTheme="minorEastAsia" w:cs="Arial"/>
                <w:lang w:eastAsia="ko-KR"/>
              </w:rPr>
            </w:pPr>
            <w:ins w:id="179" w:author="Suhwan Lim" w:date="2020-05-15T09:54:00Z">
              <w:r>
                <w:rPr>
                  <w:rFonts w:eastAsiaTheme="minorEastAsia" w:cs="Arial"/>
                  <w:lang w:eastAsia="ko-KR"/>
                </w:rPr>
                <w:t>n</w:t>
              </w:r>
              <w:r>
                <w:rPr>
                  <w:rFonts w:eastAsiaTheme="minorEastAsia" w:cs="Arial" w:hint="eastAsia"/>
                  <w:lang w:eastAsia="ko-KR"/>
                </w:rPr>
                <w:t>4</w:t>
              </w:r>
              <w:r>
                <w:rPr>
                  <w:rFonts w:eastAsiaTheme="minorEastAsia" w:cs="Arial"/>
                  <w:lang w:eastAsia="ko-KR"/>
                </w:rPr>
                <w:t>7</w:t>
              </w:r>
            </w:ins>
          </w:p>
        </w:tc>
        <w:tc>
          <w:tcPr>
            <w:tcW w:w="1807" w:type="dxa"/>
            <w:shd w:val="clear" w:color="auto" w:fill="auto"/>
            <w:vAlign w:val="center"/>
          </w:tcPr>
          <w:p w:rsidR="003F6156" w:rsidRPr="003F6156" w:rsidRDefault="003F6156" w:rsidP="003F6156">
            <w:pPr>
              <w:pStyle w:val="TAC"/>
              <w:rPr>
                <w:ins w:id="180" w:author="Suhwan Lim" w:date="2020-05-15T09:54:00Z"/>
                <w:rFonts w:eastAsiaTheme="minorEastAsia" w:cs="Arial"/>
                <w:lang w:eastAsia="ko-KR"/>
              </w:rPr>
            </w:pPr>
            <w:ins w:id="181" w:author="Suhwan Lim" w:date="2020-05-15T09:54:00Z">
              <w:r>
                <w:rPr>
                  <w:rFonts w:eastAsiaTheme="minorEastAsia" w:cs="Arial" w:hint="eastAsia"/>
                  <w:lang w:eastAsia="ko-KR"/>
                </w:rPr>
                <w:t>10</w:t>
              </w:r>
            </w:ins>
          </w:p>
        </w:tc>
        <w:tc>
          <w:tcPr>
            <w:tcW w:w="2729" w:type="dxa"/>
            <w:gridSpan w:val="2"/>
            <w:shd w:val="clear" w:color="auto" w:fill="auto"/>
            <w:vAlign w:val="center"/>
          </w:tcPr>
          <w:p w:rsidR="003F6156" w:rsidRDefault="003F6156" w:rsidP="003F6156">
            <w:pPr>
              <w:pStyle w:val="TAC"/>
              <w:rPr>
                <w:ins w:id="182" w:author="Suhwan Lim" w:date="2020-05-15T10:32:00Z"/>
                <w:rFonts w:eastAsiaTheme="minorEastAsia" w:cs="Arial"/>
                <w:lang w:eastAsia="ko-KR"/>
              </w:rPr>
            </w:pPr>
            <w:ins w:id="183" w:author="Suhwan Lim" w:date="2020-05-15T09:54:00Z">
              <w:r>
                <w:rPr>
                  <w:rFonts w:eastAsiaTheme="minorEastAsia" w:cs="Arial" w:hint="eastAsia"/>
                  <w:lang w:eastAsia="ko-KR"/>
                </w:rPr>
                <w:t>Table 8.1.3</w:t>
              </w:r>
            </w:ins>
            <w:ins w:id="184" w:author="Suhwan Lim" w:date="2020-05-15T10:32:00Z">
              <w:r w:rsidR="003A27A1">
                <w:rPr>
                  <w:rFonts w:eastAsiaTheme="minorEastAsia" w:cs="Arial"/>
                  <w:lang w:eastAsia="ko-KR"/>
                </w:rPr>
                <w:t>.3</w:t>
              </w:r>
            </w:ins>
            <w:ins w:id="185" w:author="Suhwan Lim" w:date="2020-05-15T09:54:00Z">
              <w:r>
                <w:rPr>
                  <w:rFonts w:eastAsiaTheme="minorEastAsia" w:cs="Arial" w:hint="eastAsia"/>
                  <w:lang w:eastAsia="ko-KR"/>
                </w:rPr>
                <w:t>-</w:t>
              </w:r>
              <w:r w:rsidR="003A27A1">
                <w:rPr>
                  <w:rFonts w:eastAsiaTheme="minorEastAsia" w:cs="Arial" w:hint="eastAsia"/>
                  <w:lang w:eastAsia="ko-KR"/>
                </w:rPr>
                <w:t>1</w:t>
              </w:r>
            </w:ins>
          </w:p>
          <w:p w:rsidR="003A27A1" w:rsidRDefault="003A27A1" w:rsidP="003F6156">
            <w:pPr>
              <w:pStyle w:val="TAC"/>
              <w:rPr>
                <w:ins w:id="186" w:author="Suhwan Lim" w:date="2020-05-15T10:32:00Z"/>
                <w:rFonts w:eastAsiaTheme="minorEastAsia" w:cs="Arial"/>
                <w:lang w:eastAsia="ko-KR"/>
              </w:rPr>
            </w:pPr>
            <w:ins w:id="187" w:author="Suhwan Lim" w:date="2020-05-15T10:32:00Z">
              <w:r>
                <w:rPr>
                  <w:rFonts w:eastAsiaTheme="minorEastAsia" w:cs="Arial" w:hint="eastAsia"/>
                  <w:lang w:eastAsia="ko-KR"/>
                </w:rPr>
                <w:t>Table 8.1.3</w:t>
              </w:r>
              <w:r>
                <w:rPr>
                  <w:rFonts w:eastAsiaTheme="minorEastAsia" w:cs="Arial"/>
                  <w:lang w:eastAsia="ko-KR"/>
                </w:rPr>
                <w:t>.3</w:t>
              </w:r>
              <w:r>
                <w:rPr>
                  <w:rFonts w:eastAsiaTheme="minorEastAsia" w:cs="Arial" w:hint="eastAsia"/>
                  <w:lang w:eastAsia="ko-KR"/>
                </w:rPr>
                <w:t>-2</w:t>
              </w:r>
            </w:ins>
          </w:p>
          <w:p w:rsidR="003A27A1" w:rsidRPr="003F6156" w:rsidRDefault="003A27A1" w:rsidP="003F6156">
            <w:pPr>
              <w:pStyle w:val="TAC"/>
              <w:rPr>
                <w:ins w:id="188" w:author="Suhwan Lim" w:date="2020-05-15T09:54:00Z"/>
                <w:rFonts w:eastAsiaTheme="minorEastAsia" w:cs="Arial"/>
                <w:lang w:eastAsia="ko-KR"/>
              </w:rPr>
            </w:pPr>
            <w:ins w:id="189" w:author="Suhwan Lim" w:date="2020-05-15T10:32:00Z">
              <w:r>
                <w:rPr>
                  <w:rFonts w:eastAsiaTheme="minorEastAsia" w:cs="Arial" w:hint="eastAsia"/>
                  <w:lang w:eastAsia="ko-KR"/>
                </w:rPr>
                <w:t>Table 8.1.3</w:t>
              </w:r>
              <w:r>
                <w:rPr>
                  <w:rFonts w:eastAsiaTheme="minorEastAsia" w:cs="Arial"/>
                  <w:lang w:eastAsia="ko-KR"/>
                </w:rPr>
                <w:t>.3</w:t>
              </w:r>
              <w:r>
                <w:rPr>
                  <w:rFonts w:eastAsiaTheme="minorEastAsia" w:cs="Arial" w:hint="eastAsia"/>
                  <w:lang w:eastAsia="ko-KR"/>
                </w:rPr>
                <w:t>-3</w:t>
              </w:r>
            </w:ins>
          </w:p>
        </w:tc>
      </w:tr>
    </w:tbl>
    <w:p w:rsidR="003C6AF4" w:rsidRDefault="003C6AF4" w:rsidP="003C6AF4">
      <w:pPr>
        <w:rPr>
          <w:ins w:id="190" w:author="Suhwan Lim" w:date="2020-05-15T09:55:00Z"/>
          <w:lang w:eastAsia="zh-CN"/>
        </w:rPr>
      </w:pPr>
    </w:p>
    <w:p w:rsidR="003F6156" w:rsidRPr="00E052F6" w:rsidRDefault="003F6156" w:rsidP="003F6156">
      <w:pPr>
        <w:pStyle w:val="4"/>
        <w:ind w:left="1299" w:hanging="879"/>
        <w:rPr>
          <w:ins w:id="191" w:author="Suhwan Lim" w:date="2020-05-15T09:55:00Z"/>
        </w:rPr>
      </w:pPr>
      <w:bookmarkStart w:id="192" w:name="OLE_LINK14"/>
      <w:ins w:id="193" w:author="Suhwan Lim" w:date="2020-05-15T09:55:00Z">
        <w:r w:rsidRPr="00E052F6">
          <w:t>8.1.</w:t>
        </w:r>
        <w:r>
          <w:t>3</w:t>
        </w:r>
        <w:r w:rsidRPr="00E052F6">
          <w:t>.</w:t>
        </w:r>
        <w:r>
          <w:t>1</w:t>
        </w:r>
        <w:r w:rsidRPr="00E052F6">
          <w:tab/>
        </w:r>
        <w:r>
          <w:t>AMPR for NS_33</w:t>
        </w:r>
      </w:ins>
    </w:p>
    <w:bookmarkEnd w:id="192"/>
    <w:p w:rsidR="003F6156" w:rsidRPr="001D386E" w:rsidRDefault="003F6156" w:rsidP="003F6156">
      <w:pPr>
        <w:rPr>
          <w:ins w:id="194" w:author="Suhwan Lim" w:date="2020-05-15T09:55:00Z"/>
        </w:rPr>
      </w:pPr>
      <w:ins w:id="195" w:author="Suhwan Lim" w:date="2020-05-15T09:55:00Z">
        <w:r w:rsidRPr="00E052F6">
          <w:t xml:space="preserve">When </w:t>
        </w:r>
        <w:r>
          <w:t xml:space="preserve">NS_33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ins>
    </w:p>
    <w:p w:rsidR="003F6156" w:rsidRPr="001D386E" w:rsidRDefault="003F6156" w:rsidP="003F6156">
      <w:pPr>
        <w:pStyle w:val="EQ"/>
        <w:rPr>
          <w:ins w:id="196" w:author="Suhwan Lim" w:date="2020-05-15T09:55:00Z"/>
        </w:rPr>
      </w:pPr>
      <w:ins w:id="197" w:author="Suhwan Lim" w:date="2020-05-15T09:55:00Z">
        <w:r w:rsidRPr="001D386E">
          <w:tab/>
          <w:t>A-MPR = CEIL {M</w:t>
        </w:r>
        <w:r w:rsidRPr="001D386E">
          <w:rPr>
            <w:vertAlign w:val="subscript"/>
          </w:rPr>
          <w:t>A</w:t>
        </w:r>
        <w:r w:rsidRPr="001D386E">
          <w:t>, 0.5}</w:t>
        </w:r>
      </w:ins>
    </w:p>
    <w:p w:rsidR="003F6156" w:rsidRPr="001D386E" w:rsidRDefault="003F6156" w:rsidP="003F6156">
      <w:pPr>
        <w:rPr>
          <w:ins w:id="198" w:author="Suhwan Lim" w:date="2020-05-15T09:55:00Z"/>
        </w:rPr>
      </w:pPr>
      <w:ins w:id="199" w:author="Suhwan Lim" w:date="2020-05-15T09:55:00Z">
        <w:r w:rsidRPr="001D386E">
          <w:t>Where M</w:t>
        </w:r>
        <w:r w:rsidRPr="001D386E">
          <w:rPr>
            <w:vertAlign w:val="subscript"/>
          </w:rPr>
          <w:t>A</w:t>
        </w:r>
        <w:r w:rsidRPr="001D386E">
          <w:t xml:space="preserve"> is defined as follows</w:t>
        </w:r>
      </w:ins>
    </w:p>
    <w:p w:rsidR="003F6156" w:rsidRPr="001D386E" w:rsidRDefault="003F6156" w:rsidP="003F6156">
      <w:pPr>
        <w:pStyle w:val="EQ"/>
        <w:rPr>
          <w:ins w:id="200" w:author="Suhwan Lim" w:date="2020-05-15T09:55:00Z"/>
          <w:vertAlign w:val="subscript"/>
        </w:rPr>
      </w:pPr>
      <w:ins w:id="201" w:author="Suhwan Lim" w:date="2020-05-15T09:55:00Z">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r w:rsidRPr="001D386E">
          <w:rPr>
            <w:vertAlign w:val="subscript"/>
            <w:lang w:val="en-US" w:eastAsia="zh-CN"/>
          </w:rPr>
          <w:t xml:space="preserve">Base </w:t>
        </w:r>
        <w:r w:rsidRPr="001D386E">
          <w:rPr>
            <w:lang w:val="en-US" w:eastAsia="zh-CN"/>
          </w:rPr>
          <w:t xml:space="preserve">+ </w:t>
        </w:r>
        <w:r w:rsidRPr="001D386E">
          <w:t>G</w:t>
        </w:r>
        <w:r w:rsidRPr="001D386E">
          <w:rPr>
            <w:vertAlign w:val="subscript"/>
          </w:rPr>
          <w:t>post connector</w:t>
        </w:r>
      </w:ins>
      <w:ins w:id="202" w:author="Suhwan Lim" w:date="2020-06-01T16:06:00Z">
        <w:r w:rsidR="0038151A">
          <w:rPr>
            <w:rFonts w:ascii="TimesNewRomanPSMT" w:eastAsia="Times New Roman" w:hAnsi="TimesNewRomanPSMT" w:cs="TimesNewRomanPSMT"/>
            <w:sz w:val="19"/>
            <w:szCs w:val="19"/>
          </w:rPr>
          <w:t>* A-MPR</w:t>
        </w:r>
        <w:r w:rsidR="0038151A">
          <w:rPr>
            <w:rFonts w:ascii="TimesNewRomanPSMT" w:eastAsia="Times New Roman" w:hAnsi="TimesNewRomanPSMT" w:cs="TimesNewRomanPSMT"/>
            <w:sz w:val="12"/>
            <w:szCs w:val="12"/>
          </w:rPr>
          <w:t>Step</w:t>
        </w:r>
      </w:ins>
    </w:p>
    <w:p w:rsidR="003F6156" w:rsidRDefault="003F6156" w:rsidP="003F6156">
      <w:pPr>
        <w:rPr>
          <w:ins w:id="203" w:author="Suhwan Lim" w:date="2020-05-15T09:55:00Z"/>
          <w:lang w:val="en-US" w:eastAsia="zh-CN"/>
        </w:rPr>
      </w:pPr>
      <w:ins w:id="204" w:author="Suhwan Lim" w:date="2020-05-15T09:55:00Z">
        <w:r w:rsidRPr="001D386E">
          <w:t>CEIL{M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ins>
      <w:ins w:id="205" w:author="Suhwan Lim" w:date="2020-06-01T16:07:00Z">
        <w:r w:rsidR="0038151A">
          <w:rPr>
            <w:lang w:val="en-US" w:eastAsia="zh-CN"/>
          </w:rPr>
          <w:t xml:space="preserve"> </w:t>
        </w:r>
      </w:ins>
    </w:p>
    <w:p w:rsidR="003F6156" w:rsidRDefault="003F6156" w:rsidP="003F6156">
      <w:pPr>
        <w:rPr>
          <w:ins w:id="206" w:author="Suhwan Lim" w:date="2020-05-15T09:55:00Z"/>
        </w:rPr>
      </w:pPr>
      <w:ins w:id="207" w:author="Suhwan Lim" w:date="2020-05-15T09:55:00Z">
        <w:r w:rsidRPr="001D386E">
          <w:rPr>
            <w:lang w:val="en-US" w:eastAsia="zh-CN"/>
          </w:rPr>
          <w:t>A-MPR</w:t>
        </w:r>
        <w:r w:rsidRPr="001D386E">
          <w:rPr>
            <w:vertAlign w:val="subscript"/>
            <w:lang w:val="en-US" w:eastAsia="zh-CN"/>
          </w:rPr>
          <w:t>Base</w:t>
        </w:r>
        <w:r>
          <w:t xml:space="preserve"> which is specified for </w:t>
        </w:r>
        <w:r w:rsidRPr="00467053">
          <w:t>PSCCH and PSSCH transmission</w:t>
        </w:r>
        <w:r>
          <w:t xml:space="preserve">\S-SSB\PSFCH below </w:t>
        </w:r>
        <w:r w:rsidRPr="001D386E">
          <w:t>is allowed when network signalling value is provided</w:t>
        </w:r>
        <w:r w:rsidRPr="001D386E">
          <w:rPr>
            <w:i/>
          </w:rPr>
          <w:t>.</w:t>
        </w:r>
        <w:r>
          <w:rPr>
            <w:i/>
          </w:rPr>
          <w:t xml:space="preserve"> </w:t>
        </w:r>
        <w:r w:rsidRPr="001D386E">
          <w:rPr>
            <w:lang w:val="en-US" w:eastAsia="zh-CN"/>
          </w:rPr>
          <w:t>A-MPR</w:t>
        </w:r>
        <w:r w:rsidRPr="001D386E">
          <w:rPr>
            <w:vertAlign w:val="subscript"/>
            <w:lang w:val="en-US" w:eastAsia="zh-CN"/>
          </w:rPr>
          <w:t>Base</w:t>
        </w:r>
        <w:r w:rsidRPr="001D386E">
          <w:rPr>
            <w:lang w:val="en-US" w:eastAsia="zh-CN"/>
          </w:rPr>
          <w:t xml:space="preserve"> is the default A-MPR value when no </w:t>
        </w:r>
        <w:r w:rsidRPr="001D386E">
          <w:t>G</w:t>
        </w:r>
        <w:r w:rsidRPr="001D386E">
          <w:rPr>
            <w:vertAlign w:val="subscript"/>
          </w:rPr>
          <w:t>post connector</w:t>
        </w:r>
        <w:r w:rsidRPr="001D386E">
          <w:t xml:space="preserve"> is declared.</w:t>
        </w:r>
        <w:r>
          <w:t xml:space="preserve"> </w:t>
        </w:r>
        <w:r w:rsidRPr="001D386E">
          <w:rPr>
            <w:lang w:eastAsia="zh-CN"/>
          </w:rPr>
          <w:t>T</w:t>
        </w:r>
        <w:r w:rsidRPr="001D386E">
          <w:t>he supported post antenna connector gain G</w:t>
        </w:r>
        <w:r w:rsidRPr="001D386E">
          <w:rPr>
            <w:vertAlign w:val="subscript"/>
          </w:rPr>
          <w:t xml:space="preserve">post connector </w:t>
        </w:r>
        <w:r w:rsidRPr="001D386E">
          <w:t xml:space="preserve">is declared by the UE following the principle described in </w:t>
        </w:r>
        <w:r>
          <w:t>38.101-1</w:t>
        </w:r>
        <w:r w:rsidRPr="001D386E">
          <w:t>.</w:t>
        </w:r>
      </w:ins>
    </w:p>
    <w:p w:rsidR="003F6156" w:rsidRPr="003F6156" w:rsidRDefault="003F6156" w:rsidP="003C6AF4">
      <w:pPr>
        <w:rPr>
          <w:lang w:eastAsia="zh-CN"/>
        </w:rPr>
      </w:pPr>
    </w:p>
    <w:p w:rsidR="003C6AF4" w:rsidRPr="00CF4F7A" w:rsidRDefault="003C6AF4" w:rsidP="003C6AF4">
      <w:pPr>
        <w:pStyle w:val="TH"/>
      </w:pPr>
      <w:r>
        <w:t xml:space="preserve">Table </w:t>
      </w:r>
      <w:r w:rsidR="002802B5">
        <w:t>8.1.3.1-1</w:t>
      </w:r>
      <w:r w:rsidRPr="0032110F">
        <w:t xml:space="preserve">: </w:t>
      </w:r>
      <w:r w:rsidRPr="00CF4F7A">
        <w:rPr>
          <w:rFonts w:hint="eastAsia"/>
        </w:rPr>
        <w:t>A-</w:t>
      </w:r>
      <w:r w:rsidRPr="0032110F">
        <w:t xml:space="preserve">MPR for </w:t>
      </w:r>
      <w:ins w:id="208" w:author="Suhwan Lim" w:date="2020-05-15T09:56:00Z">
        <w:r w:rsidR="003F6156">
          <w:t xml:space="preserve">PSSCH/PSCCH by </w:t>
        </w:r>
      </w:ins>
      <w:r w:rsidRPr="00CF4F7A">
        <w:rPr>
          <w:rFonts w:hint="eastAsia"/>
        </w:rPr>
        <w:t>NS_</w:t>
      </w:r>
      <w:r w:rsidRPr="00CF4F7A">
        <w:t>33</w:t>
      </w:r>
      <w:ins w:id="209" w:author="Suhwan Lim" w:date="2020-06-01T15:59:00Z">
        <w:r w:rsidR="0038151A">
          <w:t xml:space="preserve"> (at F</w:t>
        </w:r>
      </w:ins>
      <w:ins w:id="210" w:author="Suhwan Lim" w:date="2020-06-01T16:00:00Z">
        <w:r w:rsidR="0038151A">
          <w:t>c =5860MHz)</w:t>
        </w:r>
      </w:ins>
      <w:del w:id="211" w:author="Suhwan Lim" w:date="2020-06-01T15:57:00Z">
        <w:r w:rsidRPr="00CF4F7A" w:rsidDel="0038151A">
          <w:delText xml:space="preserve"> (15k</w:delText>
        </w:r>
      </w:del>
      <w:del w:id="212" w:author="Suhwan Lim" w:date="2020-06-01T15:56:00Z">
        <w:r w:rsidRPr="00CF4F7A" w:rsidDel="0038151A">
          <w:delText>Hz SCS)</w:delText>
        </w:r>
      </w:del>
    </w:p>
    <w:tbl>
      <w:tblPr>
        <w:tblW w:w="9009" w:type="dxa"/>
        <w:tblCellMar>
          <w:left w:w="0" w:type="dxa"/>
          <w:right w:w="0" w:type="dxa"/>
        </w:tblCellMar>
        <w:tblLook w:val="01E0" w:firstRow="1" w:lastRow="1" w:firstColumn="1" w:lastColumn="1" w:noHBand="0" w:noVBand="0"/>
      </w:tblPr>
      <w:tblGrid>
        <w:gridCol w:w="1546"/>
        <w:gridCol w:w="1421"/>
        <w:gridCol w:w="1336"/>
        <w:gridCol w:w="1376"/>
        <w:gridCol w:w="924"/>
        <w:gridCol w:w="990"/>
        <w:gridCol w:w="1416"/>
      </w:tblGrid>
      <w:tr w:rsidR="005603BA" w:rsidRPr="0038151A" w:rsidTr="00F11B66">
        <w:trPr>
          <w:trHeight w:val="347"/>
          <w:ins w:id="213" w:author="Suhwan Lim" w:date="2020-06-01T15:58:00Z"/>
        </w:trPr>
        <w:tc>
          <w:tcPr>
            <w:tcW w:w="154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5603BA" w:rsidP="00F11B66">
            <w:pPr>
              <w:spacing w:after="0" w:line="240" w:lineRule="atLeast"/>
              <w:rPr>
                <w:ins w:id="214" w:author="Suhwan Lim" w:date="2020-06-01T15:58:00Z"/>
                <w:sz w:val="18"/>
                <w:szCs w:val="18"/>
                <w:lang w:val="en-US" w:eastAsia="zh-CN"/>
              </w:rPr>
            </w:pPr>
            <w:ins w:id="215" w:author="Suhwan Lim" w:date="2020-06-01T15:58:00Z">
              <w:r w:rsidRPr="00F11B66">
                <w:rPr>
                  <w:b/>
                  <w:bCs/>
                  <w:sz w:val="18"/>
                  <w:szCs w:val="18"/>
                  <w:lang w:eastAsia="zh-CN"/>
                </w:rPr>
                <w:t>Carrier frequency(MHz)</w:t>
              </w:r>
            </w:ins>
          </w:p>
        </w:tc>
        <w:tc>
          <w:tcPr>
            <w:tcW w:w="14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5603BA" w:rsidP="00F11B66">
            <w:pPr>
              <w:spacing w:after="0" w:line="240" w:lineRule="atLeast"/>
              <w:rPr>
                <w:ins w:id="216" w:author="Suhwan Lim" w:date="2020-06-01T15:58:00Z"/>
                <w:sz w:val="18"/>
                <w:szCs w:val="18"/>
                <w:lang w:val="en-US" w:eastAsia="zh-CN"/>
              </w:rPr>
            </w:pPr>
            <w:ins w:id="217" w:author="Suhwan Lim" w:date="2020-06-01T15:58:00Z">
              <w:r w:rsidRPr="00F11B66">
                <w:rPr>
                  <w:b/>
                  <w:bCs/>
                  <w:sz w:val="18"/>
                  <w:szCs w:val="18"/>
                  <w:lang w:eastAsia="zh-CN"/>
                </w:rPr>
                <w:t>Resources Blocks (</w:t>
              </w:r>
              <w:r w:rsidRPr="00F11B66">
                <w:rPr>
                  <w:b/>
                  <w:bCs/>
                  <w:i/>
                  <w:iCs/>
                  <w:sz w:val="18"/>
                  <w:szCs w:val="18"/>
                  <w:lang w:eastAsia="zh-CN"/>
                </w:rPr>
                <w:t>L</w:t>
              </w:r>
              <w:r w:rsidRPr="00F11B66">
                <w:rPr>
                  <w:b/>
                  <w:bCs/>
                  <w:sz w:val="18"/>
                  <w:szCs w:val="18"/>
                  <w:vertAlign w:val="subscript"/>
                  <w:lang w:eastAsia="zh-CN"/>
                </w:rPr>
                <w:t>CRB</w:t>
              </w:r>
              <w:r w:rsidRPr="00F11B66">
                <w:rPr>
                  <w:b/>
                  <w:bCs/>
                  <w:sz w:val="18"/>
                  <w:szCs w:val="18"/>
                  <w:lang w:eastAsia="zh-CN"/>
                </w:rPr>
                <w:t>)</w:t>
              </w:r>
              <w:r w:rsidRPr="00F11B66">
                <w:rPr>
                  <w:b/>
                  <w:bCs/>
                  <w:sz w:val="18"/>
                  <w:szCs w:val="18"/>
                  <w:vertAlign w:val="superscript"/>
                  <w:lang w:eastAsia="zh-CN"/>
                </w:rPr>
                <w:t xml:space="preserve"> </w:t>
              </w:r>
            </w:ins>
          </w:p>
        </w:tc>
        <w:tc>
          <w:tcPr>
            <w:tcW w:w="13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5603BA" w:rsidP="00F11B66">
            <w:pPr>
              <w:spacing w:after="0" w:line="240" w:lineRule="atLeast"/>
              <w:rPr>
                <w:ins w:id="218" w:author="Suhwan Lim" w:date="2020-06-01T15:58:00Z"/>
                <w:sz w:val="18"/>
                <w:szCs w:val="18"/>
                <w:lang w:val="en-US" w:eastAsia="zh-CN"/>
              </w:rPr>
            </w:pPr>
            <w:ins w:id="219" w:author="Suhwan Lim" w:date="2020-06-01T15:58:00Z">
              <w:r w:rsidRPr="00F11B66">
                <w:rPr>
                  <w:b/>
                  <w:bCs/>
                  <w:sz w:val="18"/>
                  <w:szCs w:val="18"/>
                  <w:lang w:eastAsia="zh-CN"/>
                </w:rPr>
                <w:t>Start Resource</w:t>
              </w:r>
            </w:ins>
          </w:p>
          <w:p w:rsidR="005603BA" w:rsidRPr="00F11B66" w:rsidRDefault="005603BA" w:rsidP="00F11B66">
            <w:pPr>
              <w:spacing w:after="0" w:line="240" w:lineRule="atLeast"/>
              <w:rPr>
                <w:ins w:id="220" w:author="Suhwan Lim" w:date="2020-06-01T15:58:00Z"/>
                <w:sz w:val="18"/>
                <w:szCs w:val="18"/>
                <w:lang w:val="en-US" w:eastAsia="zh-CN"/>
              </w:rPr>
            </w:pPr>
            <w:ins w:id="221" w:author="Suhwan Lim" w:date="2020-06-01T15:58:00Z">
              <w:r w:rsidRPr="00F11B66">
                <w:rPr>
                  <w:b/>
                  <w:bCs/>
                  <w:sz w:val="18"/>
                  <w:szCs w:val="18"/>
                  <w:lang w:eastAsia="zh-CN"/>
                </w:rPr>
                <w:t>Block</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5603BA" w:rsidP="00F11B66">
            <w:pPr>
              <w:spacing w:after="0" w:line="240" w:lineRule="atLeast"/>
              <w:jc w:val="center"/>
              <w:rPr>
                <w:ins w:id="222" w:author="Suhwan Lim" w:date="2020-06-01T15:58:00Z"/>
                <w:sz w:val="18"/>
                <w:szCs w:val="18"/>
                <w:lang w:val="en-US" w:eastAsia="zh-CN"/>
              </w:rPr>
            </w:pPr>
            <w:ins w:id="223" w:author="Suhwan Lim" w:date="2020-06-01T15:58:00Z">
              <w:r w:rsidRPr="00F11B66">
                <w:rPr>
                  <w:b/>
                  <w:bCs/>
                  <w:sz w:val="18"/>
                  <w:szCs w:val="18"/>
                  <w:lang w:eastAsia="zh-CN"/>
                </w:rPr>
                <w:t>A-MPR</w:t>
              </w:r>
              <w:r w:rsidRPr="00F11B66">
                <w:rPr>
                  <w:b/>
                  <w:bCs/>
                  <w:sz w:val="18"/>
                  <w:szCs w:val="18"/>
                  <w:vertAlign w:val="subscript"/>
                  <w:lang w:eastAsia="zh-CN"/>
                </w:rPr>
                <w:t>base</w:t>
              </w:r>
              <w:r w:rsidRPr="00F11B66">
                <w:rPr>
                  <w:b/>
                  <w:bCs/>
                  <w:sz w:val="18"/>
                  <w:szCs w:val="18"/>
                  <w:lang w:eastAsia="zh-CN"/>
                </w:rPr>
                <w:t xml:space="preserve"> (dB)</w:t>
              </w:r>
            </w:ins>
          </w:p>
        </w:tc>
        <w:tc>
          <w:tcPr>
            <w:tcW w:w="1416" w:type="dxa"/>
            <w:vMerge w:val="restart"/>
            <w:tcBorders>
              <w:top w:val="single" w:sz="8" w:space="0" w:color="000000"/>
              <w:left w:val="single" w:sz="8" w:space="0" w:color="000000"/>
              <w:right w:val="single" w:sz="8" w:space="0" w:color="000000"/>
            </w:tcBorders>
          </w:tcPr>
          <w:p w:rsidR="005603BA" w:rsidRPr="00F11B66" w:rsidRDefault="005603BA" w:rsidP="0038151A">
            <w:pPr>
              <w:spacing w:after="0" w:line="240" w:lineRule="atLeast"/>
              <w:jc w:val="center"/>
              <w:rPr>
                <w:ins w:id="224" w:author="Suhwan Lim" w:date="2020-06-01T16:38:00Z"/>
                <w:rFonts w:eastAsiaTheme="minorEastAsia"/>
                <w:b/>
                <w:bCs/>
                <w:sz w:val="18"/>
                <w:szCs w:val="18"/>
                <w:lang w:eastAsia="ko-KR"/>
              </w:rPr>
            </w:pPr>
            <w:ins w:id="225" w:author="Suhwan Lim" w:date="2020-06-01T16:38:00Z">
              <w:r>
                <w:rPr>
                  <w:rFonts w:eastAsiaTheme="minorEastAsia" w:hint="eastAsia"/>
                  <w:b/>
                  <w:bCs/>
                  <w:sz w:val="18"/>
                  <w:szCs w:val="18"/>
                  <w:lang w:eastAsia="ko-KR"/>
                </w:rPr>
                <w:t>A-</w:t>
              </w:r>
              <w:r>
                <w:rPr>
                  <w:rFonts w:eastAsiaTheme="minorEastAsia"/>
                  <w:b/>
                  <w:bCs/>
                  <w:sz w:val="18"/>
                  <w:szCs w:val="18"/>
                  <w:lang w:eastAsia="ko-KR"/>
                </w:rPr>
                <w:t>MPR</w:t>
              </w:r>
              <w:r w:rsidRPr="00F11B66">
                <w:rPr>
                  <w:rFonts w:eastAsiaTheme="minorEastAsia"/>
                  <w:b/>
                  <w:bCs/>
                  <w:sz w:val="18"/>
                  <w:szCs w:val="18"/>
                  <w:vertAlign w:val="subscript"/>
                  <w:lang w:eastAsia="ko-KR"/>
                </w:rPr>
                <w:t>step</w:t>
              </w:r>
              <w:r>
                <w:rPr>
                  <w:rFonts w:eastAsiaTheme="minorEastAsia"/>
                  <w:b/>
                  <w:bCs/>
                  <w:sz w:val="18"/>
                  <w:szCs w:val="18"/>
                  <w:vertAlign w:val="subscript"/>
                  <w:lang w:eastAsia="ko-KR"/>
                </w:rPr>
                <w:t xml:space="preserve"> </w:t>
              </w:r>
              <w:r w:rsidRPr="00F11B66">
                <w:rPr>
                  <w:rFonts w:eastAsiaTheme="minorEastAsia"/>
                  <w:b/>
                  <w:bCs/>
                  <w:sz w:val="18"/>
                  <w:szCs w:val="18"/>
                  <w:lang w:eastAsia="ko-KR"/>
                </w:rPr>
                <w:t>(dB)</w:t>
              </w:r>
            </w:ins>
          </w:p>
        </w:tc>
      </w:tr>
      <w:tr w:rsidR="005603BA" w:rsidRPr="0038151A" w:rsidTr="00F11B66">
        <w:trPr>
          <w:trHeight w:val="485"/>
          <w:ins w:id="226"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227" w:author="Suhwan Lim" w:date="2020-06-01T15:58:00Z"/>
                <w:sz w:val="18"/>
                <w:szCs w:val="18"/>
                <w:lang w:val="en-US" w:eastAsia="zh-CN"/>
                <w:rPrChange w:id="228" w:author="Suhwan Lim" w:date="2020-06-01T16:01:00Z">
                  <w:rPr>
                    <w:ins w:id="229" w:author="Suhwan Lim" w:date="2020-06-01T15:58:00Z"/>
                    <w:lang w:val="en-US" w:eastAsia="zh-CN"/>
                  </w:rPr>
                </w:rPrChange>
              </w:rPr>
              <w:pPrChange w:id="230" w:author="Suhwan Lim" w:date="2020-06-01T16:01:00Z">
                <w:pPr/>
              </w:pPrChange>
            </w:pPr>
          </w:p>
        </w:tc>
        <w:tc>
          <w:tcPr>
            <w:tcW w:w="1421"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231" w:author="Suhwan Lim" w:date="2020-06-01T15:58:00Z"/>
                <w:sz w:val="18"/>
                <w:szCs w:val="18"/>
                <w:lang w:val="en-US" w:eastAsia="zh-CN"/>
                <w:rPrChange w:id="232" w:author="Suhwan Lim" w:date="2020-06-01T16:01:00Z">
                  <w:rPr>
                    <w:ins w:id="233" w:author="Suhwan Lim" w:date="2020-06-01T15:58:00Z"/>
                    <w:lang w:val="en-US" w:eastAsia="zh-CN"/>
                  </w:rPr>
                </w:rPrChange>
              </w:rPr>
              <w:pPrChange w:id="234" w:author="Suhwan Lim" w:date="2020-06-01T16:01:00Z">
                <w:pPr/>
              </w:pPrChange>
            </w:pPr>
          </w:p>
        </w:tc>
        <w:tc>
          <w:tcPr>
            <w:tcW w:w="133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235" w:author="Suhwan Lim" w:date="2020-06-01T15:58:00Z"/>
                <w:sz w:val="18"/>
                <w:szCs w:val="18"/>
                <w:lang w:val="en-US" w:eastAsia="zh-CN"/>
                <w:rPrChange w:id="236" w:author="Suhwan Lim" w:date="2020-06-01T16:01:00Z">
                  <w:rPr>
                    <w:ins w:id="237" w:author="Suhwan Lim" w:date="2020-06-01T15:58:00Z"/>
                    <w:lang w:val="en-US" w:eastAsia="zh-CN"/>
                  </w:rPr>
                </w:rPrChange>
              </w:rPr>
              <w:pPrChange w:id="238" w:author="Suhwan Lim" w:date="2020-06-01T16:01:00Z">
                <w:pPr/>
              </w:pPrChange>
            </w:pPr>
          </w:p>
        </w:tc>
        <w:tc>
          <w:tcPr>
            <w:tcW w:w="1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239" w:author="Suhwan Lim" w:date="2020-06-01T15:58:00Z"/>
                <w:sz w:val="18"/>
                <w:szCs w:val="18"/>
                <w:lang w:val="en-US" w:eastAsia="zh-CN"/>
                <w:rPrChange w:id="240" w:author="Suhwan Lim" w:date="2020-06-01T16:01:00Z">
                  <w:rPr>
                    <w:ins w:id="241" w:author="Suhwan Lim" w:date="2020-06-01T15:58:00Z"/>
                    <w:lang w:val="en-US" w:eastAsia="zh-CN"/>
                  </w:rPr>
                </w:rPrChange>
              </w:rPr>
              <w:pPrChange w:id="242" w:author="Suhwan Lim" w:date="2020-06-01T16:01:00Z">
                <w:pPr/>
              </w:pPrChange>
            </w:pPr>
            <w:ins w:id="243" w:author="Suhwan Lim" w:date="2020-06-01T15:58:00Z">
              <w:r w:rsidRPr="0038151A">
                <w:rPr>
                  <w:b/>
                  <w:bCs/>
                  <w:sz w:val="18"/>
                  <w:szCs w:val="18"/>
                  <w:lang w:eastAsia="zh-CN"/>
                  <w:rPrChange w:id="244" w:author="Suhwan Lim" w:date="2020-06-01T16:01:00Z">
                    <w:rPr>
                      <w:b/>
                      <w:bCs/>
                      <w:lang w:eastAsia="zh-CN"/>
                    </w:rPr>
                  </w:rPrChange>
                </w:rPr>
                <w:t>QPSK/16QAM</w:t>
              </w:r>
            </w:ins>
          </w:p>
        </w:tc>
        <w:tc>
          <w:tcPr>
            <w:tcW w:w="9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245" w:author="Suhwan Lim" w:date="2020-06-01T15:58:00Z"/>
                <w:sz w:val="18"/>
                <w:szCs w:val="18"/>
                <w:lang w:val="en-US" w:eastAsia="zh-CN"/>
                <w:rPrChange w:id="246" w:author="Suhwan Lim" w:date="2020-06-01T16:01:00Z">
                  <w:rPr>
                    <w:ins w:id="247" w:author="Suhwan Lim" w:date="2020-06-01T15:58:00Z"/>
                    <w:lang w:val="en-US" w:eastAsia="zh-CN"/>
                  </w:rPr>
                </w:rPrChange>
              </w:rPr>
              <w:pPrChange w:id="248" w:author="Suhwan Lim" w:date="2020-06-01T16:01:00Z">
                <w:pPr/>
              </w:pPrChange>
            </w:pPr>
            <w:ins w:id="249" w:author="Suhwan Lim" w:date="2020-06-01T15:58:00Z">
              <w:r w:rsidRPr="0038151A">
                <w:rPr>
                  <w:b/>
                  <w:bCs/>
                  <w:sz w:val="18"/>
                  <w:szCs w:val="18"/>
                  <w:lang w:eastAsia="zh-CN"/>
                  <w:rPrChange w:id="250" w:author="Suhwan Lim" w:date="2020-06-01T16:01:00Z">
                    <w:rPr>
                      <w:b/>
                      <w:bCs/>
                      <w:lang w:eastAsia="zh-CN"/>
                    </w:rPr>
                  </w:rPrChange>
                </w:rPr>
                <w:t>64QAM</w:t>
              </w:r>
            </w:ins>
          </w:p>
        </w:tc>
        <w:tc>
          <w:tcPr>
            <w:tcW w:w="9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251" w:author="Suhwan Lim" w:date="2020-06-01T15:58:00Z"/>
                <w:sz w:val="18"/>
                <w:szCs w:val="18"/>
                <w:lang w:val="en-US" w:eastAsia="zh-CN"/>
                <w:rPrChange w:id="252" w:author="Suhwan Lim" w:date="2020-06-01T16:01:00Z">
                  <w:rPr>
                    <w:ins w:id="253" w:author="Suhwan Lim" w:date="2020-06-01T15:58:00Z"/>
                    <w:lang w:val="en-US" w:eastAsia="zh-CN"/>
                  </w:rPr>
                </w:rPrChange>
              </w:rPr>
              <w:pPrChange w:id="254" w:author="Suhwan Lim" w:date="2020-06-01T16:01:00Z">
                <w:pPr/>
              </w:pPrChange>
            </w:pPr>
            <w:ins w:id="255" w:author="Suhwan Lim" w:date="2020-06-01T15:58:00Z">
              <w:r w:rsidRPr="0038151A">
                <w:rPr>
                  <w:b/>
                  <w:bCs/>
                  <w:sz w:val="18"/>
                  <w:szCs w:val="18"/>
                  <w:lang w:eastAsia="zh-CN"/>
                  <w:rPrChange w:id="256" w:author="Suhwan Lim" w:date="2020-06-01T16:01:00Z">
                    <w:rPr>
                      <w:b/>
                      <w:bCs/>
                      <w:lang w:eastAsia="zh-CN"/>
                    </w:rPr>
                  </w:rPrChange>
                </w:rPr>
                <w:t>256QAM</w:t>
              </w:r>
            </w:ins>
          </w:p>
        </w:tc>
        <w:tc>
          <w:tcPr>
            <w:tcW w:w="1416" w:type="dxa"/>
            <w:vMerge/>
            <w:tcBorders>
              <w:left w:val="single" w:sz="8" w:space="0" w:color="000000"/>
              <w:bottom w:val="single" w:sz="8" w:space="0" w:color="000000"/>
              <w:right w:val="single" w:sz="8" w:space="0" w:color="000000"/>
            </w:tcBorders>
          </w:tcPr>
          <w:p w:rsidR="005603BA" w:rsidRPr="0038151A" w:rsidRDefault="005603BA" w:rsidP="0038151A">
            <w:pPr>
              <w:spacing w:after="0" w:line="240" w:lineRule="atLeast"/>
              <w:rPr>
                <w:ins w:id="257" w:author="Suhwan Lim" w:date="2020-06-01T16:38:00Z"/>
                <w:b/>
                <w:bCs/>
                <w:sz w:val="18"/>
                <w:szCs w:val="18"/>
                <w:lang w:eastAsia="zh-CN"/>
              </w:rPr>
            </w:pPr>
          </w:p>
        </w:tc>
      </w:tr>
      <w:tr w:rsidR="005603BA" w:rsidRPr="0038151A" w:rsidTr="00F11B66">
        <w:trPr>
          <w:trHeight w:val="273"/>
          <w:ins w:id="258" w:author="Suhwan Lim" w:date="2020-06-01T15:58:00Z"/>
        </w:trPr>
        <w:tc>
          <w:tcPr>
            <w:tcW w:w="154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5603BA" w:rsidP="00F11B66">
            <w:pPr>
              <w:spacing w:after="0" w:line="240" w:lineRule="atLeast"/>
              <w:jc w:val="center"/>
              <w:rPr>
                <w:ins w:id="259" w:author="Suhwan Lim" w:date="2020-06-01T15:58:00Z"/>
                <w:sz w:val="18"/>
                <w:szCs w:val="18"/>
                <w:lang w:val="en-US" w:eastAsia="zh-CN"/>
              </w:rPr>
            </w:pPr>
            <w:ins w:id="260" w:author="Suhwan Lim" w:date="2020-06-01T15:58:00Z">
              <w:r w:rsidRPr="00F11B66">
                <w:rPr>
                  <w:sz w:val="18"/>
                  <w:szCs w:val="18"/>
                  <w:lang w:eastAsia="zh-CN"/>
                </w:rPr>
                <w:t>5860</w:t>
              </w:r>
            </w:ins>
          </w:p>
        </w:tc>
        <w:tc>
          <w:tcPr>
            <w:tcW w:w="14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F11B66" w:rsidP="00F11B66">
            <w:pPr>
              <w:spacing w:after="0" w:line="240" w:lineRule="atLeast"/>
              <w:rPr>
                <w:ins w:id="261" w:author="Suhwan Lim" w:date="2020-06-01T15:58:00Z"/>
                <w:sz w:val="18"/>
                <w:szCs w:val="18"/>
                <w:lang w:val="en-US" w:eastAsia="zh-CN"/>
              </w:rPr>
            </w:pPr>
            <w:ins w:id="262" w:author="Suhwan Lim" w:date="2020-06-01T18:19:00Z">
              <w:r w:rsidRPr="00AE7777">
                <w:rPr>
                  <w:rFonts w:hint="eastAsia"/>
                  <w:sz w:val="18"/>
                  <w:szCs w:val="18"/>
                  <w:lang w:eastAsia="zh-CN"/>
                </w:rPr>
                <w:t>≥</w:t>
              </w:r>
              <w:r w:rsidRPr="00AE7777">
                <w:rPr>
                  <w:sz w:val="18"/>
                  <w:szCs w:val="18"/>
                  <w:lang w:eastAsia="zh-CN"/>
                </w:rPr>
                <w:t xml:space="preserve"> 10 and </w:t>
              </w:r>
              <w:r w:rsidRPr="00AE7777">
                <w:rPr>
                  <w:rFonts w:hint="eastAsia"/>
                  <w:sz w:val="18"/>
                  <w:szCs w:val="18"/>
                  <w:lang w:eastAsia="zh-CN"/>
                </w:rPr>
                <w:t>≤</w:t>
              </w:r>
              <w:r>
                <w:rPr>
                  <w:sz w:val="18"/>
                  <w:szCs w:val="18"/>
                  <w:lang w:eastAsia="zh-CN"/>
                </w:rPr>
                <w:t xml:space="preserve"> 15</w:t>
              </w:r>
            </w:ins>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5603BA" w:rsidP="00F11B66">
            <w:pPr>
              <w:spacing w:after="0" w:line="240" w:lineRule="atLeast"/>
              <w:rPr>
                <w:ins w:id="263" w:author="Suhwan Lim" w:date="2020-06-01T15:58:00Z"/>
                <w:sz w:val="18"/>
                <w:szCs w:val="18"/>
                <w:lang w:val="en-US" w:eastAsia="zh-CN"/>
              </w:rPr>
            </w:pPr>
            <w:ins w:id="264" w:author="Suhwan Lim" w:date="2020-06-01T15:58:00Z">
              <w:r w:rsidRPr="00F11B66">
                <w:rPr>
                  <w:sz w:val="18"/>
                  <w:szCs w:val="18"/>
                  <w:lang w:eastAsia="zh-CN"/>
                </w:rPr>
                <w:t>0</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5603BA" w:rsidP="00F11B66">
            <w:pPr>
              <w:spacing w:after="0" w:line="240" w:lineRule="atLeast"/>
              <w:jc w:val="center"/>
              <w:rPr>
                <w:ins w:id="265" w:author="Suhwan Lim" w:date="2020-06-01T15:58:00Z"/>
                <w:sz w:val="18"/>
                <w:szCs w:val="18"/>
                <w:lang w:val="en-US" w:eastAsia="zh-CN"/>
              </w:rPr>
            </w:pPr>
            <w:ins w:id="266" w:author="Suhwan Lim" w:date="2020-06-01T15:58:00Z">
              <w:r w:rsidRPr="00F11B66">
                <w:rPr>
                  <w:rFonts w:hint="eastAsia"/>
                  <w:sz w:val="18"/>
                  <w:szCs w:val="18"/>
                  <w:lang w:val="en-US" w:eastAsia="zh-CN"/>
                </w:rPr>
                <w:t>≤</w:t>
              </w:r>
              <w:r w:rsidR="00F11B66">
                <w:rPr>
                  <w:sz w:val="18"/>
                  <w:szCs w:val="18"/>
                  <w:lang w:val="en-US" w:eastAsia="zh-CN"/>
                </w:rPr>
                <w:t xml:space="preserve"> </w:t>
              </w:r>
              <w:r w:rsidRPr="00F11B66">
                <w:rPr>
                  <w:sz w:val="18"/>
                  <w:szCs w:val="18"/>
                  <w:lang w:eastAsia="zh-CN"/>
                </w:rPr>
                <w:t>24</w:t>
              </w:r>
            </w:ins>
          </w:p>
        </w:tc>
        <w:tc>
          <w:tcPr>
            <w:tcW w:w="1416" w:type="dxa"/>
            <w:vMerge w:val="restart"/>
            <w:tcBorders>
              <w:top w:val="single" w:sz="8" w:space="0" w:color="000000"/>
              <w:left w:val="single" w:sz="8" w:space="0" w:color="000000"/>
              <w:right w:val="single" w:sz="8" w:space="0" w:color="000000"/>
            </w:tcBorders>
            <w:vAlign w:val="center"/>
          </w:tcPr>
          <w:p w:rsidR="005603BA" w:rsidRPr="00F11B66" w:rsidRDefault="00F11B66">
            <w:pPr>
              <w:spacing w:after="0" w:line="240" w:lineRule="atLeast"/>
              <w:jc w:val="center"/>
              <w:rPr>
                <w:ins w:id="267" w:author="Suhwan Lim" w:date="2020-06-01T16:38:00Z"/>
                <w:rFonts w:eastAsiaTheme="minorEastAsia"/>
                <w:sz w:val="18"/>
                <w:szCs w:val="18"/>
                <w:lang w:val="en-US" w:eastAsia="ko-KR"/>
              </w:rPr>
            </w:pPr>
            <w:ins w:id="268" w:author="Suhwan Lim" w:date="2020-06-01T16:43:00Z">
              <w:r>
                <w:rPr>
                  <w:rFonts w:eastAsiaTheme="minorEastAsia" w:hint="eastAsia"/>
                  <w:sz w:val="18"/>
                  <w:szCs w:val="18"/>
                  <w:lang w:val="en-US" w:eastAsia="ko-KR"/>
                </w:rPr>
                <w:t>1</w:t>
              </w:r>
              <w:r w:rsidR="005603BA">
                <w:rPr>
                  <w:rFonts w:eastAsiaTheme="minorEastAsia"/>
                  <w:sz w:val="18"/>
                  <w:szCs w:val="18"/>
                  <w:lang w:val="en-US" w:eastAsia="ko-KR"/>
                </w:rPr>
                <w:t>.</w:t>
              </w:r>
              <w:r>
                <w:rPr>
                  <w:rFonts w:eastAsiaTheme="minorEastAsia"/>
                  <w:sz w:val="18"/>
                  <w:szCs w:val="18"/>
                  <w:lang w:val="en-US" w:eastAsia="ko-KR"/>
                </w:rPr>
                <w:t>0</w:t>
              </w:r>
            </w:ins>
          </w:p>
        </w:tc>
      </w:tr>
      <w:tr w:rsidR="005603BA" w:rsidRPr="0038151A" w:rsidTr="00F11B66">
        <w:trPr>
          <w:trHeight w:val="273"/>
          <w:ins w:id="269"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270" w:author="Suhwan Lim" w:date="2020-06-01T15:58:00Z"/>
                <w:sz w:val="18"/>
                <w:szCs w:val="18"/>
                <w:lang w:val="en-US" w:eastAsia="zh-CN"/>
                <w:rPrChange w:id="271" w:author="Suhwan Lim" w:date="2020-06-01T16:01:00Z">
                  <w:rPr>
                    <w:ins w:id="272" w:author="Suhwan Lim" w:date="2020-06-01T15:58:00Z"/>
                    <w:lang w:val="en-US" w:eastAsia="zh-CN"/>
                  </w:rPr>
                </w:rPrChange>
              </w:rPr>
              <w:pPrChange w:id="273" w:author="Suhwan Lim" w:date="2020-06-01T16:01:00Z">
                <w:pPr/>
              </w:pPrChange>
            </w:pPr>
          </w:p>
        </w:tc>
        <w:tc>
          <w:tcPr>
            <w:tcW w:w="1421"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274" w:author="Suhwan Lim" w:date="2020-06-01T15:58:00Z"/>
                <w:sz w:val="18"/>
                <w:szCs w:val="18"/>
                <w:lang w:val="en-US" w:eastAsia="zh-CN"/>
                <w:rPrChange w:id="275" w:author="Suhwan Lim" w:date="2020-06-01T16:01:00Z">
                  <w:rPr>
                    <w:ins w:id="276" w:author="Suhwan Lim" w:date="2020-06-01T15:58:00Z"/>
                    <w:lang w:val="en-US" w:eastAsia="zh-CN"/>
                  </w:rPr>
                </w:rPrChange>
              </w:rPr>
              <w:pPrChange w:id="277" w:author="Suhwan Lim" w:date="2020-06-01T16:01:00Z">
                <w:pPr/>
              </w:pPrChange>
            </w:pP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278" w:author="Suhwan Lim" w:date="2020-06-01T15:58:00Z"/>
                <w:sz w:val="18"/>
                <w:szCs w:val="18"/>
                <w:lang w:val="en-US" w:eastAsia="zh-CN"/>
                <w:rPrChange w:id="279" w:author="Suhwan Lim" w:date="2020-06-01T16:01:00Z">
                  <w:rPr>
                    <w:ins w:id="280" w:author="Suhwan Lim" w:date="2020-06-01T15:58:00Z"/>
                    <w:lang w:val="en-US" w:eastAsia="zh-CN"/>
                  </w:rPr>
                </w:rPrChange>
              </w:rPr>
              <w:pPrChange w:id="281" w:author="Suhwan Lim" w:date="2020-06-01T16:01:00Z">
                <w:pPr/>
              </w:pPrChange>
            </w:pPr>
            <w:ins w:id="282" w:author="Suhwan Lim" w:date="2020-06-01T15:58:00Z">
              <w:r w:rsidRPr="0038151A">
                <w:rPr>
                  <w:rFonts w:hint="eastAsia"/>
                  <w:sz w:val="18"/>
                  <w:szCs w:val="18"/>
                  <w:lang w:eastAsia="zh-CN"/>
                  <w:rPrChange w:id="283" w:author="Suhwan Lim" w:date="2020-06-01T16:01:00Z">
                    <w:rPr>
                      <w:rFonts w:hint="eastAsia"/>
                      <w:lang w:eastAsia="zh-CN"/>
                    </w:rPr>
                  </w:rPrChange>
                </w:rPr>
                <w:t>≥</w:t>
              </w:r>
              <w:r w:rsidRPr="0038151A">
                <w:rPr>
                  <w:sz w:val="18"/>
                  <w:szCs w:val="18"/>
                  <w:lang w:eastAsia="zh-CN"/>
                  <w:rPrChange w:id="284" w:author="Suhwan Lim" w:date="2020-06-01T16:01:00Z">
                    <w:rPr>
                      <w:lang w:eastAsia="zh-CN"/>
                    </w:rPr>
                  </w:rPrChange>
                </w:rPr>
                <w:t xml:space="preserve"> 1 and </w:t>
              </w:r>
              <w:r w:rsidRPr="0038151A">
                <w:rPr>
                  <w:rFonts w:hint="eastAsia"/>
                  <w:sz w:val="18"/>
                  <w:szCs w:val="18"/>
                  <w:lang w:eastAsia="zh-CN"/>
                  <w:rPrChange w:id="285" w:author="Suhwan Lim" w:date="2020-06-01T16:01:00Z">
                    <w:rPr>
                      <w:rFonts w:hint="eastAsia"/>
                      <w:lang w:eastAsia="zh-CN"/>
                    </w:rPr>
                  </w:rPrChange>
                </w:rPr>
                <w:t>≤</w:t>
              </w:r>
              <w:r w:rsidRPr="0038151A">
                <w:rPr>
                  <w:sz w:val="18"/>
                  <w:szCs w:val="18"/>
                  <w:lang w:eastAsia="zh-CN"/>
                  <w:rPrChange w:id="286" w:author="Suhwan Lim" w:date="2020-06-01T16:01:00Z">
                    <w:rPr>
                      <w:lang w:eastAsia="zh-CN"/>
                    </w:rPr>
                  </w:rPrChange>
                </w:rPr>
                <w:t xml:space="preserve"> 3</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287" w:author="Suhwan Lim" w:date="2020-06-01T15:58:00Z"/>
                <w:sz w:val="18"/>
                <w:szCs w:val="18"/>
                <w:lang w:val="en-US" w:eastAsia="zh-CN"/>
                <w:rPrChange w:id="288" w:author="Suhwan Lim" w:date="2020-06-01T16:01:00Z">
                  <w:rPr>
                    <w:ins w:id="289" w:author="Suhwan Lim" w:date="2020-06-01T15:58:00Z"/>
                    <w:lang w:val="en-US" w:eastAsia="zh-CN"/>
                  </w:rPr>
                </w:rPrChange>
              </w:rPr>
            </w:pPr>
            <w:ins w:id="290" w:author="Suhwan Lim" w:date="2020-06-01T15:58:00Z">
              <w:r w:rsidRPr="0038151A">
                <w:rPr>
                  <w:rFonts w:hint="eastAsia"/>
                  <w:sz w:val="18"/>
                  <w:szCs w:val="18"/>
                  <w:lang w:val="en-US" w:eastAsia="zh-CN"/>
                  <w:rPrChange w:id="291" w:author="Suhwan Lim" w:date="2020-06-01T16:01:00Z">
                    <w:rPr>
                      <w:rFonts w:hint="eastAsia"/>
                      <w:lang w:val="en-US" w:eastAsia="zh-CN"/>
                    </w:rPr>
                  </w:rPrChange>
                </w:rPr>
                <w:t>≤</w:t>
              </w:r>
              <w:r w:rsidRPr="0038151A">
                <w:rPr>
                  <w:rFonts w:hint="eastAsia"/>
                  <w:sz w:val="18"/>
                  <w:szCs w:val="18"/>
                  <w:lang w:val="en-US" w:eastAsia="zh-CN"/>
                  <w:rPrChange w:id="292" w:author="Suhwan Lim" w:date="2020-06-01T16:01:00Z">
                    <w:rPr>
                      <w:rFonts w:hint="eastAsia"/>
                      <w:lang w:val="en-US" w:eastAsia="zh-CN"/>
                    </w:rPr>
                  </w:rPrChange>
                </w:rPr>
                <w:t>19</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293" w:author="Suhwan Lim" w:date="2020-06-01T16:38:00Z"/>
                <w:sz w:val="18"/>
                <w:szCs w:val="18"/>
                <w:lang w:val="en-US" w:eastAsia="zh-CN"/>
              </w:rPr>
            </w:pPr>
          </w:p>
        </w:tc>
      </w:tr>
      <w:tr w:rsidR="005603BA" w:rsidRPr="0038151A" w:rsidTr="00F11B66">
        <w:trPr>
          <w:trHeight w:val="273"/>
          <w:ins w:id="294"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295" w:author="Suhwan Lim" w:date="2020-06-01T15:58:00Z"/>
                <w:sz w:val="18"/>
                <w:szCs w:val="18"/>
                <w:lang w:val="en-US" w:eastAsia="zh-CN"/>
                <w:rPrChange w:id="296" w:author="Suhwan Lim" w:date="2020-06-01T16:01:00Z">
                  <w:rPr>
                    <w:ins w:id="297" w:author="Suhwan Lim" w:date="2020-06-01T15:58:00Z"/>
                    <w:lang w:val="en-US" w:eastAsia="zh-CN"/>
                  </w:rPr>
                </w:rPrChange>
              </w:rPr>
              <w:pPrChange w:id="298" w:author="Suhwan Lim" w:date="2020-06-01T16:01:00Z">
                <w:pPr/>
              </w:pPrChange>
            </w:pP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F11B66">
            <w:pPr>
              <w:spacing w:after="0" w:line="240" w:lineRule="atLeast"/>
              <w:rPr>
                <w:ins w:id="299" w:author="Suhwan Lim" w:date="2020-06-01T15:58:00Z"/>
                <w:sz w:val="18"/>
                <w:szCs w:val="18"/>
                <w:lang w:val="en-US" w:eastAsia="zh-CN"/>
              </w:rPr>
              <w:pPrChange w:id="300" w:author="Suhwan Lim" w:date="2020-06-01T16:01:00Z">
                <w:pPr/>
              </w:pPrChange>
            </w:pPr>
            <w:ins w:id="301" w:author="Suhwan Lim" w:date="2020-06-01T18:19:00Z">
              <w:r w:rsidRPr="00AE7777">
                <w:rPr>
                  <w:rFonts w:hint="eastAsia"/>
                  <w:sz w:val="18"/>
                  <w:szCs w:val="18"/>
                  <w:lang w:eastAsia="zh-CN"/>
                </w:rPr>
                <w:t>≥</w:t>
              </w:r>
              <w:r w:rsidRPr="00AE7777">
                <w:rPr>
                  <w:sz w:val="18"/>
                  <w:szCs w:val="18"/>
                  <w:lang w:eastAsia="zh-CN"/>
                </w:rPr>
                <w:t xml:space="preserve"> 10 and </w:t>
              </w:r>
              <w:r w:rsidRPr="00AE7777">
                <w:rPr>
                  <w:rFonts w:hint="eastAsia"/>
                  <w:sz w:val="18"/>
                  <w:szCs w:val="18"/>
                  <w:lang w:eastAsia="zh-CN"/>
                </w:rPr>
                <w:t>≤</w:t>
              </w:r>
              <w:r>
                <w:rPr>
                  <w:sz w:val="18"/>
                  <w:szCs w:val="18"/>
                  <w:lang w:eastAsia="zh-CN"/>
                </w:rPr>
                <w:t xml:space="preserve"> 15</w:t>
              </w:r>
            </w:ins>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5603BA">
            <w:pPr>
              <w:spacing w:after="0" w:line="240" w:lineRule="atLeast"/>
              <w:rPr>
                <w:ins w:id="302" w:author="Suhwan Lim" w:date="2020-06-01T15:58:00Z"/>
                <w:sz w:val="18"/>
                <w:szCs w:val="18"/>
                <w:lang w:val="en-US" w:eastAsia="zh-CN"/>
              </w:rPr>
              <w:pPrChange w:id="303" w:author="Suhwan Lim" w:date="2020-06-01T16:01:00Z">
                <w:pPr/>
              </w:pPrChange>
            </w:pPr>
            <w:ins w:id="304" w:author="Suhwan Lim" w:date="2020-06-01T15:58:00Z">
              <w:r w:rsidRPr="00F11B66">
                <w:rPr>
                  <w:rFonts w:hint="eastAsia"/>
                  <w:sz w:val="18"/>
                  <w:szCs w:val="18"/>
                  <w:lang w:eastAsia="zh-CN"/>
                </w:rPr>
                <w:t>≥</w:t>
              </w:r>
              <w:r w:rsidRPr="00F11B66">
                <w:rPr>
                  <w:sz w:val="18"/>
                  <w:szCs w:val="18"/>
                  <w:lang w:eastAsia="zh-CN"/>
                </w:rPr>
                <w:t xml:space="preserve"> 26 and </w:t>
              </w:r>
              <w:r w:rsidRPr="00F11B66">
                <w:rPr>
                  <w:rFonts w:hint="eastAsia"/>
                  <w:sz w:val="18"/>
                  <w:szCs w:val="18"/>
                  <w:lang w:eastAsia="zh-CN"/>
                </w:rPr>
                <w:t>≤</w:t>
              </w:r>
              <w:r w:rsidRPr="00F11B66">
                <w:rPr>
                  <w:sz w:val="18"/>
                  <w:szCs w:val="18"/>
                  <w:lang w:eastAsia="zh-CN"/>
                </w:rPr>
                <w:t xml:space="preserve"> 38</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5603BA" w:rsidP="00F11B66">
            <w:pPr>
              <w:spacing w:after="0" w:line="240" w:lineRule="atLeast"/>
              <w:jc w:val="center"/>
              <w:rPr>
                <w:ins w:id="305" w:author="Suhwan Lim" w:date="2020-06-01T15:58:00Z"/>
                <w:sz w:val="18"/>
                <w:szCs w:val="18"/>
                <w:lang w:val="en-US" w:eastAsia="zh-CN"/>
              </w:rPr>
            </w:pPr>
            <w:ins w:id="306" w:author="Suhwan Lim" w:date="2020-06-01T15:58:00Z">
              <w:r w:rsidRPr="00F11B66">
                <w:rPr>
                  <w:rFonts w:hint="eastAsia"/>
                  <w:sz w:val="18"/>
                  <w:szCs w:val="18"/>
                  <w:lang w:val="en-US" w:eastAsia="zh-CN"/>
                </w:rPr>
                <w:t>≤</w:t>
              </w:r>
              <w:r w:rsidRPr="00F11B66">
                <w:rPr>
                  <w:rFonts w:hint="eastAsia"/>
                  <w:sz w:val="18"/>
                  <w:szCs w:val="18"/>
                  <w:lang w:val="en-US" w:eastAsia="zh-CN"/>
                </w:rPr>
                <w:t>6</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307" w:author="Suhwan Lim" w:date="2020-06-01T16:38:00Z"/>
                <w:sz w:val="18"/>
                <w:szCs w:val="18"/>
                <w:lang w:val="en-US" w:eastAsia="zh-CN"/>
              </w:rPr>
            </w:pPr>
          </w:p>
        </w:tc>
      </w:tr>
      <w:tr w:rsidR="005603BA" w:rsidRPr="0038151A" w:rsidTr="00F11B66">
        <w:trPr>
          <w:trHeight w:val="273"/>
          <w:ins w:id="308"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309" w:author="Suhwan Lim" w:date="2020-06-01T15:58:00Z"/>
                <w:sz w:val="18"/>
                <w:szCs w:val="18"/>
                <w:lang w:val="en-US" w:eastAsia="zh-CN"/>
                <w:rPrChange w:id="310" w:author="Suhwan Lim" w:date="2020-06-01T16:01:00Z">
                  <w:rPr>
                    <w:ins w:id="311" w:author="Suhwan Lim" w:date="2020-06-01T15:58:00Z"/>
                    <w:lang w:val="en-US" w:eastAsia="zh-CN"/>
                  </w:rPr>
                </w:rPrChange>
              </w:rPr>
              <w:pPrChange w:id="312" w:author="Suhwan Lim" w:date="2020-06-01T16:01:00Z">
                <w:pPr/>
              </w:pPrChange>
            </w:pPr>
          </w:p>
        </w:tc>
        <w:tc>
          <w:tcPr>
            <w:tcW w:w="14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313" w:author="Suhwan Lim" w:date="2020-06-01T15:58:00Z"/>
                <w:sz w:val="18"/>
                <w:szCs w:val="18"/>
                <w:lang w:val="en-US" w:eastAsia="zh-CN"/>
                <w:rPrChange w:id="314" w:author="Suhwan Lim" w:date="2020-06-01T16:01:00Z">
                  <w:rPr>
                    <w:ins w:id="315" w:author="Suhwan Lim" w:date="2020-06-01T15:58:00Z"/>
                    <w:lang w:val="en-US" w:eastAsia="zh-CN"/>
                  </w:rPr>
                </w:rPrChange>
              </w:rPr>
              <w:pPrChange w:id="316" w:author="Suhwan Lim" w:date="2020-06-01T16:01:00Z">
                <w:pPr/>
              </w:pPrChange>
            </w:pPr>
            <w:ins w:id="317" w:author="Suhwan Lim" w:date="2020-06-01T15:58:00Z">
              <w:r w:rsidRPr="0038151A">
                <w:rPr>
                  <w:rFonts w:hint="eastAsia"/>
                  <w:sz w:val="18"/>
                  <w:szCs w:val="18"/>
                  <w:lang w:eastAsia="zh-CN"/>
                  <w:rPrChange w:id="318" w:author="Suhwan Lim" w:date="2020-06-01T16:01:00Z">
                    <w:rPr>
                      <w:rFonts w:hint="eastAsia"/>
                      <w:lang w:eastAsia="zh-CN"/>
                    </w:rPr>
                  </w:rPrChange>
                </w:rPr>
                <w:t>≥</w:t>
              </w:r>
              <w:r w:rsidRPr="0038151A">
                <w:rPr>
                  <w:sz w:val="18"/>
                  <w:szCs w:val="18"/>
                  <w:lang w:eastAsia="zh-CN"/>
                  <w:rPrChange w:id="319" w:author="Suhwan Lim" w:date="2020-06-01T16:01:00Z">
                    <w:rPr>
                      <w:lang w:eastAsia="zh-CN"/>
                    </w:rPr>
                  </w:rPrChange>
                </w:rPr>
                <w:t xml:space="preserve"> 10 and </w:t>
              </w:r>
              <w:r w:rsidRPr="0038151A">
                <w:rPr>
                  <w:rFonts w:hint="eastAsia"/>
                  <w:sz w:val="18"/>
                  <w:szCs w:val="18"/>
                  <w:lang w:eastAsia="zh-CN"/>
                  <w:rPrChange w:id="320" w:author="Suhwan Lim" w:date="2020-06-01T16:01:00Z">
                    <w:rPr>
                      <w:rFonts w:hint="eastAsia"/>
                      <w:lang w:eastAsia="zh-CN"/>
                    </w:rPr>
                  </w:rPrChange>
                </w:rPr>
                <w:t>≤</w:t>
              </w:r>
              <w:r w:rsidRPr="0038151A">
                <w:rPr>
                  <w:sz w:val="18"/>
                  <w:szCs w:val="18"/>
                  <w:lang w:eastAsia="zh-CN"/>
                  <w:rPrChange w:id="321" w:author="Suhwan Lim" w:date="2020-06-01T16:01:00Z">
                    <w:rPr>
                      <w:lang w:eastAsia="zh-CN"/>
                    </w:rPr>
                  </w:rPrChange>
                </w:rPr>
                <w:t xml:space="preserve"> 20</w:t>
              </w:r>
            </w:ins>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322" w:author="Suhwan Lim" w:date="2020-06-01T15:58:00Z"/>
                <w:sz w:val="18"/>
                <w:szCs w:val="18"/>
                <w:lang w:val="en-US" w:eastAsia="zh-CN"/>
                <w:rPrChange w:id="323" w:author="Suhwan Lim" w:date="2020-06-01T16:01:00Z">
                  <w:rPr>
                    <w:ins w:id="324" w:author="Suhwan Lim" w:date="2020-06-01T15:58:00Z"/>
                    <w:lang w:val="en-US" w:eastAsia="zh-CN"/>
                  </w:rPr>
                </w:rPrChange>
              </w:rPr>
              <w:pPrChange w:id="325" w:author="Suhwan Lim" w:date="2020-06-01T16:01:00Z">
                <w:pPr/>
              </w:pPrChange>
            </w:pPr>
            <w:ins w:id="326" w:author="Suhwan Lim" w:date="2020-06-01T15:58:00Z">
              <w:r w:rsidRPr="0038151A">
                <w:rPr>
                  <w:rFonts w:hint="eastAsia"/>
                  <w:sz w:val="18"/>
                  <w:szCs w:val="18"/>
                  <w:lang w:eastAsia="zh-CN"/>
                  <w:rPrChange w:id="327" w:author="Suhwan Lim" w:date="2020-06-01T16:01:00Z">
                    <w:rPr>
                      <w:rFonts w:hint="eastAsia"/>
                      <w:lang w:eastAsia="zh-CN"/>
                    </w:rPr>
                  </w:rPrChange>
                </w:rPr>
                <w:t>≥</w:t>
              </w:r>
              <w:r w:rsidRPr="0038151A">
                <w:rPr>
                  <w:sz w:val="18"/>
                  <w:szCs w:val="18"/>
                  <w:lang w:eastAsia="zh-CN"/>
                  <w:rPrChange w:id="328" w:author="Suhwan Lim" w:date="2020-06-01T16:01:00Z">
                    <w:rPr>
                      <w:lang w:eastAsia="zh-CN"/>
                    </w:rPr>
                  </w:rPrChange>
                </w:rPr>
                <w:t xml:space="preserve"> 12 and </w:t>
              </w:r>
              <w:r w:rsidRPr="0038151A">
                <w:rPr>
                  <w:rFonts w:hint="eastAsia"/>
                  <w:sz w:val="18"/>
                  <w:szCs w:val="18"/>
                  <w:lang w:eastAsia="zh-CN"/>
                  <w:rPrChange w:id="329" w:author="Suhwan Lim" w:date="2020-06-01T16:01:00Z">
                    <w:rPr>
                      <w:rFonts w:hint="eastAsia"/>
                      <w:lang w:eastAsia="zh-CN"/>
                    </w:rPr>
                  </w:rPrChange>
                </w:rPr>
                <w:t>≤</w:t>
              </w:r>
              <w:r w:rsidRPr="0038151A">
                <w:rPr>
                  <w:sz w:val="18"/>
                  <w:szCs w:val="18"/>
                  <w:lang w:eastAsia="zh-CN"/>
                  <w:rPrChange w:id="330" w:author="Suhwan Lim" w:date="2020-06-01T16:01:00Z">
                    <w:rPr>
                      <w:lang w:eastAsia="zh-CN"/>
                    </w:rPr>
                  </w:rPrChange>
                </w:rPr>
                <w:t xml:space="preserve"> 14</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331" w:author="Suhwan Lim" w:date="2020-06-01T15:58:00Z"/>
                <w:sz w:val="18"/>
                <w:szCs w:val="18"/>
                <w:lang w:val="en-US" w:eastAsia="zh-CN"/>
                <w:rPrChange w:id="332" w:author="Suhwan Lim" w:date="2020-06-01T16:01:00Z">
                  <w:rPr>
                    <w:ins w:id="333" w:author="Suhwan Lim" w:date="2020-06-01T15:58:00Z"/>
                    <w:lang w:val="en-US" w:eastAsia="zh-CN"/>
                  </w:rPr>
                </w:rPrChange>
              </w:rPr>
            </w:pPr>
            <w:ins w:id="334" w:author="Suhwan Lim" w:date="2020-06-01T15:58:00Z">
              <w:r w:rsidRPr="0038151A">
                <w:rPr>
                  <w:rFonts w:hint="eastAsia"/>
                  <w:sz w:val="18"/>
                  <w:szCs w:val="18"/>
                  <w:lang w:val="en-US" w:eastAsia="zh-CN"/>
                  <w:rPrChange w:id="335" w:author="Suhwan Lim" w:date="2020-06-01T16:01:00Z">
                    <w:rPr>
                      <w:rFonts w:hint="eastAsia"/>
                      <w:lang w:val="en-US" w:eastAsia="zh-CN"/>
                    </w:rPr>
                  </w:rPrChange>
                </w:rPr>
                <w:t>≤</w:t>
              </w:r>
              <w:r w:rsidRPr="0038151A">
                <w:rPr>
                  <w:rFonts w:hint="eastAsia"/>
                  <w:sz w:val="18"/>
                  <w:szCs w:val="18"/>
                  <w:lang w:val="en-US" w:eastAsia="zh-CN"/>
                  <w:rPrChange w:id="336" w:author="Suhwan Lim" w:date="2020-06-01T16:01:00Z">
                    <w:rPr>
                      <w:rFonts w:hint="eastAsia"/>
                      <w:lang w:val="en-US" w:eastAsia="zh-CN"/>
                    </w:rPr>
                  </w:rPrChange>
                </w:rPr>
                <w:t>11</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337" w:author="Suhwan Lim" w:date="2020-06-01T16:38:00Z"/>
                <w:sz w:val="18"/>
                <w:szCs w:val="18"/>
                <w:lang w:val="en-US" w:eastAsia="zh-CN"/>
              </w:rPr>
            </w:pPr>
          </w:p>
        </w:tc>
      </w:tr>
      <w:tr w:rsidR="005603BA" w:rsidRPr="0038151A" w:rsidTr="00F11B66">
        <w:trPr>
          <w:trHeight w:val="273"/>
          <w:ins w:id="338"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339" w:author="Suhwan Lim" w:date="2020-06-01T15:58:00Z"/>
                <w:sz w:val="18"/>
                <w:szCs w:val="18"/>
                <w:lang w:val="en-US" w:eastAsia="zh-CN"/>
                <w:rPrChange w:id="340" w:author="Suhwan Lim" w:date="2020-06-01T16:01:00Z">
                  <w:rPr>
                    <w:ins w:id="341" w:author="Suhwan Lim" w:date="2020-06-01T15:58:00Z"/>
                    <w:lang w:val="en-US" w:eastAsia="zh-CN"/>
                  </w:rPr>
                </w:rPrChange>
              </w:rPr>
              <w:pPrChange w:id="342" w:author="Suhwan Lim" w:date="2020-06-01T16:01:00Z">
                <w:pPr/>
              </w:pPrChange>
            </w:pPr>
          </w:p>
        </w:tc>
        <w:tc>
          <w:tcPr>
            <w:tcW w:w="1421"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343" w:author="Suhwan Lim" w:date="2020-06-01T15:58:00Z"/>
                <w:sz w:val="18"/>
                <w:szCs w:val="18"/>
                <w:lang w:val="en-US" w:eastAsia="zh-CN"/>
                <w:rPrChange w:id="344" w:author="Suhwan Lim" w:date="2020-06-01T16:01:00Z">
                  <w:rPr>
                    <w:ins w:id="345" w:author="Suhwan Lim" w:date="2020-06-01T15:58:00Z"/>
                    <w:lang w:val="en-US" w:eastAsia="zh-CN"/>
                  </w:rPr>
                </w:rPrChange>
              </w:rPr>
              <w:pPrChange w:id="346" w:author="Suhwan Lim" w:date="2020-06-01T16:01:00Z">
                <w:pPr/>
              </w:pPrChange>
            </w:pP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347" w:author="Suhwan Lim" w:date="2020-06-01T15:58:00Z"/>
                <w:sz w:val="18"/>
                <w:szCs w:val="18"/>
                <w:lang w:val="en-US" w:eastAsia="zh-CN"/>
                <w:rPrChange w:id="348" w:author="Suhwan Lim" w:date="2020-06-01T16:01:00Z">
                  <w:rPr>
                    <w:ins w:id="349" w:author="Suhwan Lim" w:date="2020-06-01T15:58:00Z"/>
                    <w:lang w:val="en-US" w:eastAsia="zh-CN"/>
                  </w:rPr>
                </w:rPrChange>
              </w:rPr>
              <w:pPrChange w:id="350" w:author="Suhwan Lim" w:date="2020-06-01T16:01:00Z">
                <w:pPr/>
              </w:pPrChange>
            </w:pPr>
            <w:ins w:id="351" w:author="Suhwan Lim" w:date="2020-06-01T15:58:00Z">
              <w:r w:rsidRPr="0038151A">
                <w:rPr>
                  <w:rFonts w:hint="eastAsia"/>
                  <w:sz w:val="18"/>
                  <w:szCs w:val="18"/>
                  <w:lang w:eastAsia="zh-CN"/>
                  <w:rPrChange w:id="352" w:author="Suhwan Lim" w:date="2020-06-01T16:01:00Z">
                    <w:rPr>
                      <w:rFonts w:hint="eastAsia"/>
                      <w:lang w:eastAsia="zh-CN"/>
                    </w:rPr>
                  </w:rPrChange>
                </w:rPr>
                <w:t>≥</w:t>
              </w:r>
              <w:r w:rsidRPr="0038151A">
                <w:rPr>
                  <w:sz w:val="18"/>
                  <w:szCs w:val="18"/>
                  <w:lang w:eastAsia="zh-CN"/>
                  <w:rPrChange w:id="353" w:author="Suhwan Lim" w:date="2020-06-01T16:01:00Z">
                    <w:rPr>
                      <w:lang w:eastAsia="zh-CN"/>
                    </w:rPr>
                  </w:rPrChange>
                </w:rPr>
                <w:t xml:space="preserve"> 15 and </w:t>
              </w:r>
              <w:r w:rsidRPr="0038151A">
                <w:rPr>
                  <w:rFonts w:hint="eastAsia"/>
                  <w:sz w:val="18"/>
                  <w:szCs w:val="18"/>
                  <w:lang w:eastAsia="zh-CN"/>
                  <w:rPrChange w:id="354" w:author="Suhwan Lim" w:date="2020-06-01T16:01:00Z">
                    <w:rPr>
                      <w:rFonts w:hint="eastAsia"/>
                      <w:lang w:eastAsia="zh-CN"/>
                    </w:rPr>
                  </w:rPrChange>
                </w:rPr>
                <w:t>≤</w:t>
              </w:r>
              <w:r w:rsidRPr="0038151A">
                <w:rPr>
                  <w:sz w:val="18"/>
                  <w:szCs w:val="18"/>
                  <w:lang w:eastAsia="zh-CN"/>
                  <w:rPrChange w:id="355" w:author="Suhwan Lim" w:date="2020-06-01T16:01:00Z">
                    <w:rPr>
                      <w:lang w:eastAsia="zh-CN"/>
                    </w:rPr>
                  </w:rPrChange>
                </w:rPr>
                <w:t xml:space="preserve"> 19</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356" w:author="Suhwan Lim" w:date="2020-06-01T15:58:00Z"/>
                <w:sz w:val="18"/>
                <w:szCs w:val="18"/>
                <w:lang w:val="en-US" w:eastAsia="zh-CN"/>
                <w:rPrChange w:id="357" w:author="Suhwan Lim" w:date="2020-06-01T16:01:00Z">
                  <w:rPr>
                    <w:ins w:id="358" w:author="Suhwan Lim" w:date="2020-06-01T15:58:00Z"/>
                    <w:lang w:val="en-US" w:eastAsia="zh-CN"/>
                  </w:rPr>
                </w:rPrChange>
              </w:rPr>
            </w:pPr>
            <w:ins w:id="359" w:author="Suhwan Lim" w:date="2020-06-01T15:58:00Z">
              <w:r w:rsidRPr="0038151A">
                <w:rPr>
                  <w:rFonts w:hint="eastAsia"/>
                  <w:sz w:val="18"/>
                  <w:szCs w:val="18"/>
                  <w:lang w:val="en-US" w:eastAsia="zh-CN"/>
                  <w:rPrChange w:id="360" w:author="Suhwan Lim" w:date="2020-06-01T16:01:00Z">
                    <w:rPr>
                      <w:rFonts w:hint="eastAsia"/>
                      <w:lang w:val="en-US" w:eastAsia="zh-CN"/>
                    </w:rPr>
                  </w:rPrChange>
                </w:rPr>
                <w:t>≤</w:t>
              </w:r>
              <w:r w:rsidRPr="0038151A">
                <w:rPr>
                  <w:rFonts w:hint="eastAsia"/>
                  <w:sz w:val="18"/>
                  <w:szCs w:val="18"/>
                  <w:lang w:val="en-US" w:eastAsia="zh-CN"/>
                  <w:rPrChange w:id="361" w:author="Suhwan Lim" w:date="2020-06-01T16:01:00Z">
                    <w:rPr>
                      <w:rFonts w:hint="eastAsia"/>
                      <w:lang w:val="en-US" w:eastAsia="zh-CN"/>
                    </w:rPr>
                  </w:rPrChange>
                </w:rPr>
                <w:t>9.5</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362" w:author="Suhwan Lim" w:date="2020-06-01T16:38:00Z"/>
                <w:sz w:val="18"/>
                <w:szCs w:val="18"/>
                <w:lang w:val="en-US" w:eastAsia="zh-CN"/>
              </w:rPr>
            </w:pPr>
          </w:p>
        </w:tc>
      </w:tr>
      <w:tr w:rsidR="005603BA" w:rsidRPr="0038151A" w:rsidTr="00F11B66">
        <w:trPr>
          <w:trHeight w:val="273"/>
          <w:ins w:id="363"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364" w:author="Suhwan Lim" w:date="2020-06-01T15:58:00Z"/>
                <w:sz w:val="18"/>
                <w:szCs w:val="18"/>
                <w:lang w:val="en-US" w:eastAsia="zh-CN"/>
                <w:rPrChange w:id="365" w:author="Suhwan Lim" w:date="2020-06-01T16:01:00Z">
                  <w:rPr>
                    <w:ins w:id="366" w:author="Suhwan Lim" w:date="2020-06-01T15:58:00Z"/>
                    <w:lang w:val="en-US" w:eastAsia="zh-CN"/>
                  </w:rPr>
                </w:rPrChange>
              </w:rPr>
              <w:pPrChange w:id="367" w:author="Suhwan Lim" w:date="2020-06-01T16:01:00Z">
                <w:pPr/>
              </w:pPrChange>
            </w:pPr>
          </w:p>
        </w:tc>
        <w:tc>
          <w:tcPr>
            <w:tcW w:w="1421"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368" w:author="Suhwan Lim" w:date="2020-06-01T15:58:00Z"/>
                <w:sz w:val="18"/>
                <w:szCs w:val="18"/>
                <w:lang w:val="en-US" w:eastAsia="zh-CN"/>
                <w:rPrChange w:id="369" w:author="Suhwan Lim" w:date="2020-06-01T16:01:00Z">
                  <w:rPr>
                    <w:ins w:id="370" w:author="Suhwan Lim" w:date="2020-06-01T15:58:00Z"/>
                    <w:lang w:val="en-US" w:eastAsia="zh-CN"/>
                  </w:rPr>
                </w:rPrChange>
              </w:rPr>
              <w:pPrChange w:id="371" w:author="Suhwan Lim" w:date="2020-06-01T16:01:00Z">
                <w:pPr/>
              </w:pPrChange>
            </w:pP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372" w:author="Suhwan Lim" w:date="2020-06-01T15:58:00Z"/>
                <w:sz w:val="18"/>
                <w:szCs w:val="18"/>
                <w:lang w:val="en-US" w:eastAsia="zh-CN"/>
                <w:rPrChange w:id="373" w:author="Suhwan Lim" w:date="2020-06-01T16:01:00Z">
                  <w:rPr>
                    <w:ins w:id="374" w:author="Suhwan Lim" w:date="2020-06-01T15:58:00Z"/>
                    <w:lang w:val="en-US" w:eastAsia="zh-CN"/>
                  </w:rPr>
                </w:rPrChange>
              </w:rPr>
              <w:pPrChange w:id="375" w:author="Suhwan Lim" w:date="2020-06-01T16:01:00Z">
                <w:pPr/>
              </w:pPrChange>
            </w:pPr>
            <w:ins w:id="376" w:author="Suhwan Lim" w:date="2020-06-01T15:58:00Z">
              <w:r w:rsidRPr="0038151A">
                <w:rPr>
                  <w:rFonts w:hint="eastAsia"/>
                  <w:sz w:val="18"/>
                  <w:szCs w:val="18"/>
                  <w:lang w:eastAsia="zh-CN"/>
                  <w:rPrChange w:id="377" w:author="Suhwan Lim" w:date="2020-06-01T16:01:00Z">
                    <w:rPr>
                      <w:rFonts w:hint="eastAsia"/>
                      <w:lang w:eastAsia="zh-CN"/>
                    </w:rPr>
                  </w:rPrChange>
                </w:rPr>
                <w:t>≥</w:t>
              </w:r>
              <w:r w:rsidRPr="0038151A">
                <w:rPr>
                  <w:sz w:val="18"/>
                  <w:szCs w:val="18"/>
                  <w:lang w:eastAsia="zh-CN"/>
                  <w:rPrChange w:id="378" w:author="Suhwan Lim" w:date="2020-06-01T16:01:00Z">
                    <w:rPr>
                      <w:lang w:eastAsia="zh-CN"/>
                    </w:rPr>
                  </w:rPrChange>
                </w:rPr>
                <w:t xml:space="preserve"> 20 and </w:t>
              </w:r>
              <w:r w:rsidRPr="0038151A">
                <w:rPr>
                  <w:rFonts w:hint="eastAsia"/>
                  <w:sz w:val="18"/>
                  <w:szCs w:val="18"/>
                  <w:lang w:eastAsia="zh-CN"/>
                  <w:rPrChange w:id="379" w:author="Suhwan Lim" w:date="2020-06-01T16:01:00Z">
                    <w:rPr>
                      <w:rFonts w:hint="eastAsia"/>
                      <w:lang w:eastAsia="zh-CN"/>
                    </w:rPr>
                  </w:rPrChange>
                </w:rPr>
                <w:t>≤</w:t>
              </w:r>
              <w:r w:rsidRPr="0038151A">
                <w:rPr>
                  <w:sz w:val="18"/>
                  <w:szCs w:val="18"/>
                  <w:lang w:eastAsia="zh-CN"/>
                  <w:rPrChange w:id="380" w:author="Suhwan Lim" w:date="2020-06-01T16:01:00Z">
                    <w:rPr>
                      <w:lang w:eastAsia="zh-CN"/>
                    </w:rPr>
                  </w:rPrChange>
                </w:rPr>
                <w:t xml:space="preserve"> 25</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381" w:author="Suhwan Lim" w:date="2020-06-01T15:58:00Z"/>
                <w:sz w:val="18"/>
                <w:szCs w:val="18"/>
                <w:lang w:val="en-US" w:eastAsia="zh-CN"/>
                <w:rPrChange w:id="382" w:author="Suhwan Lim" w:date="2020-06-01T16:01:00Z">
                  <w:rPr>
                    <w:ins w:id="383" w:author="Suhwan Lim" w:date="2020-06-01T15:58:00Z"/>
                    <w:lang w:val="en-US" w:eastAsia="zh-CN"/>
                  </w:rPr>
                </w:rPrChange>
              </w:rPr>
            </w:pPr>
            <w:ins w:id="384" w:author="Suhwan Lim" w:date="2020-06-01T15:58:00Z">
              <w:r w:rsidRPr="0038151A">
                <w:rPr>
                  <w:rFonts w:hint="eastAsia"/>
                  <w:sz w:val="18"/>
                  <w:szCs w:val="18"/>
                  <w:lang w:val="en-US" w:eastAsia="zh-CN"/>
                  <w:rPrChange w:id="385" w:author="Suhwan Lim" w:date="2020-06-01T16:01:00Z">
                    <w:rPr>
                      <w:rFonts w:hint="eastAsia"/>
                      <w:lang w:val="en-US" w:eastAsia="zh-CN"/>
                    </w:rPr>
                  </w:rPrChange>
                </w:rPr>
                <w:t>≤</w:t>
              </w:r>
              <w:r w:rsidRPr="0038151A">
                <w:rPr>
                  <w:rFonts w:hint="eastAsia"/>
                  <w:sz w:val="18"/>
                  <w:szCs w:val="18"/>
                  <w:lang w:val="en-US" w:eastAsia="zh-CN"/>
                  <w:rPrChange w:id="386" w:author="Suhwan Lim" w:date="2020-06-01T16:01:00Z">
                    <w:rPr>
                      <w:rFonts w:hint="eastAsia"/>
                      <w:lang w:val="en-US" w:eastAsia="zh-CN"/>
                    </w:rPr>
                  </w:rPrChange>
                </w:rPr>
                <w:t>7.5</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387" w:author="Suhwan Lim" w:date="2020-06-01T16:38:00Z"/>
                <w:sz w:val="18"/>
                <w:szCs w:val="18"/>
                <w:lang w:val="en-US" w:eastAsia="zh-CN"/>
              </w:rPr>
            </w:pPr>
          </w:p>
        </w:tc>
      </w:tr>
      <w:tr w:rsidR="005603BA" w:rsidRPr="0038151A" w:rsidTr="00F11B66">
        <w:trPr>
          <w:trHeight w:val="273"/>
          <w:ins w:id="388"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389" w:author="Suhwan Lim" w:date="2020-06-01T15:58:00Z"/>
                <w:sz w:val="18"/>
                <w:szCs w:val="18"/>
                <w:lang w:val="en-US" w:eastAsia="zh-CN"/>
                <w:rPrChange w:id="390" w:author="Suhwan Lim" w:date="2020-06-01T16:01:00Z">
                  <w:rPr>
                    <w:ins w:id="391" w:author="Suhwan Lim" w:date="2020-06-01T15:58:00Z"/>
                    <w:lang w:val="en-US" w:eastAsia="zh-CN"/>
                  </w:rPr>
                </w:rPrChange>
              </w:rPr>
              <w:pPrChange w:id="392" w:author="Suhwan Lim" w:date="2020-06-01T16:01:00Z">
                <w:pPr/>
              </w:pPrChange>
            </w:pPr>
          </w:p>
        </w:tc>
        <w:tc>
          <w:tcPr>
            <w:tcW w:w="14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393" w:author="Suhwan Lim" w:date="2020-06-01T15:58:00Z"/>
                <w:sz w:val="18"/>
                <w:szCs w:val="18"/>
                <w:lang w:val="en-US" w:eastAsia="zh-CN"/>
                <w:rPrChange w:id="394" w:author="Suhwan Lim" w:date="2020-06-01T16:01:00Z">
                  <w:rPr>
                    <w:ins w:id="395" w:author="Suhwan Lim" w:date="2020-06-01T15:58:00Z"/>
                    <w:lang w:val="en-US" w:eastAsia="zh-CN"/>
                  </w:rPr>
                </w:rPrChange>
              </w:rPr>
              <w:pPrChange w:id="396" w:author="Suhwan Lim" w:date="2020-06-01T16:01:00Z">
                <w:pPr/>
              </w:pPrChange>
            </w:pPr>
            <w:ins w:id="397" w:author="Suhwan Lim" w:date="2020-06-01T15:58:00Z">
              <w:r w:rsidRPr="0038151A">
                <w:rPr>
                  <w:rFonts w:hint="eastAsia"/>
                  <w:sz w:val="18"/>
                  <w:szCs w:val="18"/>
                  <w:lang w:eastAsia="zh-CN"/>
                  <w:rPrChange w:id="398" w:author="Suhwan Lim" w:date="2020-06-01T16:01:00Z">
                    <w:rPr>
                      <w:rFonts w:hint="eastAsia"/>
                      <w:lang w:eastAsia="zh-CN"/>
                    </w:rPr>
                  </w:rPrChange>
                </w:rPr>
                <w:t>≥</w:t>
              </w:r>
              <w:r w:rsidRPr="0038151A">
                <w:rPr>
                  <w:sz w:val="18"/>
                  <w:szCs w:val="18"/>
                  <w:lang w:eastAsia="zh-CN"/>
                  <w:rPrChange w:id="399" w:author="Suhwan Lim" w:date="2020-06-01T16:01:00Z">
                    <w:rPr>
                      <w:lang w:eastAsia="zh-CN"/>
                    </w:rPr>
                  </w:rPrChange>
                </w:rPr>
                <w:t xml:space="preserve"> 10 and </w:t>
              </w:r>
              <w:r w:rsidRPr="0038151A">
                <w:rPr>
                  <w:rFonts w:hint="eastAsia"/>
                  <w:sz w:val="18"/>
                  <w:szCs w:val="18"/>
                  <w:lang w:eastAsia="zh-CN"/>
                  <w:rPrChange w:id="400" w:author="Suhwan Lim" w:date="2020-06-01T16:01:00Z">
                    <w:rPr>
                      <w:rFonts w:hint="eastAsia"/>
                      <w:lang w:eastAsia="zh-CN"/>
                    </w:rPr>
                  </w:rPrChange>
                </w:rPr>
                <w:t>≤</w:t>
              </w:r>
              <w:r w:rsidRPr="0038151A">
                <w:rPr>
                  <w:sz w:val="18"/>
                  <w:szCs w:val="18"/>
                  <w:lang w:eastAsia="zh-CN"/>
                  <w:rPrChange w:id="401" w:author="Suhwan Lim" w:date="2020-06-01T16:01:00Z">
                    <w:rPr>
                      <w:lang w:eastAsia="zh-CN"/>
                    </w:rPr>
                  </w:rPrChange>
                </w:rPr>
                <w:t xml:space="preserve"> 30</w:t>
              </w:r>
            </w:ins>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402" w:author="Suhwan Lim" w:date="2020-06-01T15:58:00Z"/>
                <w:sz w:val="18"/>
                <w:szCs w:val="18"/>
                <w:lang w:val="en-US" w:eastAsia="zh-CN"/>
                <w:rPrChange w:id="403" w:author="Suhwan Lim" w:date="2020-06-01T16:01:00Z">
                  <w:rPr>
                    <w:ins w:id="404" w:author="Suhwan Lim" w:date="2020-06-01T15:58:00Z"/>
                    <w:lang w:val="en-US" w:eastAsia="zh-CN"/>
                  </w:rPr>
                </w:rPrChange>
              </w:rPr>
              <w:pPrChange w:id="405" w:author="Suhwan Lim" w:date="2020-06-01T16:01:00Z">
                <w:pPr/>
              </w:pPrChange>
            </w:pPr>
            <w:ins w:id="406" w:author="Suhwan Lim" w:date="2020-06-01T15:58:00Z">
              <w:r w:rsidRPr="0038151A">
                <w:rPr>
                  <w:rFonts w:hint="eastAsia"/>
                  <w:sz w:val="18"/>
                  <w:szCs w:val="18"/>
                  <w:lang w:eastAsia="zh-CN"/>
                  <w:rPrChange w:id="407" w:author="Suhwan Lim" w:date="2020-06-01T16:01:00Z">
                    <w:rPr>
                      <w:rFonts w:hint="eastAsia"/>
                      <w:lang w:eastAsia="zh-CN"/>
                    </w:rPr>
                  </w:rPrChange>
                </w:rPr>
                <w:t>≥</w:t>
              </w:r>
              <w:r w:rsidRPr="0038151A">
                <w:rPr>
                  <w:sz w:val="18"/>
                  <w:szCs w:val="18"/>
                  <w:lang w:eastAsia="zh-CN"/>
                  <w:rPrChange w:id="408" w:author="Suhwan Lim" w:date="2020-06-01T16:01:00Z">
                    <w:rPr>
                      <w:lang w:eastAsia="zh-CN"/>
                    </w:rPr>
                  </w:rPrChange>
                </w:rPr>
                <w:t xml:space="preserve"> 4 and </w:t>
              </w:r>
              <w:r w:rsidRPr="0038151A">
                <w:rPr>
                  <w:rFonts w:hint="eastAsia"/>
                  <w:sz w:val="18"/>
                  <w:szCs w:val="18"/>
                  <w:lang w:eastAsia="zh-CN"/>
                  <w:rPrChange w:id="409" w:author="Suhwan Lim" w:date="2020-06-01T16:01:00Z">
                    <w:rPr>
                      <w:rFonts w:hint="eastAsia"/>
                      <w:lang w:eastAsia="zh-CN"/>
                    </w:rPr>
                  </w:rPrChange>
                </w:rPr>
                <w:t>≤</w:t>
              </w:r>
              <w:r w:rsidRPr="0038151A">
                <w:rPr>
                  <w:rFonts w:hint="eastAsia"/>
                  <w:sz w:val="18"/>
                  <w:szCs w:val="18"/>
                  <w:lang w:eastAsia="zh-CN"/>
                  <w:rPrChange w:id="410" w:author="Suhwan Lim" w:date="2020-06-01T16:01:00Z">
                    <w:rPr>
                      <w:rFonts w:hint="eastAsia"/>
                      <w:lang w:eastAsia="zh-CN"/>
                    </w:rPr>
                  </w:rPrChange>
                </w:rPr>
                <w:t>7</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411" w:author="Suhwan Lim" w:date="2020-06-01T15:58:00Z"/>
                <w:sz w:val="18"/>
                <w:szCs w:val="18"/>
                <w:lang w:val="en-US" w:eastAsia="zh-CN"/>
                <w:rPrChange w:id="412" w:author="Suhwan Lim" w:date="2020-06-01T16:01:00Z">
                  <w:rPr>
                    <w:ins w:id="413" w:author="Suhwan Lim" w:date="2020-06-01T15:58:00Z"/>
                    <w:lang w:val="en-US" w:eastAsia="zh-CN"/>
                  </w:rPr>
                </w:rPrChange>
              </w:rPr>
            </w:pPr>
            <w:ins w:id="414" w:author="Suhwan Lim" w:date="2020-06-01T15:58:00Z">
              <w:r w:rsidRPr="0038151A">
                <w:rPr>
                  <w:rFonts w:hint="eastAsia"/>
                  <w:sz w:val="18"/>
                  <w:szCs w:val="18"/>
                  <w:lang w:eastAsia="zh-CN"/>
                  <w:rPrChange w:id="415" w:author="Suhwan Lim" w:date="2020-06-01T16:01:00Z">
                    <w:rPr>
                      <w:rFonts w:hint="eastAsia"/>
                      <w:lang w:eastAsia="zh-CN"/>
                    </w:rPr>
                  </w:rPrChange>
                </w:rPr>
                <w:t>≤</w:t>
              </w:r>
              <w:r w:rsidRPr="0038151A">
                <w:rPr>
                  <w:sz w:val="18"/>
                  <w:szCs w:val="18"/>
                  <w:lang w:eastAsia="zh-CN"/>
                  <w:rPrChange w:id="416" w:author="Suhwan Lim" w:date="2020-06-01T16:01:00Z">
                    <w:rPr>
                      <w:lang w:eastAsia="zh-CN"/>
                    </w:rPr>
                  </w:rPrChange>
                </w:rPr>
                <w:t xml:space="preserve"> 16</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417" w:author="Suhwan Lim" w:date="2020-06-01T16:38:00Z"/>
                <w:sz w:val="18"/>
                <w:szCs w:val="18"/>
                <w:lang w:eastAsia="zh-CN"/>
              </w:rPr>
            </w:pPr>
          </w:p>
        </w:tc>
      </w:tr>
      <w:tr w:rsidR="005603BA" w:rsidRPr="0038151A" w:rsidTr="00F11B66">
        <w:trPr>
          <w:trHeight w:val="295"/>
          <w:ins w:id="418"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419" w:author="Suhwan Lim" w:date="2020-06-01T15:58:00Z"/>
                <w:sz w:val="18"/>
                <w:szCs w:val="18"/>
                <w:lang w:val="en-US" w:eastAsia="zh-CN"/>
                <w:rPrChange w:id="420" w:author="Suhwan Lim" w:date="2020-06-01T16:01:00Z">
                  <w:rPr>
                    <w:ins w:id="421" w:author="Suhwan Lim" w:date="2020-06-01T15:58:00Z"/>
                    <w:lang w:val="en-US" w:eastAsia="zh-CN"/>
                  </w:rPr>
                </w:rPrChange>
              </w:rPr>
              <w:pPrChange w:id="422" w:author="Suhwan Lim" w:date="2020-06-01T16:01:00Z">
                <w:pPr/>
              </w:pPrChange>
            </w:pPr>
          </w:p>
        </w:tc>
        <w:tc>
          <w:tcPr>
            <w:tcW w:w="1421"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423" w:author="Suhwan Lim" w:date="2020-06-01T15:58:00Z"/>
                <w:sz w:val="18"/>
                <w:szCs w:val="18"/>
                <w:lang w:val="en-US" w:eastAsia="zh-CN"/>
                <w:rPrChange w:id="424" w:author="Suhwan Lim" w:date="2020-06-01T16:01:00Z">
                  <w:rPr>
                    <w:ins w:id="425" w:author="Suhwan Lim" w:date="2020-06-01T15:58:00Z"/>
                    <w:lang w:val="en-US" w:eastAsia="zh-CN"/>
                  </w:rPr>
                </w:rPrChange>
              </w:rPr>
              <w:pPrChange w:id="426" w:author="Suhwan Lim" w:date="2020-06-01T16:01:00Z">
                <w:pPr/>
              </w:pPrChange>
            </w:pP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427" w:author="Suhwan Lim" w:date="2020-06-01T15:58:00Z"/>
                <w:sz w:val="18"/>
                <w:szCs w:val="18"/>
                <w:lang w:val="en-US" w:eastAsia="zh-CN"/>
                <w:rPrChange w:id="428" w:author="Suhwan Lim" w:date="2020-06-01T16:01:00Z">
                  <w:rPr>
                    <w:ins w:id="429" w:author="Suhwan Lim" w:date="2020-06-01T15:58:00Z"/>
                    <w:lang w:val="en-US" w:eastAsia="zh-CN"/>
                  </w:rPr>
                </w:rPrChange>
              </w:rPr>
              <w:pPrChange w:id="430" w:author="Suhwan Lim" w:date="2020-06-01T16:01:00Z">
                <w:pPr/>
              </w:pPrChange>
            </w:pPr>
            <w:ins w:id="431" w:author="Suhwan Lim" w:date="2020-06-01T15:58:00Z">
              <w:r w:rsidRPr="0038151A">
                <w:rPr>
                  <w:rFonts w:hint="eastAsia"/>
                  <w:sz w:val="18"/>
                  <w:szCs w:val="18"/>
                  <w:lang w:eastAsia="zh-CN"/>
                  <w:rPrChange w:id="432" w:author="Suhwan Lim" w:date="2020-06-01T16:01:00Z">
                    <w:rPr>
                      <w:rFonts w:hint="eastAsia"/>
                      <w:lang w:eastAsia="zh-CN"/>
                    </w:rPr>
                  </w:rPrChange>
                </w:rPr>
                <w:t>≥</w:t>
              </w:r>
              <w:r w:rsidRPr="0038151A">
                <w:rPr>
                  <w:sz w:val="18"/>
                  <w:szCs w:val="18"/>
                  <w:lang w:eastAsia="zh-CN"/>
                  <w:rPrChange w:id="433" w:author="Suhwan Lim" w:date="2020-06-01T16:01:00Z">
                    <w:rPr>
                      <w:lang w:eastAsia="zh-CN"/>
                    </w:rPr>
                  </w:rPrChange>
                </w:rPr>
                <w:t xml:space="preserve"> 8 and </w:t>
              </w:r>
              <w:r w:rsidRPr="0038151A">
                <w:rPr>
                  <w:rFonts w:hint="eastAsia"/>
                  <w:sz w:val="18"/>
                  <w:szCs w:val="18"/>
                  <w:lang w:eastAsia="zh-CN"/>
                  <w:rPrChange w:id="434" w:author="Suhwan Lim" w:date="2020-06-01T16:01:00Z">
                    <w:rPr>
                      <w:rFonts w:hint="eastAsia"/>
                      <w:lang w:eastAsia="zh-CN"/>
                    </w:rPr>
                  </w:rPrChange>
                </w:rPr>
                <w:t>≤</w:t>
              </w:r>
              <w:r w:rsidRPr="0038151A">
                <w:rPr>
                  <w:sz w:val="18"/>
                  <w:szCs w:val="18"/>
                  <w:lang w:eastAsia="zh-CN"/>
                  <w:rPrChange w:id="435" w:author="Suhwan Lim" w:date="2020-06-01T16:01:00Z">
                    <w:rPr>
                      <w:lang w:eastAsia="zh-CN"/>
                    </w:rPr>
                  </w:rPrChange>
                </w:rPr>
                <w:t xml:space="preserve"> 11</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436" w:author="Suhwan Lim" w:date="2020-06-01T15:58:00Z"/>
                <w:sz w:val="18"/>
                <w:szCs w:val="18"/>
                <w:lang w:val="en-US" w:eastAsia="zh-CN"/>
                <w:rPrChange w:id="437" w:author="Suhwan Lim" w:date="2020-06-01T16:01:00Z">
                  <w:rPr>
                    <w:ins w:id="438" w:author="Suhwan Lim" w:date="2020-06-01T15:58:00Z"/>
                    <w:lang w:val="en-US" w:eastAsia="zh-CN"/>
                  </w:rPr>
                </w:rPrChange>
              </w:rPr>
            </w:pPr>
            <w:ins w:id="439" w:author="Suhwan Lim" w:date="2020-06-01T15:58:00Z">
              <w:r w:rsidRPr="0038151A">
                <w:rPr>
                  <w:rFonts w:hint="eastAsia"/>
                  <w:sz w:val="18"/>
                  <w:szCs w:val="18"/>
                  <w:lang w:eastAsia="zh-CN"/>
                  <w:rPrChange w:id="440" w:author="Suhwan Lim" w:date="2020-06-01T16:01:00Z">
                    <w:rPr>
                      <w:rFonts w:hint="eastAsia"/>
                      <w:lang w:eastAsia="zh-CN"/>
                    </w:rPr>
                  </w:rPrChange>
                </w:rPr>
                <w:t>≤</w:t>
              </w:r>
              <w:r w:rsidRPr="0038151A">
                <w:rPr>
                  <w:sz w:val="18"/>
                  <w:szCs w:val="18"/>
                  <w:lang w:eastAsia="zh-CN"/>
                  <w:rPrChange w:id="441" w:author="Suhwan Lim" w:date="2020-06-01T16:01:00Z">
                    <w:rPr>
                      <w:lang w:eastAsia="zh-CN"/>
                    </w:rPr>
                  </w:rPrChange>
                </w:rPr>
                <w:t xml:space="preserve"> 13.5</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442" w:author="Suhwan Lim" w:date="2020-06-01T16:38:00Z"/>
                <w:sz w:val="18"/>
                <w:szCs w:val="18"/>
                <w:lang w:eastAsia="zh-CN"/>
              </w:rPr>
            </w:pPr>
          </w:p>
        </w:tc>
      </w:tr>
      <w:tr w:rsidR="005603BA" w:rsidRPr="0038151A" w:rsidTr="00F11B66">
        <w:trPr>
          <w:trHeight w:val="273"/>
          <w:ins w:id="443"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444" w:author="Suhwan Lim" w:date="2020-06-01T15:58:00Z"/>
                <w:sz w:val="18"/>
                <w:szCs w:val="18"/>
                <w:lang w:val="en-US" w:eastAsia="zh-CN"/>
                <w:rPrChange w:id="445" w:author="Suhwan Lim" w:date="2020-06-01T16:01:00Z">
                  <w:rPr>
                    <w:ins w:id="446" w:author="Suhwan Lim" w:date="2020-06-01T15:58:00Z"/>
                    <w:lang w:val="en-US" w:eastAsia="zh-CN"/>
                  </w:rPr>
                </w:rPrChange>
              </w:rPr>
              <w:pPrChange w:id="447" w:author="Suhwan Lim" w:date="2020-06-01T16:01:00Z">
                <w:pPr/>
              </w:pPrChange>
            </w:pP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448" w:author="Suhwan Lim" w:date="2020-06-01T15:58:00Z"/>
                <w:sz w:val="18"/>
                <w:szCs w:val="18"/>
                <w:lang w:val="en-US" w:eastAsia="zh-CN"/>
                <w:rPrChange w:id="449" w:author="Suhwan Lim" w:date="2020-06-01T16:01:00Z">
                  <w:rPr>
                    <w:ins w:id="450" w:author="Suhwan Lim" w:date="2020-06-01T15:58:00Z"/>
                    <w:lang w:val="en-US" w:eastAsia="zh-CN"/>
                  </w:rPr>
                </w:rPrChange>
              </w:rPr>
              <w:pPrChange w:id="451" w:author="Suhwan Lim" w:date="2020-06-01T16:01:00Z">
                <w:pPr/>
              </w:pPrChange>
            </w:pPr>
            <w:ins w:id="452" w:author="Suhwan Lim" w:date="2020-06-01T15:58:00Z">
              <w:r w:rsidRPr="0038151A">
                <w:rPr>
                  <w:rFonts w:hint="eastAsia"/>
                  <w:sz w:val="18"/>
                  <w:szCs w:val="18"/>
                  <w:lang w:eastAsia="zh-CN"/>
                  <w:rPrChange w:id="453" w:author="Suhwan Lim" w:date="2020-06-01T16:01:00Z">
                    <w:rPr>
                      <w:rFonts w:hint="eastAsia"/>
                      <w:lang w:eastAsia="zh-CN"/>
                    </w:rPr>
                  </w:rPrChange>
                </w:rPr>
                <w:t>≥</w:t>
              </w:r>
              <w:r w:rsidRPr="0038151A">
                <w:rPr>
                  <w:sz w:val="18"/>
                  <w:szCs w:val="18"/>
                  <w:lang w:eastAsia="zh-CN"/>
                  <w:rPrChange w:id="454" w:author="Suhwan Lim" w:date="2020-06-01T16:01:00Z">
                    <w:rPr>
                      <w:lang w:eastAsia="zh-CN"/>
                    </w:rPr>
                  </w:rPrChange>
                </w:rPr>
                <w:t xml:space="preserve"> 20 and </w:t>
              </w:r>
              <w:r w:rsidRPr="0038151A">
                <w:rPr>
                  <w:rFonts w:hint="eastAsia"/>
                  <w:sz w:val="18"/>
                  <w:szCs w:val="18"/>
                  <w:lang w:eastAsia="zh-CN"/>
                  <w:rPrChange w:id="455" w:author="Suhwan Lim" w:date="2020-06-01T16:01:00Z">
                    <w:rPr>
                      <w:rFonts w:hint="eastAsia"/>
                      <w:lang w:eastAsia="zh-CN"/>
                    </w:rPr>
                  </w:rPrChange>
                </w:rPr>
                <w:t>≤</w:t>
              </w:r>
              <w:r w:rsidRPr="0038151A">
                <w:rPr>
                  <w:sz w:val="18"/>
                  <w:szCs w:val="18"/>
                  <w:lang w:eastAsia="zh-CN"/>
                  <w:rPrChange w:id="456" w:author="Suhwan Lim" w:date="2020-06-01T16:01:00Z">
                    <w:rPr>
                      <w:lang w:eastAsia="zh-CN"/>
                    </w:rPr>
                  </w:rPrChange>
                </w:rPr>
                <w:t xml:space="preserve"> 30</w:t>
              </w:r>
            </w:ins>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457" w:author="Suhwan Lim" w:date="2020-06-01T15:58:00Z"/>
                <w:sz w:val="18"/>
                <w:szCs w:val="18"/>
                <w:lang w:val="en-US" w:eastAsia="zh-CN"/>
                <w:rPrChange w:id="458" w:author="Suhwan Lim" w:date="2020-06-01T16:01:00Z">
                  <w:rPr>
                    <w:ins w:id="459" w:author="Suhwan Lim" w:date="2020-06-01T15:58:00Z"/>
                    <w:lang w:val="en-US" w:eastAsia="zh-CN"/>
                  </w:rPr>
                </w:rPrChange>
              </w:rPr>
              <w:pPrChange w:id="460" w:author="Suhwan Lim" w:date="2020-06-01T16:01:00Z">
                <w:pPr/>
              </w:pPrChange>
            </w:pPr>
            <w:ins w:id="461" w:author="Suhwan Lim" w:date="2020-06-01T15:58:00Z">
              <w:r w:rsidRPr="0038151A">
                <w:rPr>
                  <w:rFonts w:hint="eastAsia"/>
                  <w:sz w:val="18"/>
                  <w:szCs w:val="18"/>
                  <w:lang w:eastAsia="zh-CN"/>
                  <w:rPrChange w:id="462" w:author="Suhwan Lim" w:date="2020-06-01T16:01:00Z">
                    <w:rPr>
                      <w:rFonts w:hint="eastAsia"/>
                      <w:lang w:eastAsia="zh-CN"/>
                    </w:rPr>
                  </w:rPrChange>
                </w:rPr>
                <w:t>≥</w:t>
              </w:r>
              <w:r w:rsidRPr="0038151A">
                <w:rPr>
                  <w:sz w:val="18"/>
                  <w:szCs w:val="18"/>
                  <w:lang w:eastAsia="zh-CN"/>
                  <w:rPrChange w:id="463" w:author="Suhwan Lim" w:date="2020-06-01T16:01:00Z">
                    <w:rPr>
                      <w:lang w:eastAsia="zh-CN"/>
                    </w:rPr>
                  </w:rPrChange>
                </w:rPr>
                <w:t xml:space="preserve"> 0 and </w:t>
              </w:r>
              <w:r w:rsidRPr="0038151A">
                <w:rPr>
                  <w:rFonts w:hint="eastAsia"/>
                  <w:sz w:val="18"/>
                  <w:szCs w:val="18"/>
                  <w:lang w:eastAsia="zh-CN"/>
                  <w:rPrChange w:id="464" w:author="Suhwan Lim" w:date="2020-06-01T16:01:00Z">
                    <w:rPr>
                      <w:rFonts w:hint="eastAsia"/>
                      <w:lang w:eastAsia="zh-CN"/>
                    </w:rPr>
                  </w:rPrChange>
                </w:rPr>
                <w:t>≤</w:t>
              </w:r>
              <w:r w:rsidRPr="0038151A">
                <w:rPr>
                  <w:sz w:val="18"/>
                  <w:szCs w:val="18"/>
                  <w:lang w:eastAsia="zh-CN"/>
                  <w:rPrChange w:id="465" w:author="Suhwan Lim" w:date="2020-06-01T16:01:00Z">
                    <w:rPr>
                      <w:lang w:eastAsia="zh-CN"/>
                    </w:rPr>
                  </w:rPrChange>
                </w:rPr>
                <w:t xml:space="preserve"> 3</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F11B66" w:rsidRDefault="005603BA" w:rsidP="00F11B66">
            <w:pPr>
              <w:spacing w:after="0" w:line="240" w:lineRule="atLeast"/>
              <w:jc w:val="center"/>
              <w:rPr>
                <w:ins w:id="466" w:author="Suhwan Lim" w:date="2020-06-01T15:58:00Z"/>
                <w:sz w:val="18"/>
                <w:szCs w:val="18"/>
                <w:lang w:val="en-US" w:eastAsia="zh-CN"/>
              </w:rPr>
            </w:pPr>
            <w:ins w:id="467" w:author="Suhwan Lim" w:date="2020-06-01T15:58:00Z">
              <w:r w:rsidRPr="0038151A">
                <w:rPr>
                  <w:rFonts w:hint="eastAsia"/>
                  <w:sz w:val="18"/>
                  <w:szCs w:val="18"/>
                  <w:lang w:eastAsia="zh-CN"/>
                  <w:rPrChange w:id="468" w:author="Suhwan Lim" w:date="2020-06-01T16:01:00Z">
                    <w:rPr>
                      <w:rFonts w:hint="eastAsia"/>
                      <w:lang w:eastAsia="zh-CN"/>
                    </w:rPr>
                  </w:rPrChange>
                </w:rPr>
                <w:t>≤</w:t>
              </w:r>
              <w:r w:rsidR="00F11B66" w:rsidRPr="00F11B66">
                <w:rPr>
                  <w:sz w:val="18"/>
                  <w:szCs w:val="18"/>
                  <w:lang w:eastAsia="zh-CN"/>
                </w:rPr>
                <w:t xml:space="preserve"> </w:t>
              </w:r>
              <w:r w:rsidRPr="00F11B66">
                <w:rPr>
                  <w:sz w:val="18"/>
                  <w:szCs w:val="18"/>
                  <w:lang w:eastAsia="zh-CN"/>
                </w:rPr>
                <w:t>22</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469" w:author="Suhwan Lim" w:date="2020-06-01T16:38:00Z"/>
                <w:sz w:val="18"/>
                <w:szCs w:val="18"/>
                <w:lang w:eastAsia="zh-CN"/>
              </w:rPr>
            </w:pPr>
          </w:p>
        </w:tc>
      </w:tr>
      <w:tr w:rsidR="005603BA" w:rsidRPr="0038151A" w:rsidTr="00F11B66">
        <w:trPr>
          <w:trHeight w:val="273"/>
          <w:ins w:id="470"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471" w:author="Suhwan Lim" w:date="2020-06-01T15:58:00Z"/>
                <w:sz w:val="18"/>
                <w:szCs w:val="18"/>
                <w:lang w:val="en-US" w:eastAsia="zh-CN"/>
                <w:rPrChange w:id="472" w:author="Suhwan Lim" w:date="2020-06-01T16:01:00Z">
                  <w:rPr>
                    <w:ins w:id="473" w:author="Suhwan Lim" w:date="2020-06-01T15:58:00Z"/>
                    <w:lang w:val="en-US" w:eastAsia="zh-CN"/>
                  </w:rPr>
                </w:rPrChange>
              </w:rPr>
              <w:pPrChange w:id="474" w:author="Suhwan Lim" w:date="2020-06-01T16:01:00Z">
                <w:pPr/>
              </w:pPrChange>
            </w:pPr>
          </w:p>
        </w:tc>
        <w:tc>
          <w:tcPr>
            <w:tcW w:w="14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475" w:author="Suhwan Lim" w:date="2020-06-01T15:58:00Z"/>
                <w:sz w:val="18"/>
                <w:szCs w:val="18"/>
                <w:lang w:val="en-US" w:eastAsia="zh-CN"/>
                <w:rPrChange w:id="476" w:author="Suhwan Lim" w:date="2020-06-01T16:01:00Z">
                  <w:rPr>
                    <w:ins w:id="477" w:author="Suhwan Lim" w:date="2020-06-01T15:58:00Z"/>
                    <w:lang w:val="en-US" w:eastAsia="zh-CN"/>
                  </w:rPr>
                </w:rPrChange>
              </w:rPr>
              <w:pPrChange w:id="478" w:author="Suhwan Lim" w:date="2020-06-01T16:01:00Z">
                <w:pPr/>
              </w:pPrChange>
            </w:pPr>
            <w:ins w:id="479" w:author="Suhwan Lim" w:date="2020-06-01T15:58:00Z">
              <w:r w:rsidRPr="0038151A">
                <w:rPr>
                  <w:sz w:val="18"/>
                  <w:szCs w:val="18"/>
                  <w:lang w:eastAsia="zh-CN"/>
                  <w:rPrChange w:id="480" w:author="Suhwan Lim" w:date="2020-06-01T16:01:00Z">
                    <w:rPr>
                      <w:lang w:eastAsia="zh-CN"/>
                    </w:rPr>
                  </w:rPrChange>
                </w:rPr>
                <w:t>25 and 30</w:t>
              </w:r>
            </w:ins>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481" w:author="Suhwan Lim" w:date="2020-06-01T15:58:00Z"/>
                <w:sz w:val="18"/>
                <w:szCs w:val="18"/>
                <w:lang w:val="en-US" w:eastAsia="zh-CN"/>
                <w:rPrChange w:id="482" w:author="Suhwan Lim" w:date="2020-06-01T16:01:00Z">
                  <w:rPr>
                    <w:ins w:id="483" w:author="Suhwan Lim" w:date="2020-06-01T15:58:00Z"/>
                    <w:lang w:val="en-US" w:eastAsia="zh-CN"/>
                  </w:rPr>
                </w:rPrChange>
              </w:rPr>
              <w:pPrChange w:id="484" w:author="Suhwan Lim" w:date="2020-06-01T16:01:00Z">
                <w:pPr/>
              </w:pPrChange>
            </w:pPr>
            <w:ins w:id="485" w:author="Suhwan Lim" w:date="2020-06-01T15:58:00Z">
              <w:r w:rsidRPr="0038151A">
                <w:rPr>
                  <w:rFonts w:hint="eastAsia"/>
                  <w:sz w:val="18"/>
                  <w:szCs w:val="18"/>
                  <w:lang w:eastAsia="zh-CN"/>
                  <w:rPrChange w:id="486" w:author="Suhwan Lim" w:date="2020-06-01T16:01:00Z">
                    <w:rPr>
                      <w:rFonts w:hint="eastAsia"/>
                      <w:lang w:eastAsia="zh-CN"/>
                    </w:rPr>
                  </w:rPrChange>
                </w:rPr>
                <w:t>≥</w:t>
              </w:r>
              <w:r w:rsidRPr="0038151A">
                <w:rPr>
                  <w:sz w:val="18"/>
                  <w:szCs w:val="18"/>
                  <w:lang w:eastAsia="zh-CN"/>
                  <w:rPrChange w:id="487" w:author="Suhwan Lim" w:date="2020-06-01T16:01:00Z">
                    <w:rPr>
                      <w:lang w:eastAsia="zh-CN"/>
                    </w:rPr>
                  </w:rPrChange>
                </w:rPr>
                <w:t xml:space="preserve"> 16 and </w:t>
              </w:r>
              <w:r w:rsidRPr="0038151A">
                <w:rPr>
                  <w:rFonts w:hint="eastAsia"/>
                  <w:sz w:val="18"/>
                  <w:szCs w:val="18"/>
                  <w:lang w:eastAsia="zh-CN"/>
                  <w:rPrChange w:id="488" w:author="Suhwan Lim" w:date="2020-06-01T16:01:00Z">
                    <w:rPr>
                      <w:rFonts w:hint="eastAsia"/>
                      <w:lang w:eastAsia="zh-CN"/>
                    </w:rPr>
                  </w:rPrChange>
                </w:rPr>
                <w:t>≤</w:t>
              </w:r>
              <w:r w:rsidRPr="0038151A">
                <w:rPr>
                  <w:sz w:val="18"/>
                  <w:szCs w:val="18"/>
                  <w:lang w:eastAsia="zh-CN"/>
                  <w:rPrChange w:id="489" w:author="Suhwan Lim" w:date="2020-06-01T16:01:00Z">
                    <w:rPr>
                      <w:lang w:eastAsia="zh-CN"/>
                    </w:rPr>
                  </w:rPrChange>
                </w:rPr>
                <w:t xml:space="preserve"> 21</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490" w:author="Suhwan Lim" w:date="2020-06-01T15:58:00Z"/>
                <w:sz w:val="18"/>
                <w:szCs w:val="18"/>
                <w:lang w:val="en-US" w:eastAsia="zh-CN"/>
                <w:rPrChange w:id="491" w:author="Suhwan Lim" w:date="2020-06-01T16:01:00Z">
                  <w:rPr>
                    <w:ins w:id="492" w:author="Suhwan Lim" w:date="2020-06-01T15:58:00Z"/>
                    <w:lang w:val="en-US" w:eastAsia="zh-CN"/>
                  </w:rPr>
                </w:rPrChange>
              </w:rPr>
            </w:pPr>
            <w:ins w:id="493" w:author="Suhwan Lim" w:date="2020-06-01T15:58:00Z">
              <w:r w:rsidRPr="0038151A">
                <w:rPr>
                  <w:rFonts w:hint="eastAsia"/>
                  <w:sz w:val="18"/>
                  <w:szCs w:val="18"/>
                  <w:lang w:eastAsia="zh-CN"/>
                  <w:rPrChange w:id="494" w:author="Suhwan Lim" w:date="2020-06-01T16:01:00Z">
                    <w:rPr>
                      <w:rFonts w:hint="eastAsia"/>
                      <w:lang w:eastAsia="zh-CN"/>
                    </w:rPr>
                  </w:rPrChange>
                </w:rPr>
                <w:t>≤</w:t>
              </w:r>
              <w:r w:rsidRPr="0038151A">
                <w:rPr>
                  <w:sz w:val="18"/>
                  <w:szCs w:val="18"/>
                  <w:lang w:eastAsia="zh-CN"/>
                  <w:rPrChange w:id="495" w:author="Suhwan Lim" w:date="2020-06-01T16:01:00Z">
                    <w:rPr>
                      <w:lang w:eastAsia="zh-CN"/>
                    </w:rPr>
                  </w:rPrChange>
                </w:rPr>
                <w:t xml:space="preserve"> 9.5</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496" w:author="Suhwan Lim" w:date="2020-06-01T16:38:00Z"/>
                <w:sz w:val="18"/>
                <w:szCs w:val="18"/>
                <w:lang w:eastAsia="zh-CN"/>
              </w:rPr>
            </w:pPr>
          </w:p>
        </w:tc>
      </w:tr>
      <w:tr w:rsidR="005603BA" w:rsidRPr="0038151A" w:rsidTr="00F11B66">
        <w:trPr>
          <w:trHeight w:val="273"/>
          <w:ins w:id="497"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498" w:author="Suhwan Lim" w:date="2020-06-01T15:58:00Z"/>
                <w:sz w:val="18"/>
                <w:szCs w:val="18"/>
                <w:lang w:val="en-US" w:eastAsia="zh-CN"/>
                <w:rPrChange w:id="499" w:author="Suhwan Lim" w:date="2020-06-01T16:01:00Z">
                  <w:rPr>
                    <w:ins w:id="500" w:author="Suhwan Lim" w:date="2020-06-01T15:58:00Z"/>
                    <w:lang w:val="en-US" w:eastAsia="zh-CN"/>
                  </w:rPr>
                </w:rPrChange>
              </w:rPr>
              <w:pPrChange w:id="501" w:author="Suhwan Lim" w:date="2020-06-01T16:01:00Z">
                <w:pPr/>
              </w:pPrChange>
            </w:pPr>
          </w:p>
        </w:tc>
        <w:tc>
          <w:tcPr>
            <w:tcW w:w="1421"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502" w:author="Suhwan Lim" w:date="2020-06-01T15:58:00Z"/>
                <w:sz w:val="18"/>
                <w:szCs w:val="18"/>
                <w:lang w:val="en-US" w:eastAsia="zh-CN"/>
                <w:rPrChange w:id="503" w:author="Suhwan Lim" w:date="2020-06-01T16:01:00Z">
                  <w:rPr>
                    <w:ins w:id="504" w:author="Suhwan Lim" w:date="2020-06-01T15:58:00Z"/>
                    <w:lang w:val="en-US" w:eastAsia="zh-CN"/>
                  </w:rPr>
                </w:rPrChange>
              </w:rPr>
              <w:pPrChange w:id="505" w:author="Suhwan Lim" w:date="2020-06-01T16:01:00Z">
                <w:pPr/>
              </w:pPrChange>
            </w:pP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506" w:author="Suhwan Lim" w:date="2020-06-01T15:58:00Z"/>
                <w:sz w:val="18"/>
                <w:szCs w:val="18"/>
                <w:lang w:val="en-US" w:eastAsia="zh-CN"/>
                <w:rPrChange w:id="507" w:author="Suhwan Lim" w:date="2020-06-01T16:01:00Z">
                  <w:rPr>
                    <w:ins w:id="508" w:author="Suhwan Lim" w:date="2020-06-01T15:58:00Z"/>
                    <w:lang w:val="en-US" w:eastAsia="zh-CN"/>
                  </w:rPr>
                </w:rPrChange>
              </w:rPr>
              <w:pPrChange w:id="509" w:author="Suhwan Lim" w:date="2020-06-01T16:01:00Z">
                <w:pPr/>
              </w:pPrChange>
            </w:pPr>
            <w:ins w:id="510" w:author="Suhwan Lim" w:date="2020-06-01T15:58:00Z">
              <w:r w:rsidRPr="0038151A">
                <w:rPr>
                  <w:rFonts w:hint="eastAsia"/>
                  <w:sz w:val="18"/>
                  <w:szCs w:val="18"/>
                  <w:lang w:eastAsia="zh-CN"/>
                  <w:rPrChange w:id="511" w:author="Suhwan Lim" w:date="2020-06-01T16:01:00Z">
                    <w:rPr>
                      <w:rFonts w:hint="eastAsia"/>
                      <w:lang w:eastAsia="zh-CN"/>
                    </w:rPr>
                  </w:rPrChange>
                </w:rPr>
                <w:t>≥</w:t>
              </w:r>
              <w:r w:rsidRPr="0038151A">
                <w:rPr>
                  <w:sz w:val="18"/>
                  <w:szCs w:val="18"/>
                  <w:lang w:eastAsia="zh-CN"/>
                  <w:rPrChange w:id="512" w:author="Suhwan Lim" w:date="2020-06-01T16:01:00Z">
                    <w:rPr>
                      <w:lang w:eastAsia="zh-CN"/>
                    </w:rPr>
                  </w:rPrChange>
                </w:rPr>
                <w:t xml:space="preserve"> 22 and </w:t>
              </w:r>
              <w:r w:rsidRPr="0038151A">
                <w:rPr>
                  <w:rFonts w:hint="eastAsia"/>
                  <w:sz w:val="18"/>
                  <w:szCs w:val="18"/>
                  <w:lang w:eastAsia="zh-CN"/>
                  <w:rPrChange w:id="513" w:author="Suhwan Lim" w:date="2020-06-01T16:01:00Z">
                    <w:rPr>
                      <w:rFonts w:hint="eastAsia"/>
                      <w:lang w:eastAsia="zh-CN"/>
                    </w:rPr>
                  </w:rPrChange>
                </w:rPr>
                <w:t>≤</w:t>
              </w:r>
              <w:r w:rsidRPr="0038151A">
                <w:rPr>
                  <w:sz w:val="18"/>
                  <w:szCs w:val="18"/>
                  <w:lang w:eastAsia="zh-CN"/>
                  <w:rPrChange w:id="514" w:author="Suhwan Lim" w:date="2020-06-01T16:01:00Z">
                    <w:rPr>
                      <w:lang w:eastAsia="zh-CN"/>
                    </w:rPr>
                  </w:rPrChange>
                </w:rPr>
                <w:t xml:space="preserve"> 27</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515" w:author="Suhwan Lim" w:date="2020-06-01T15:58:00Z"/>
                <w:sz w:val="18"/>
                <w:szCs w:val="18"/>
                <w:lang w:val="en-US" w:eastAsia="zh-CN"/>
                <w:rPrChange w:id="516" w:author="Suhwan Lim" w:date="2020-06-01T16:01:00Z">
                  <w:rPr>
                    <w:ins w:id="517" w:author="Suhwan Lim" w:date="2020-06-01T15:58:00Z"/>
                    <w:lang w:val="en-US" w:eastAsia="zh-CN"/>
                  </w:rPr>
                </w:rPrChange>
              </w:rPr>
            </w:pPr>
            <w:ins w:id="518" w:author="Suhwan Lim" w:date="2020-06-01T15:58:00Z">
              <w:r w:rsidRPr="0038151A">
                <w:rPr>
                  <w:rFonts w:hint="eastAsia"/>
                  <w:sz w:val="18"/>
                  <w:szCs w:val="18"/>
                  <w:lang w:eastAsia="zh-CN"/>
                  <w:rPrChange w:id="519" w:author="Suhwan Lim" w:date="2020-06-01T16:01:00Z">
                    <w:rPr>
                      <w:rFonts w:hint="eastAsia"/>
                      <w:lang w:eastAsia="zh-CN"/>
                    </w:rPr>
                  </w:rPrChange>
                </w:rPr>
                <w:t>≤</w:t>
              </w:r>
              <w:r w:rsidRPr="0038151A">
                <w:rPr>
                  <w:sz w:val="18"/>
                  <w:szCs w:val="18"/>
                  <w:lang w:eastAsia="zh-CN"/>
                  <w:rPrChange w:id="520" w:author="Suhwan Lim" w:date="2020-06-01T16:01:00Z">
                    <w:rPr>
                      <w:lang w:eastAsia="zh-CN"/>
                    </w:rPr>
                  </w:rPrChange>
                </w:rPr>
                <w:t xml:space="preserve"> 7.5</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521" w:author="Suhwan Lim" w:date="2020-06-01T16:38:00Z"/>
                <w:sz w:val="18"/>
                <w:szCs w:val="18"/>
                <w:lang w:eastAsia="zh-CN"/>
              </w:rPr>
            </w:pPr>
          </w:p>
        </w:tc>
      </w:tr>
      <w:tr w:rsidR="005603BA" w:rsidRPr="0038151A" w:rsidTr="00F11B66">
        <w:trPr>
          <w:trHeight w:val="273"/>
          <w:ins w:id="522"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523" w:author="Suhwan Lim" w:date="2020-06-01T15:58:00Z"/>
                <w:sz w:val="18"/>
                <w:szCs w:val="18"/>
                <w:lang w:val="en-US" w:eastAsia="zh-CN"/>
                <w:rPrChange w:id="524" w:author="Suhwan Lim" w:date="2020-06-01T16:01:00Z">
                  <w:rPr>
                    <w:ins w:id="525" w:author="Suhwan Lim" w:date="2020-06-01T15:58:00Z"/>
                    <w:lang w:val="en-US" w:eastAsia="zh-CN"/>
                  </w:rPr>
                </w:rPrChange>
              </w:rPr>
              <w:pPrChange w:id="526" w:author="Suhwan Lim" w:date="2020-06-01T16:01:00Z">
                <w:pPr/>
              </w:pPrChange>
            </w:pP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527" w:author="Suhwan Lim" w:date="2020-06-01T15:58:00Z"/>
                <w:sz w:val="18"/>
                <w:szCs w:val="18"/>
                <w:lang w:val="en-US" w:eastAsia="zh-CN"/>
                <w:rPrChange w:id="528" w:author="Suhwan Lim" w:date="2020-06-01T16:01:00Z">
                  <w:rPr>
                    <w:ins w:id="529" w:author="Suhwan Lim" w:date="2020-06-01T15:58:00Z"/>
                    <w:lang w:val="en-US" w:eastAsia="zh-CN"/>
                  </w:rPr>
                </w:rPrChange>
              </w:rPr>
              <w:pPrChange w:id="530" w:author="Suhwan Lim" w:date="2020-06-01T16:01:00Z">
                <w:pPr/>
              </w:pPrChange>
            </w:pPr>
            <w:ins w:id="531" w:author="Suhwan Lim" w:date="2020-06-01T15:58:00Z">
              <w:r w:rsidRPr="0038151A">
                <w:rPr>
                  <w:rFonts w:hint="eastAsia"/>
                  <w:sz w:val="18"/>
                  <w:szCs w:val="18"/>
                  <w:lang w:eastAsia="zh-CN"/>
                  <w:rPrChange w:id="532" w:author="Suhwan Lim" w:date="2020-06-01T16:01:00Z">
                    <w:rPr>
                      <w:rFonts w:hint="eastAsia"/>
                      <w:lang w:eastAsia="zh-CN"/>
                    </w:rPr>
                  </w:rPrChange>
                </w:rPr>
                <w:t>≥</w:t>
              </w:r>
              <w:r w:rsidRPr="0038151A">
                <w:rPr>
                  <w:sz w:val="18"/>
                  <w:szCs w:val="18"/>
                  <w:lang w:eastAsia="zh-CN"/>
                  <w:rPrChange w:id="533" w:author="Suhwan Lim" w:date="2020-06-01T16:01:00Z">
                    <w:rPr>
                      <w:lang w:eastAsia="zh-CN"/>
                    </w:rPr>
                  </w:rPrChange>
                </w:rPr>
                <w:t xml:space="preserve"> 25 and </w:t>
              </w:r>
              <w:r w:rsidRPr="0038151A">
                <w:rPr>
                  <w:rFonts w:hint="eastAsia"/>
                  <w:sz w:val="18"/>
                  <w:szCs w:val="18"/>
                  <w:lang w:eastAsia="zh-CN"/>
                  <w:rPrChange w:id="534" w:author="Suhwan Lim" w:date="2020-06-01T16:01:00Z">
                    <w:rPr>
                      <w:rFonts w:hint="eastAsia"/>
                      <w:lang w:eastAsia="zh-CN"/>
                    </w:rPr>
                  </w:rPrChange>
                </w:rPr>
                <w:t>≤</w:t>
              </w:r>
              <w:r w:rsidRPr="0038151A">
                <w:rPr>
                  <w:sz w:val="18"/>
                  <w:szCs w:val="18"/>
                  <w:lang w:eastAsia="zh-CN"/>
                  <w:rPrChange w:id="535" w:author="Suhwan Lim" w:date="2020-06-01T16:01:00Z">
                    <w:rPr>
                      <w:lang w:eastAsia="zh-CN"/>
                    </w:rPr>
                  </w:rPrChange>
                </w:rPr>
                <w:t xml:space="preserve"> 40</w:t>
              </w:r>
            </w:ins>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536" w:author="Suhwan Lim" w:date="2020-06-01T15:58:00Z"/>
                <w:sz w:val="18"/>
                <w:szCs w:val="18"/>
                <w:lang w:val="en-US" w:eastAsia="zh-CN"/>
                <w:rPrChange w:id="537" w:author="Suhwan Lim" w:date="2020-06-01T16:01:00Z">
                  <w:rPr>
                    <w:ins w:id="538" w:author="Suhwan Lim" w:date="2020-06-01T15:58:00Z"/>
                    <w:lang w:val="en-US" w:eastAsia="zh-CN"/>
                  </w:rPr>
                </w:rPrChange>
              </w:rPr>
              <w:pPrChange w:id="539" w:author="Suhwan Lim" w:date="2020-06-01T16:01:00Z">
                <w:pPr/>
              </w:pPrChange>
            </w:pPr>
            <w:ins w:id="540" w:author="Suhwan Lim" w:date="2020-06-01T15:58:00Z">
              <w:r w:rsidRPr="0038151A">
                <w:rPr>
                  <w:rFonts w:hint="eastAsia"/>
                  <w:sz w:val="18"/>
                  <w:szCs w:val="18"/>
                  <w:lang w:eastAsia="zh-CN"/>
                  <w:rPrChange w:id="541" w:author="Suhwan Lim" w:date="2020-06-01T16:01:00Z">
                    <w:rPr>
                      <w:rFonts w:hint="eastAsia"/>
                      <w:lang w:eastAsia="zh-CN"/>
                    </w:rPr>
                  </w:rPrChange>
                </w:rPr>
                <w:t>≥</w:t>
              </w:r>
              <w:r w:rsidRPr="0038151A">
                <w:rPr>
                  <w:sz w:val="18"/>
                  <w:szCs w:val="18"/>
                  <w:lang w:eastAsia="zh-CN"/>
                  <w:rPrChange w:id="542" w:author="Suhwan Lim" w:date="2020-06-01T16:01:00Z">
                    <w:rPr>
                      <w:lang w:eastAsia="zh-CN"/>
                    </w:rPr>
                  </w:rPrChange>
                </w:rPr>
                <w:t xml:space="preserve"> 12 and </w:t>
              </w:r>
              <w:r w:rsidRPr="0038151A">
                <w:rPr>
                  <w:rFonts w:hint="eastAsia"/>
                  <w:sz w:val="18"/>
                  <w:szCs w:val="18"/>
                  <w:lang w:eastAsia="zh-CN"/>
                  <w:rPrChange w:id="543" w:author="Suhwan Lim" w:date="2020-06-01T16:01:00Z">
                    <w:rPr>
                      <w:rFonts w:hint="eastAsia"/>
                      <w:lang w:eastAsia="zh-CN"/>
                    </w:rPr>
                  </w:rPrChange>
                </w:rPr>
                <w:t>≤</w:t>
              </w:r>
              <w:r w:rsidRPr="0038151A">
                <w:rPr>
                  <w:sz w:val="18"/>
                  <w:szCs w:val="18"/>
                  <w:lang w:eastAsia="zh-CN"/>
                  <w:rPrChange w:id="544" w:author="Suhwan Lim" w:date="2020-06-01T16:01:00Z">
                    <w:rPr>
                      <w:lang w:eastAsia="zh-CN"/>
                    </w:rPr>
                  </w:rPrChange>
                </w:rPr>
                <w:t xml:space="preserve"> 15</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545" w:author="Suhwan Lim" w:date="2020-06-01T15:58:00Z"/>
                <w:sz w:val="18"/>
                <w:szCs w:val="18"/>
                <w:lang w:val="en-US" w:eastAsia="zh-CN"/>
                <w:rPrChange w:id="546" w:author="Suhwan Lim" w:date="2020-06-01T16:01:00Z">
                  <w:rPr>
                    <w:ins w:id="547" w:author="Suhwan Lim" w:date="2020-06-01T15:58:00Z"/>
                    <w:lang w:val="en-US" w:eastAsia="zh-CN"/>
                  </w:rPr>
                </w:rPrChange>
              </w:rPr>
            </w:pPr>
            <w:ins w:id="548" w:author="Suhwan Lim" w:date="2020-06-01T15:58:00Z">
              <w:r w:rsidRPr="0038151A">
                <w:rPr>
                  <w:rFonts w:hint="eastAsia"/>
                  <w:sz w:val="18"/>
                  <w:szCs w:val="18"/>
                  <w:lang w:eastAsia="zh-CN"/>
                  <w:rPrChange w:id="549" w:author="Suhwan Lim" w:date="2020-06-01T16:01:00Z">
                    <w:rPr>
                      <w:rFonts w:hint="eastAsia"/>
                      <w:lang w:eastAsia="zh-CN"/>
                    </w:rPr>
                  </w:rPrChange>
                </w:rPr>
                <w:t>≤</w:t>
              </w:r>
              <w:r w:rsidRPr="0038151A">
                <w:rPr>
                  <w:rFonts w:hint="eastAsia"/>
                  <w:sz w:val="18"/>
                  <w:szCs w:val="18"/>
                  <w:lang w:eastAsia="zh-CN"/>
                  <w:rPrChange w:id="550" w:author="Suhwan Lim" w:date="2020-06-01T16:01:00Z">
                    <w:rPr>
                      <w:rFonts w:hint="eastAsia"/>
                      <w:lang w:eastAsia="zh-CN"/>
                    </w:rPr>
                  </w:rPrChange>
                </w:rPr>
                <w:t xml:space="preserve"> </w:t>
              </w:r>
              <w:r w:rsidRPr="0038151A">
                <w:rPr>
                  <w:sz w:val="18"/>
                  <w:szCs w:val="18"/>
                  <w:lang w:val="en-US" w:eastAsia="zh-CN"/>
                  <w:rPrChange w:id="551" w:author="Suhwan Lim" w:date="2020-06-01T16:01:00Z">
                    <w:rPr>
                      <w:lang w:val="en-US" w:eastAsia="zh-CN"/>
                    </w:rPr>
                  </w:rPrChange>
                </w:rPr>
                <w:t>12</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552" w:author="Suhwan Lim" w:date="2020-06-01T16:38:00Z"/>
                <w:sz w:val="18"/>
                <w:szCs w:val="18"/>
                <w:lang w:eastAsia="zh-CN"/>
              </w:rPr>
            </w:pPr>
          </w:p>
        </w:tc>
      </w:tr>
      <w:tr w:rsidR="005603BA" w:rsidRPr="0038151A" w:rsidTr="00F11B66">
        <w:trPr>
          <w:trHeight w:val="273"/>
          <w:ins w:id="553"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554" w:author="Suhwan Lim" w:date="2020-06-01T15:58:00Z"/>
                <w:sz w:val="18"/>
                <w:szCs w:val="18"/>
                <w:lang w:val="en-US" w:eastAsia="zh-CN"/>
                <w:rPrChange w:id="555" w:author="Suhwan Lim" w:date="2020-06-01T16:01:00Z">
                  <w:rPr>
                    <w:ins w:id="556" w:author="Suhwan Lim" w:date="2020-06-01T15:58:00Z"/>
                    <w:lang w:val="en-US" w:eastAsia="zh-CN"/>
                  </w:rPr>
                </w:rPrChange>
              </w:rPr>
              <w:pPrChange w:id="557" w:author="Suhwan Lim" w:date="2020-06-01T16:01:00Z">
                <w:pPr/>
              </w:pPrChange>
            </w:pPr>
          </w:p>
        </w:tc>
        <w:tc>
          <w:tcPr>
            <w:tcW w:w="142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558" w:author="Suhwan Lim" w:date="2020-06-01T15:58:00Z"/>
                <w:sz w:val="18"/>
                <w:szCs w:val="18"/>
                <w:lang w:val="en-US" w:eastAsia="zh-CN"/>
                <w:rPrChange w:id="559" w:author="Suhwan Lim" w:date="2020-06-01T16:01:00Z">
                  <w:rPr>
                    <w:ins w:id="560" w:author="Suhwan Lim" w:date="2020-06-01T15:58:00Z"/>
                    <w:lang w:val="en-US" w:eastAsia="zh-CN"/>
                  </w:rPr>
                </w:rPrChange>
              </w:rPr>
              <w:pPrChange w:id="561" w:author="Suhwan Lim" w:date="2020-06-01T16:01:00Z">
                <w:pPr/>
              </w:pPrChange>
            </w:pPr>
            <w:ins w:id="562" w:author="Suhwan Lim" w:date="2020-06-01T15:58:00Z">
              <w:r w:rsidRPr="0038151A">
                <w:rPr>
                  <w:sz w:val="18"/>
                  <w:szCs w:val="18"/>
                  <w:lang w:val="en-US" w:eastAsia="zh-CN"/>
                  <w:rPrChange w:id="563" w:author="Suhwan Lim" w:date="2020-06-01T16:01:00Z">
                    <w:rPr>
                      <w:lang w:val="en-US" w:eastAsia="zh-CN"/>
                    </w:rPr>
                  </w:rPrChange>
                </w:rPr>
                <w:t>40 and 45</w:t>
              </w:r>
            </w:ins>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564" w:author="Suhwan Lim" w:date="2020-06-01T15:58:00Z"/>
                <w:sz w:val="18"/>
                <w:szCs w:val="18"/>
                <w:lang w:val="en-US" w:eastAsia="zh-CN"/>
                <w:rPrChange w:id="565" w:author="Suhwan Lim" w:date="2020-06-01T16:01:00Z">
                  <w:rPr>
                    <w:ins w:id="566" w:author="Suhwan Lim" w:date="2020-06-01T15:58:00Z"/>
                    <w:lang w:val="en-US" w:eastAsia="zh-CN"/>
                  </w:rPr>
                </w:rPrChange>
              </w:rPr>
              <w:pPrChange w:id="567" w:author="Suhwan Lim" w:date="2020-06-01T16:01:00Z">
                <w:pPr/>
              </w:pPrChange>
            </w:pPr>
            <w:ins w:id="568" w:author="Suhwan Lim" w:date="2020-06-01T15:58:00Z">
              <w:r w:rsidRPr="0038151A">
                <w:rPr>
                  <w:sz w:val="18"/>
                  <w:szCs w:val="18"/>
                  <w:lang w:val="en-US" w:eastAsia="zh-CN"/>
                  <w:rPrChange w:id="569" w:author="Suhwan Lim" w:date="2020-06-01T16:01:00Z">
                    <w:rPr>
                      <w:lang w:val="en-US" w:eastAsia="zh-CN"/>
                    </w:rPr>
                  </w:rPrChange>
                </w:rPr>
                <w:t>0 and 1</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570" w:author="Suhwan Lim" w:date="2020-06-01T15:58:00Z"/>
                <w:sz w:val="18"/>
                <w:szCs w:val="18"/>
                <w:lang w:val="en-US" w:eastAsia="zh-CN"/>
                <w:rPrChange w:id="571" w:author="Suhwan Lim" w:date="2020-06-01T16:01:00Z">
                  <w:rPr>
                    <w:ins w:id="572" w:author="Suhwan Lim" w:date="2020-06-01T15:58:00Z"/>
                    <w:lang w:val="en-US" w:eastAsia="zh-CN"/>
                  </w:rPr>
                </w:rPrChange>
              </w:rPr>
            </w:pPr>
            <w:ins w:id="573" w:author="Suhwan Lim" w:date="2020-06-01T15:58:00Z">
              <w:r w:rsidRPr="0038151A">
                <w:rPr>
                  <w:rFonts w:hint="eastAsia"/>
                  <w:sz w:val="18"/>
                  <w:szCs w:val="18"/>
                  <w:lang w:eastAsia="zh-CN"/>
                  <w:rPrChange w:id="574" w:author="Suhwan Lim" w:date="2020-06-01T16:01:00Z">
                    <w:rPr>
                      <w:rFonts w:hint="eastAsia"/>
                      <w:lang w:eastAsia="zh-CN"/>
                    </w:rPr>
                  </w:rPrChange>
                </w:rPr>
                <w:t>≤</w:t>
              </w:r>
              <w:r w:rsidRPr="0038151A">
                <w:rPr>
                  <w:sz w:val="18"/>
                  <w:szCs w:val="18"/>
                  <w:lang w:eastAsia="zh-CN"/>
                  <w:rPrChange w:id="575" w:author="Suhwan Lim" w:date="2020-06-01T16:01:00Z">
                    <w:rPr>
                      <w:lang w:eastAsia="zh-CN"/>
                    </w:rPr>
                  </w:rPrChange>
                </w:rPr>
                <w:t xml:space="preserve"> 19</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576" w:author="Suhwan Lim" w:date="2020-06-01T16:38:00Z"/>
                <w:sz w:val="18"/>
                <w:szCs w:val="18"/>
                <w:lang w:eastAsia="zh-CN"/>
              </w:rPr>
            </w:pPr>
          </w:p>
        </w:tc>
      </w:tr>
      <w:tr w:rsidR="005603BA" w:rsidRPr="0038151A" w:rsidTr="00F11B66">
        <w:trPr>
          <w:trHeight w:val="273"/>
          <w:ins w:id="577"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578" w:author="Suhwan Lim" w:date="2020-06-01T15:58:00Z"/>
                <w:sz w:val="18"/>
                <w:szCs w:val="18"/>
                <w:lang w:val="en-US" w:eastAsia="zh-CN"/>
                <w:rPrChange w:id="579" w:author="Suhwan Lim" w:date="2020-06-01T16:01:00Z">
                  <w:rPr>
                    <w:ins w:id="580" w:author="Suhwan Lim" w:date="2020-06-01T15:58:00Z"/>
                    <w:lang w:val="en-US" w:eastAsia="zh-CN"/>
                  </w:rPr>
                </w:rPrChange>
              </w:rPr>
              <w:pPrChange w:id="581" w:author="Suhwan Lim" w:date="2020-06-01T16:01:00Z">
                <w:pPr/>
              </w:pPrChange>
            </w:pPr>
          </w:p>
        </w:tc>
        <w:tc>
          <w:tcPr>
            <w:tcW w:w="1421"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582" w:author="Suhwan Lim" w:date="2020-06-01T15:58:00Z"/>
                <w:sz w:val="18"/>
                <w:szCs w:val="18"/>
                <w:lang w:val="en-US" w:eastAsia="zh-CN"/>
                <w:rPrChange w:id="583" w:author="Suhwan Lim" w:date="2020-06-01T16:01:00Z">
                  <w:rPr>
                    <w:ins w:id="584" w:author="Suhwan Lim" w:date="2020-06-01T15:58:00Z"/>
                    <w:lang w:val="en-US" w:eastAsia="zh-CN"/>
                  </w:rPr>
                </w:rPrChange>
              </w:rPr>
              <w:pPrChange w:id="585" w:author="Suhwan Lim" w:date="2020-06-01T16:01:00Z">
                <w:pPr/>
              </w:pPrChange>
            </w:pP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586" w:author="Suhwan Lim" w:date="2020-06-01T15:58:00Z"/>
                <w:sz w:val="18"/>
                <w:szCs w:val="18"/>
                <w:lang w:val="en-US" w:eastAsia="zh-CN"/>
                <w:rPrChange w:id="587" w:author="Suhwan Lim" w:date="2020-06-01T16:01:00Z">
                  <w:rPr>
                    <w:ins w:id="588" w:author="Suhwan Lim" w:date="2020-06-01T15:58:00Z"/>
                    <w:lang w:val="en-US" w:eastAsia="zh-CN"/>
                  </w:rPr>
                </w:rPrChange>
              </w:rPr>
              <w:pPrChange w:id="589" w:author="Suhwan Lim" w:date="2020-06-01T16:01:00Z">
                <w:pPr/>
              </w:pPrChange>
            </w:pPr>
            <w:ins w:id="590" w:author="Suhwan Lim" w:date="2020-06-01T15:58:00Z">
              <w:r w:rsidRPr="0038151A">
                <w:rPr>
                  <w:rFonts w:hint="eastAsia"/>
                  <w:sz w:val="18"/>
                  <w:szCs w:val="18"/>
                  <w:lang w:eastAsia="zh-CN"/>
                  <w:rPrChange w:id="591" w:author="Suhwan Lim" w:date="2020-06-01T16:01:00Z">
                    <w:rPr>
                      <w:rFonts w:hint="eastAsia"/>
                      <w:lang w:eastAsia="zh-CN"/>
                    </w:rPr>
                  </w:rPrChange>
                </w:rPr>
                <w:t>≥</w:t>
              </w:r>
              <w:r w:rsidRPr="0038151A">
                <w:rPr>
                  <w:sz w:val="18"/>
                  <w:szCs w:val="18"/>
                  <w:lang w:eastAsia="zh-CN"/>
                  <w:rPrChange w:id="592" w:author="Suhwan Lim" w:date="2020-06-01T16:01:00Z">
                    <w:rPr>
                      <w:lang w:eastAsia="zh-CN"/>
                    </w:rPr>
                  </w:rPrChange>
                </w:rPr>
                <w:t xml:space="preserve"> 2 and </w:t>
              </w:r>
              <w:r w:rsidRPr="0038151A">
                <w:rPr>
                  <w:rFonts w:hint="eastAsia"/>
                  <w:sz w:val="18"/>
                  <w:szCs w:val="18"/>
                  <w:lang w:eastAsia="zh-CN"/>
                  <w:rPrChange w:id="593" w:author="Suhwan Lim" w:date="2020-06-01T16:01:00Z">
                    <w:rPr>
                      <w:rFonts w:hint="eastAsia"/>
                      <w:lang w:eastAsia="zh-CN"/>
                    </w:rPr>
                  </w:rPrChange>
                </w:rPr>
                <w:t>≤</w:t>
              </w:r>
              <w:r w:rsidRPr="0038151A">
                <w:rPr>
                  <w:sz w:val="18"/>
                  <w:szCs w:val="18"/>
                  <w:lang w:eastAsia="zh-CN"/>
                  <w:rPrChange w:id="594" w:author="Suhwan Lim" w:date="2020-06-01T16:01:00Z">
                    <w:rPr>
                      <w:lang w:eastAsia="zh-CN"/>
                    </w:rPr>
                  </w:rPrChange>
                </w:rPr>
                <w:t xml:space="preserve"> 5</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595" w:author="Suhwan Lim" w:date="2020-06-01T15:58:00Z"/>
                <w:sz w:val="18"/>
                <w:szCs w:val="18"/>
                <w:lang w:val="en-US" w:eastAsia="zh-CN"/>
                <w:rPrChange w:id="596" w:author="Suhwan Lim" w:date="2020-06-01T16:01:00Z">
                  <w:rPr>
                    <w:ins w:id="597" w:author="Suhwan Lim" w:date="2020-06-01T15:58:00Z"/>
                    <w:lang w:val="en-US" w:eastAsia="zh-CN"/>
                  </w:rPr>
                </w:rPrChange>
              </w:rPr>
            </w:pPr>
            <w:ins w:id="598" w:author="Suhwan Lim" w:date="2020-06-01T15:58:00Z">
              <w:r w:rsidRPr="0038151A">
                <w:rPr>
                  <w:rFonts w:hint="eastAsia"/>
                  <w:sz w:val="18"/>
                  <w:szCs w:val="18"/>
                  <w:lang w:eastAsia="zh-CN"/>
                  <w:rPrChange w:id="599" w:author="Suhwan Lim" w:date="2020-06-01T16:01:00Z">
                    <w:rPr>
                      <w:rFonts w:hint="eastAsia"/>
                      <w:lang w:eastAsia="zh-CN"/>
                    </w:rPr>
                  </w:rPrChange>
                </w:rPr>
                <w:t>≤</w:t>
              </w:r>
              <w:r w:rsidRPr="0038151A">
                <w:rPr>
                  <w:sz w:val="18"/>
                  <w:szCs w:val="18"/>
                  <w:lang w:eastAsia="zh-CN"/>
                  <w:rPrChange w:id="600" w:author="Suhwan Lim" w:date="2020-06-01T16:01:00Z">
                    <w:rPr>
                      <w:lang w:eastAsia="zh-CN"/>
                    </w:rPr>
                  </w:rPrChange>
                </w:rPr>
                <w:t xml:space="preserve"> 16</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601" w:author="Suhwan Lim" w:date="2020-06-01T16:38:00Z"/>
                <w:sz w:val="18"/>
                <w:szCs w:val="18"/>
                <w:lang w:eastAsia="zh-CN"/>
              </w:rPr>
            </w:pPr>
          </w:p>
        </w:tc>
      </w:tr>
      <w:tr w:rsidR="005603BA" w:rsidRPr="0038151A" w:rsidTr="00F11B66">
        <w:trPr>
          <w:trHeight w:val="273"/>
          <w:ins w:id="602"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603" w:author="Suhwan Lim" w:date="2020-06-01T15:58:00Z"/>
                <w:sz w:val="18"/>
                <w:szCs w:val="18"/>
                <w:lang w:val="en-US" w:eastAsia="zh-CN"/>
                <w:rPrChange w:id="604" w:author="Suhwan Lim" w:date="2020-06-01T16:01:00Z">
                  <w:rPr>
                    <w:ins w:id="605" w:author="Suhwan Lim" w:date="2020-06-01T15:58:00Z"/>
                    <w:lang w:val="en-US" w:eastAsia="zh-CN"/>
                  </w:rPr>
                </w:rPrChange>
              </w:rPr>
              <w:pPrChange w:id="606" w:author="Suhwan Lim" w:date="2020-06-01T16:01:00Z">
                <w:pPr/>
              </w:pPrChange>
            </w:pPr>
          </w:p>
        </w:tc>
        <w:tc>
          <w:tcPr>
            <w:tcW w:w="1421"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607" w:author="Suhwan Lim" w:date="2020-06-01T15:58:00Z"/>
                <w:sz w:val="18"/>
                <w:szCs w:val="18"/>
                <w:lang w:val="en-US" w:eastAsia="zh-CN"/>
                <w:rPrChange w:id="608" w:author="Suhwan Lim" w:date="2020-06-01T16:01:00Z">
                  <w:rPr>
                    <w:ins w:id="609" w:author="Suhwan Lim" w:date="2020-06-01T15:58:00Z"/>
                    <w:lang w:val="en-US" w:eastAsia="zh-CN"/>
                  </w:rPr>
                </w:rPrChange>
              </w:rPr>
              <w:pPrChange w:id="610" w:author="Suhwan Lim" w:date="2020-06-01T16:01:00Z">
                <w:pPr/>
              </w:pPrChange>
            </w:pPr>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611" w:author="Suhwan Lim" w:date="2020-06-01T15:58:00Z"/>
                <w:sz w:val="18"/>
                <w:szCs w:val="18"/>
                <w:lang w:val="en-US" w:eastAsia="zh-CN"/>
                <w:rPrChange w:id="612" w:author="Suhwan Lim" w:date="2020-06-01T16:01:00Z">
                  <w:rPr>
                    <w:ins w:id="613" w:author="Suhwan Lim" w:date="2020-06-01T15:58:00Z"/>
                    <w:lang w:val="en-US" w:eastAsia="zh-CN"/>
                  </w:rPr>
                </w:rPrChange>
              </w:rPr>
              <w:pPrChange w:id="614" w:author="Suhwan Lim" w:date="2020-06-01T16:01:00Z">
                <w:pPr/>
              </w:pPrChange>
            </w:pPr>
            <w:ins w:id="615" w:author="Suhwan Lim" w:date="2020-06-01T15:58:00Z">
              <w:r w:rsidRPr="0038151A">
                <w:rPr>
                  <w:rFonts w:hint="eastAsia"/>
                  <w:sz w:val="18"/>
                  <w:szCs w:val="18"/>
                  <w:lang w:eastAsia="zh-CN"/>
                  <w:rPrChange w:id="616" w:author="Suhwan Lim" w:date="2020-06-01T16:01:00Z">
                    <w:rPr>
                      <w:rFonts w:hint="eastAsia"/>
                      <w:lang w:eastAsia="zh-CN"/>
                    </w:rPr>
                  </w:rPrChange>
                </w:rPr>
                <w:t>≥</w:t>
              </w:r>
              <w:r w:rsidRPr="0038151A">
                <w:rPr>
                  <w:sz w:val="18"/>
                  <w:szCs w:val="18"/>
                  <w:lang w:eastAsia="zh-CN"/>
                  <w:rPrChange w:id="617" w:author="Suhwan Lim" w:date="2020-06-01T16:01:00Z">
                    <w:rPr>
                      <w:lang w:eastAsia="zh-CN"/>
                    </w:rPr>
                  </w:rPrChange>
                </w:rPr>
                <w:t xml:space="preserve"> 6 and </w:t>
              </w:r>
              <w:r w:rsidRPr="0038151A">
                <w:rPr>
                  <w:rFonts w:hint="eastAsia"/>
                  <w:sz w:val="18"/>
                  <w:szCs w:val="18"/>
                  <w:lang w:eastAsia="zh-CN"/>
                  <w:rPrChange w:id="618" w:author="Suhwan Lim" w:date="2020-06-01T16:01:00Z">
                    <w:rPr>
                      <w:rFonts w:hint="eastAsia"/>
                      <w:lang w:eastAsia="zh-CN"/>
                    </w:rPr>
                  </w:rPrChange>
                </w:rPr>
                <w:t>≤</w:t>
              </w:r>
              <w:r w:rsidRPr="0038151A">
                <w:rPr>
                  <w:sz w:val="18"/>
                  <w:szCs w:val="18"/>
                  <w:lang w:eastAsia="zh-CN"/>
                  <w:rPrChange w:id="619" w:author="Suhwan Lim" w:date="2020-06-01T16:01:00Z">
                    <w:rPr>
                      <w:lang w:eastAsia="zh-CN"/>
                    </w:rPr>
                  </w:rPrChange>
                </w:rPr>
                <w:t xml:space="preserve"> 11</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620" w:author="Suhwan Lim" w:date="2020-06-01T15:58:00Z"/>
                <w:sz w:val="18"/>
                <w:szCs w:val="18"/>
                <w:lang w:val="en-US" w:eastAsia="zh-CN"/>
                <w:rPrChange w:id="621" w:author="Suhwan Lim" w:date="2020-06-01T16:01:00Z">
                  <w:rPr>
                    <w:ins w:id="622" w:author="Suhwan Lim" w:date="2020-06-01T15:58:00Z"/>
                    <w:lang w:val="en-US" w:eastAsia="zh-CN"/>
                  </w:rPr>
                </w:rPrChange>
              </w:rPr>
            </w:pPr>
            <w:ins w:id="623" w:author="Suhwan Lim" w:date="2020-06-01T15:58:00Z">
              <w:r w:rsidRPr="0038151A">
                <w:rPr>
                  <w:rFonts w:hint="eastAsia"/>
                  <w:sz w:val="18"/>
                  <w:szCs w:val="18"/>
                  <w:lang w:eastAsia="zh-CN"/>
                  <w:rPrChange w:id="624" w:author="Suhwan Lim" w:date="2020-06-01T16:01:00Z">
                    <w:rPr>
                      <w:rFonts w:hint="eastAsia"/>
                      <w:lang w:eastAsia="zh-CN"/>
                    </w:rPr>
                  </w:rPrChange>
                </w:rPr>
                <w:t>≤</w:t>
              </w:r>
              <w:r w:rsidRPr="0038151A">
                <w:rPr>
                  <w:sz w:val="18"/>
                  <w:szCs w:val="18"/>
                  <w:lang w:eastAsia="zh-CN"/>
                  <w:rPrChange w:id="625" w:author="Suhwan Lim" w:date="2020-06-01T16:01:00Z">
                    <w:rPr>
                      <w:lang w:eastAsia="zh-CN"/>
                    </w:rPr>
                  </w:rPrChange>
                </w:rPr>
                <w:t xml:space="preserve"> 13.5</w:t>
              </w:r>
            </w:ins>
          </w:p>
        </w:tc>
        <w:tc>
          <w:tcPr>
            <w:tcW w:w="1416" w:type="dxa"/>
            <w:vMerge/>
            <w:tcBorders>
              <w:left w:val="single" w:sz="8" w:space="0" w:color="000000"/>
              <w:right w:val="single" w:sz="8" w:space="0" w:color="000000"/>
            </w:tcBorders>
          </w:tcPr>
          <w:p w:rsidR="005603BA" w:rsidRPr="0038151A" w:rsidRDefault="005603BA" w:rsidP="0038151A">
            <w:pPr>
              <w:spacing w:after="0" w:line="240" w:lineRule="atLeast"/>
              <w:jc w:val="center"/>
              <w:rPr>
                <w:ins w:id="626" w:author="Suhwan Lim" w:date="2020-06-01T16:38:00Z"/>
                <w:sz w:val="18"/>
                <w:szCs w:val="18"/>
                <w:lang w:eastAsia="zh-CN"/>
              </w:rPr>
            </w:pPr>
          </w:p>
        </w:tc>
      </w:tr>
      <w:tr w:rsidR="005603BA" w:rsidRPr="0038151A" w:rsidTr="00F11B66">
        <w:trPr>
          <w:trHeight w:val="273"/>
          <w:ins w:id="627" w:author="Suhwan Lim" w:date="2020-06-01T15:58:00Z"/>
        </w:trPr>
        <w:tc>
          <w:tcPr>
            <w:tcW w:w="1546" w:type="dxa"/>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pPr>
              <w:spacing w:after="0" w:line="240" w:lineRule="atLeast"/>
              <w:rPr>
                <w:ins w:id="628" w:author="Suhwan Lim" w:date="2020-06-01T15:58:00Z"/>
                <w:sz w:val="18"/>
                <w:szCs w:val="18"/>
                <w:lang w:val="en-US" w:eastAsia="zh-CN"/>
                <w:rPrChange w:id="629" w:author="Suhwan Lim" w:date="2020-06-01T16:01:00Z">
                  <w:rPr>
                    <w:ins w:id="630" w:author="Suhwan Lim" w:date="2020-06-01T15:58:00Z"/>
                    <w:lang w:val="en-US" w:eastAsia="zh-CN"/>
                  </w:rPr>
                </w:rPrChange>
              </w:rPr>
              <w:pPrChange w:id="631" w:author="Suhwan Lim" w:date="2020-06-01T16:01:00Z">
                <w:pPr/>
              </w:pPrChange>
            </w:pPr>
          </w:p>
        </w:tc>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632" w:author="Suhwan Lim" w:date="2020-06-01T15:58:00Z"/>
                <w:sz w:val="18"/>
                <w:szCs w:val="18"/>
                <w:lang w:val="en-US" w:eastAsia="zh-CN"/>
                <w:rPrChange w:id="633" w:author="Suhwan Lim" w:date="2020-06-01T16:01:00Z">
                  <w:rPr>
                    <w:ins w:id="634" w:author="Suhwan Lim" w:date="2020-06-01T15:58:00Z"/>
                    <w:lang w:val="en-US" w:eastAsia="zh-CN"/>
                  </w:rPr>
                </w:rPrChange>
              </w:rPr>
              <w:pPrChange w:id="635" w:author="Suhwan Lim" w:date="2020-06-01T16:01:00Z">
                <w:pPr/>
              </w:pPrChange>
            </w:pPr>
            <w:ins w:id="636" w:author="Suhwan Lim" w:date="2020-06-01T15:58:00Z">
              <w:r w:rsidRPr="0038151A">
                <w:rPr>
                  <w:rFonts w:hint="eastAsia"/>
                  <w:sz w:val="18"/>
                  <w:szCs w:val="18"/>
                  <w:lang w:eastAsia="zh-CN"/>
                  <w:rPrChange w:id="637" w:author="Suhwan Lim" w:date="2020-06-01T16:01:00Z">
                    <w:rPr>
                      <w:rFonts w:hint="eastAsia"/>
                      <w:lang w:eastAsia="zh-CN"/>
                    </w:rPr>
                  </w:rPrChange>
                </w:rPr>
                <w:t>≥</w:t>
              </w:r>
              <w:r w:rsidRPr="0038151A">
                <w:rPr>
                  <w:rFonts w:hint="eastAsia"/>
                  <w:sz w:val="18"/>
                  <w:szCs w:val="18"/>
                  <w:lang w:eastAsia="zh-CN"/>
                  <w:rPrChange w:id="638" w:author="Suhwan Lim" w:date="2020-06-01T16:01:00Z">
                    <w:rPr>
                      <w:rFonts w:hint="eastAsia"/>
                      <w:lang w:eastAsia="zh-CN"/>
                    </w:rPr>
                  </w:rPrChange>
                </w:rPr>
                <w:t xml:space="preserve"> </w:t>
              </w:r>
              <w:r w:rsidRPr="0038151A">
                <w:rPr>
                  <w:sz w:val="18"/>
                  <w:szCs w:val="18"/>
                  <w:lang w:val="en-US" w:eastAsia="zh-CN"/>
                  <w:rPrChange w:id="639" w:author="Suhwan Lim" w:date="2020-06-01T16:01:00Z">
                    <w:rPr>
                      <w:lang w:val="en-US" w:eastAsia="zh-CN"/>
                    </w:rPr>
                  </w:rPrChange>
                </w:rPr>
                <w:t>50</w:t>
              </w:r>
            </w:ins>
          </w:p>
        </w:tc>
        <w:tc>
          <w:tcPr>
            <w:tcW w:w="13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pPr>
              <w:spacing w:after="0" w:line="240" w:lineRule="atLeast"/>
              <w:rPr>
                <w:ins w:id="640" w:author="Suhwan Lim" w:date="2020-06-01T15:58:00Z"/>
                <w:sz w:val="18"/>
                <w:szCs w:val="18"/>
                <w:lang w:val="en-US" w:eastAsia="zh-CN"/>
                <w:rPrChange w:id="641" w:author="Suhwan Lim" w:date="2020-06-01T16:01:00Z">
                  <w:rPr>
                    <w:ins w:id="642" w:author="Suhwan Lim" w:date="2020-06-01T15:58:00Z"/>
                    <w:lang w:val="en-US" w:eastAsia="zh-CN"/>
                  </w:rPr>
                </w:rPrChange>
              </w:rPr>
              <w:pPrChange w:id="643" w:author="Suhwan Lim" w:date="2020-06-01T16:01:00Z">
                <w:pPr/>
              </w:pPrChange>
            </w:pPr>
            <w:ins w:id="644" w:author="Suhwan Lim" w:date="2020-06-01T15:58:00Z">
              <w:r w:rsidRPr="0038151A">
                <w:rPr>
                  <w:rFonts w:hint="eastAsia"/>
                  <w:sz w:val="18"/>
                  <w:szCs w:val="18"/>
                  <w:lang w:eastAsia="zh-CN"/>
                  <w:rPrChange w:id="645" w:author="Suhwan Lim" w:date="2020-06-01T16:01:00Z">
                    <w:rPr>
                      <w:rFonts w:hint="eastAsia"/>
                      <w:lang w:eastAsia="zh-CN"/>
                    </w:rPr>
                  </w:rPrChange>
                </w:rPr>
                <w:t>≥</w:t>
              </w:r>
              <w:r w:rsidRPr="0038151A">
                <w:rPr>
                  <w:rFonts w:hint="eastAsia"/>
                  <w:sz w:val="18"/>
                  <w:szCs w:val="18"/>
                  <w:lang w:eastAsia="zh-CN"/>
                  <w:rPrChange w:id="646" w:author="Suhwan Lim" w:date="2020-06-01T16:01:00Z">
                    <w:rPr>
                      <w:rFonts w:hint="eastAsia"/>
                      <w:lang w:eastAsia="zh-CN"/>
                    </w:rPr>
                  </w:rPrChange>
                </w:rPr>
                <w:t xml:space="preserve"> </w:t>
              </w:r>
              <w:r w:rsidRPr="0038151A">
                <w:rPr>
                  <w:sz w:val="18"/>
                  <w:szCs w:val="18"/>
                  <w:lang w:val="en-US" w:eastAsia="zh-CN"/>
                  <w:rPrChange w:id="647" w:author="Suhwan Lim" w:date="2020-06-01T16:01:00Z">
                    <w:rPr>
                      <w:lang w:val="en-US" w:eastAsia="zh-CN"/>
                    </w:rPr>
                  </w:rPrChange>
                </w:rPr>
                <w:t>0</w:t>
              </w:r>
            </w:ins>
          </w:p>
        </w:tc>
        <w:tc>
          <w:tcPr>
            <w:tcW w:w="329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603BA" w:rsidRPr="0038151A" w:rsidRDefault="005603BA" w:rsidP="00F11B66">
            <w:pPr>
              <w:spacing w:after="0" w:line="240" w:lineRule="atLeast"/>
              <w:jc w:val="center"/>
              <w:rPr>
                <w:ins w:id="648" w:author="Suhwan Lim" w:date="2020-06-01T15:58:00Z"/>
                <w:sz w:val="18"/>
                <w:szCs w:val="18"/>
                <w:lang w:val="en-US" w:eastAsia="zh-CN"/>
                <w:rPrChange w:id="649" w:author="Suhwan Lim" w:date="2020-06-01T16:01:00Z">
                  <w:rPr>
                    <w:ins w:id="650" w:author="Suhwan Lim" w:date="2020-06-01T15:58:00Z"/>
                    <w:lang w:val="en-US" w:eastAsia="zh-CN"/>
                  </w:rPr>
                </w:rPrChange>
              </w:rPr>
            </w:pPr>
            <w:ins w:id="651" w:author="Suhwan Lim" w:date="2020-06-01T15:58:00Z">
              <w:r w:rsidRPr="0038151A">
                <w:rPr>
                  <w:rFonts w:hint="eastAsia"/>
                  <w:sz w:val="18"/>
                  <w:szCs w:val="18"/>
                  <w:lang w:eastAsia="zh-CN"/>
                  <w:rPrChange w:id="652" w:author="Suhwan Lim" w:date="2020-06-01T16:01:00Z">
                    <w:rPr>
                      <w:rFonts w:hint="eastAsia"/>
                      <w:lang w:eastAsia="zh-CN"/>
                    </w:rPr>
                  </w:rPrChange>
                </w:rPr>
                <w:t>≤</w:t>
              </w:r>
              <w:r w:rsidRPr="0038151A">
                <w:rPr>
                  <w:sz w:val="18"/>
                  <w:szCs w:val="18"/>
                  <w:lang w:eastAsia="zh-CN"/>
                  <w:rPrChange w:id="653" w:author="Suhwan Lim" w:date="2020-06-01T16:01:00Z">
                    <w:rPr>
                      <w:lang w:eastAsia="zh-CN"/>
                    </w:rPr>
                  </w:rPrChange>
                </w:rPr>
                <w:t xml:space="preserve"> 16</w:t>
              </w:r>
            </w:ins>
          </w:p>
        </w:tc>
        <w:tc>
          <w:tcPr>
            <w:tcW w:w="1416" w:type="dxa"/>
            <w:vMerge/>
            <w:tcBorders>
              <w:left w:val="single" w:sz="8" w:space="0" w:color="000000"/>
              <w:bottom w:val="single" w:sz="8" w:space="0" w:color="000000"/>
              <w:right w:val="single" w:sz="8" w:space="0" w:color="000000"/>
            </w:tcBorders>
          </w:tcPr>
          <w:p w:rsidR="005603BA" w:rsidRPr="0038151A" w:rsidRDefault="005603BA" w:rsidP="0038151A">
            <w:pPr>
              <w:spacing w:after="0" w:line="240" w:lineRule="atLeast"/>
              <w:jc w:val="center"/>
              <w:rPr>
                <w:ins w:id="654" w:author="Suhwan Lim" w:date="2020-06-01T16:38:00Z"/>
                <w:sz w:val="18"/>
                <w:szCs w:val="18"/>
                <w:lang w:eastAsia="zh-CN"/>
              </w:rPr>
            </w:pPr>
          </w:p>
        </w:tc>
      </w:tr>
    </w:tbl>
    <w:p w:rsidR="003C6AF4" w:rsidRDefault="003C6AF4" w:rsidP="003C6AF4">
      <w:pPr>
        <w:rPr>
          <w:lang w:eastAsia="zh-CN"/>
        </w:rPr>
      </w:pPr>
    </w:p>
    <w:p w:rsidR="003C6AF4" w:rsidRPr="00CF4F7A" w:rsidDel="0038151A" w:rsidRDefault="003C6AF4" w:rsidP="003C6AF4">
      <w:pPr>
        <w:pStyle w:val="TH"/>
        <w:rPr>
          <w:del w:id="655" w:author="Suhwan Lim" w:date="2020-06-01T15:57:00Z"/>
        </w:rPr>
      </w:pPr>
      <w:del w:id="656" w:author="Suhwan Lim" w:date="2020-06-01T15:57:00Z">
        <w:r w:rsidDel="0038151A">
          <w:delText xml:space="preserve">Table </w:delText>
        </w:r>
        <w:r w:rsidRPr="00CF4F7A" w:rsidDel="0038151A">
          <w:delText>8.1.3-</w:delText>
        </w:r>
      </w:del>
      <w:del w:id="657" w:author="Suhwan Lim" w:date="2020-05-15T14:58:00Z">
        <w:r w:rsidRPr="00CF4F7A" w:rsidDel="002802B5">
          <w:delText>6</w:delText>
        </w:r>
      </w:del>
      <w:del w:id="658" w:author="Suhwan Lim" w:date="2020-06-01T15:57:00Z">
        <w:r w:rsidRPr="0032110F" w:rsidDel="0038151A">
          <w:delText xml:space="preserve">: </w:delText>
        </w:r>
        <w:r w:rsidRPr="00CF4F7A" w:rsidDel="0038151A">
          <w:rPr>
            <w:rFonts w:hint="eastAsia"/>
          </w:rPr>
          <w:delText>A-</w:delText>
        </w:r>
        <w:r w:rsidRPr="0032110F" w:rsidDel="0038151A">
          <w:delText xml:space="preserve">MPR for </w:delText>
        </w:r>
        <w:r w:rsidRPr="00CF4F7A" w:rsidDel="0038151A">
          <w:rPr>
            <w:rFonts w:hint="eastAsia"/>
          </w:rPr>
          <w:delText>NS_</w:delText>
        </w:r>
        <w:r w:rsidRPr="00CF4F7A" w:rsidDel="0038151A">
          <w:delText>33 (30kHz SCS)</w:delText>
        </w:r>
      </w:del>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8"/>
        <w:gridCol w:w="1559"/>
        <w:gridCol w:w="1417"/>
        <w:gridCol w:w="993"/>
        <w:gridCol w:w="1036"/>
      </w:tblGrid>
      <w:tr w:rsidR="003C6AF4" w:rsidRPr="0032110F" w:rsidDel="0038151A" w:rsidTr="003F6156">
        <w:trPr>
          <w:trHeight w:val="309"/>
          <w:jc w:val="center"/>
          <w:del w:id="659" w:author="Suhwan Lim" w:date="2020-06-01T15:57:00Z"/>
        </w:trPr>
        <w:tc>
          <w:tcPr>
            <w:tcW w:w="1555" w:type="dxa"/>
            <w:vMerge w:val="restart"/>
            <w:shd w:val="clear" w:color="auto" w:fill="auto"/>
            <w:vAlign w:val="center"/>
          </w:tcPr>
          <w:p w:rsidR="003C6AF4" w:rsidRPr="005617F0" w:rsidDel="0038151A" w:rsidRDefault="003C6AF4" w:rsidP="003F6156">
            <w:pPr>
              <w:pStyle w:val="TAH"/>
              <w:rPr>
                <w:del w:id="660" w:author="Suhwan Lim" w:date="2020-06-01T15:57:00Z"/>
                <w:rFonts w:cs="Arial"/>
                <w:lang w:eastAsia="zh-CN"/>
              </w:rPr>
            </w:pPr>
            <w:del w:id="661" w:author="Suhwan Lim" w:date="2020-06-01T15:57:00Z">
              <w:r w:rsidDel="0038151A">
                <w:rPr>
                  <w:rFonts w:cs="Arial" w:hint="eastAsia"/>
                  <w:lang w:eastAsia="zh-CN"/>
                </w:rPr>
                <w:delText>Carrier frequency(MHz)</w:delText>
              </w:r>
            </w:del>
          </w:p>
        </w:tc>
        <w:tc>
          <w:tcPr>
            <w:tcW w:w="1418" w:type="dxa"/>
            <w:vMerge w:val="restart"/>
            <w:shd w:val="clear" w:color="auto" w:fill="auto"/>
            <w:vAlign w:val="center"/>
          </w:tcPr>
          <w:p w:rsidR="003C6AF4" w:rsidRPr="009F6143" w:rsidDel="0038151A" w:rsidRDefault="003C6AF4" w:rsidP="003F6156">
            <w:pPr>
              <w:pStyle w:val="TAH"/>
              <w:rPr>
                <w:del w:id="662" w:author="Suhwan Lim" w:date="2020-06-01T15:57:00Z"/>
                <w:rFonts w:cs="Arial"/>
              </w:rPr>
            </w:pPr>
            <w:del w:id="663" w:author="Suhwan Lim" w:date="2020-06-01T15:57:00Z">
              <w:r w:rsidRPr="009F6143" w:rsidDel="0038151A">
                <w:rPr>
                  <w:rFonts w:cs="Arial"/>
                </w:rPr>
                <w:delText>Resources Blocks</w:delText>
              </w:r>
              <w:r w:rsidRPr="009F6143" w:rsidDel="0038151A">
                <w:rPr>
                  <w:rFonts w:cs="Arial"/>
                  <w:lang w:eastAsia="zh-CN"/>
                </w:rPr>
                <w:delText xml:space="preserve"> </w:delText>
              </w:r>
              <w:r w:rsidRPr="009F6143" w:rsidDel="0038151A">
                <w:rPr>
                  <w:rFonts w:cs="Arial"/>
                </w:rPr>
                <w:delText>(</w:delText>
              </w:r>
              <w:r w:rsidRPr="009F6143" w:rsidDel="0038151A">
                <w:rPr>
                  <w:rFonts w:cs="Arial"/>
                  <w:i/>
                  <w:iCs/>
                </w:rPr>
                <w:delText>N</w:delText>
              </w:r>
              <w:r w:rsidRPr="009F6143" w:rsidDel="0038151A">
                <w:rPr>
                  <w:rFonts w:cs="Arial"/>
                  <w:vertAlign w:val="subscript"/>
                </w:rPr>
                <w:delText>RB</w:delText>
              </w:r>
              <w:r w:rsidRPr="009F6143" w:rsidDel="0038151A">
                <w:rPr>
                  <w:rFonts w:cs="Arial"/>
                </w:rPr>
                <w:delText>)</w:delText>
              </w:r>
              <w:r w:rsidRPr="0068666D" w:rsidDel="0038151A">
                <w:rPr>
                  <w:rFonts w:cs="Arial"/>
                  <w:vertAlign w:val="superscript"/>
                  <w:lang w:eastAsia="ko-KR"/>
                </w:rPr>
                <w:delText xml:space="preserve"> Note1</w:delText>
              </w:r>
            </w:del>
          </w:p>
        </w:tc>
        <w:tc>
          <w:tcPr>
            <w:tcW w:w="1559" w:type="dxa"/>
            <w:vMerge w:val="restart"/>
            <w:vAlign w:val="center"/>
          </w:tcPr>
          <w:p w:rsidR="003C6AF4" w:rsidDel="0038151A" w:rsidRDefault="003C6AF4" w:rsidP="003F6156">
            <w:pPr>
              <w:pStyle w:val="TAH"/>
              <w:rPr>
                <w:del w:id="664" w:author="Suhwan Lim" w:date="2020-06-01T15:57:00Z"/>
                <w:rFonts w:cs="Arial"/>
              </w:rPr>
            </w:pPr>
            <w:del w:id="665" w:author="Suhwan Lim" w:date="2020-06-01T15:57:00Z">
              <w:r w:rsidDel="0038151A">
                <w:rPr>
                  <w:rFonts w:cs="Arial"/>
                </w:rPr>
                <w:delText>Start Resource</w:delText>
              </w:r>
            </w:del>
          </w:p>
          <w:p w:rsidR="003C6AF4" w:rsidRPr="009F6143" w:rsidDel="0038151A" w:rsidRDefault="003C6AF4" w:rsidP="003F6156">
            <w:pPr>
              <w:pStyle w:val="TAH"/>
              <w:rPr>
                <w:del w:id="666" w:author="Suhwan Lim" w:date="2020-06-01T15:57:00Z"/>
                <w:rFonts w:cs="Arial"/>
              </w:rPr>
            </w:pPr>
            <w:del w:id="667" w:author="Suhwan Lim" w:date="2020-06-01T15:57:00Z">
              <w:r w:rsidDel="0038151A">
                <w:rPr>
                  <w:rFonts w:cs="Arial"/>
                </w:rPr>
                <w:delText>Block</w:delText>
              </w:r>
            </w:del>
          </w:p>
        </w:tc>
        <w:tc>
          <w:tcPr>
            <w:tcW w:w="3446" w:type="dxa"/>
            <w:gridSpan w:val="3"/>
            <w:shd w:val="clear" w:color="auto" w:fill="auto"/>
            <w:vAlign w:val="center"/>
          </w:tcPr>
          <w:p w:rsidR="003C6AF4" w:rsidRPr="009F6143" w:rsidDel="0038151A" w:rsidRDefault="003C6AF4" w:rsidP="003F6156">
            <w:pPr>
              <w:pStyle w:val="TAH"/>
              <w:rPr>
                <w:del w:id="668" w:author="Suhwan Lim" w:date="2020-06-01T15:57:00Z"/>
                <w:rFonts w:cs="Arial"/>
              </w:rPr>
            </w:pPr>
            <w:del w:id="669" w:author="Suhwan Lim" w:date="2020-06-01T15:57:00Z">
              <w:r w:rsidRPr="009F6143" w:rsidDel="0038151A">
                <w:rPr>
                  <w:rFonts w:cs="Arial"/>
                </w:rPr>
                <w:delText>A-MPR (dB)</w:delText>
              </w:r>
            </w:del>
          </w:p>
        </w:tc>
      </w:tr>
      <w:tr w:rsidR="003C6AF4" w:rsidRPr="0032110F" w:rsidDel="0038151A" w:rsidTr="003F6156">
        <w:trPr>
          <w:trHeight w:val="96"/>
          <w:jc w:val="center"/>
          <w:del w:id="670" w:author="Suhwan Lim" w:date="2020-06-01T15:57:00Z"/>
        </w:trPr>
        <w:tc>
          <w:tcPr>
            <w:tcW w:w="1555" w:type="dxa"/>
            <w:vMerge/>
            <w:shd w:val="clear" w:color="auto" w:fill="auto"/>
            <w:vAlign w:val="center"/>
          </w:tcPr>
          <w:p w:rsidR="003C6AF4" w:rsidDel="0038151A" w:rsidRDefault="003C6AF4" w:rsidP="003F6156">
            <w:pPr>
              <w:pStyle w:val="TAH"/>
              <w:rPr>
                <w:del w:id="671" w:author="Suhwan Lim" w:date="2020-06-01T15:57:00Z"/>
                <w:rFonts w:cs="Arial"/>
                <w:lang w:eastAsia="zh-CN"/>
              </w:rPr>
            </w:pPr>
          </w:p>
        </w:tc>
        <w:tc>
          <w:tcPr>
            <w:tcW w:w="1418" w:type="dxa"/>
            <w:vMerge/>
            <w:shd w:val="clear" w:color="auto" w:fill="auto"/>
            <w:vAlign w:val="center"/>
          </w:tcPr>
          <w:p w:rsidR="003C6AF4" w:rsidRPr="009F6143" w:rsidDel="0038151A" w:rsidRDefault="003C6AF4" w:rsidP="003F6156">
            <w:pPr>
              <w:pStyle w:val="TAH"/>
              <w:rPr>
                <w:del w:id="672" w:author="Suhwan Lim" w:date="2020-06-01T15:57:00Z"/>
                <w:rFonts w:cs="Arial"/>
              </w:rPr>
            </w:pPr>
          </w:p>
        </w:tc>
        <w:tc>
          <w:tcPr>
            <w:tcW w:w="1559" w:type="dxa"/>
            <w:vMerge/>
            <w:vAlign w:val="center"/>
          </w:tcPr>
          <w:p w:rsidR="003C6AF4" w:rsidDel="0038151A" w:rsidRDefault="003C6AF4" w:rsidP="003F6156">
            <w:pPr>
              <w:pStyle w:val="TAH"/>
              <w:rPr>
                <w:del w:id="673" w:author="Suhwan Lim" w:date="2020-06-01T15:57:00Z"/>
                <w:rFonts w:cs="Arial"/>
              </w:rPr>
            </w:pPr>
          </w:p>
        </w:tc>
        <w:tc>
          <w:tcPr>
            <w:tcW w:w="1417" w:type="dxa"/>
            <w:shd w:val="clear" w:color="auto" w:fill="auto"/>
            <w:vAlign w:val="center"/>
          </w:tcPr>
          <w:p w:rsidR="003C6AF4" w:rsidRPr="00D45C4A" w:rsidDel="0038151A" w:rsidRDefault="003C6AF4" w:rsidP="003F6156">
            <w:pPr>
              <w:pStyle w:val="TAH"/>
              <w:rPr>
                <w:del w:id="674" w:author="Suhwan Lim" w:date="2020-06-01T15:57:00Z"/>
                <w:rFonts w:cs="Arial"/>
                <w:lang w:eastAsia="ko-KR"/>
              </w:rPr>
            </w:pPr>
            <w:del w:id="675" w:author="Suhwan Lim" w:date="2020-06-01T15:57:00Z">
              <w:r w:rsidDel="0038151A">
                <w:rPr>
                  <w:rFonts w:cs="Arial" w:hint="eastAsia"/>
                  <w:lang w:eastAsia="ko-KR"/>
                </w:rPr>
                <w:delText>QPSK/16QAM</w:delText>
              </w:r>
            </w:del>
          </w:p>
        </w:tc>
        <w:tc>
          <w:tcPr>
            <w:tcW w:w="993" w:type="dxa"/>
            <w:shd w:val="clear" w:color="auto" w:fill="auto"/>
            <w:vAlign w:val="center"/>
          </w:tcPr>
          <w:p w:rsidR="003C6AF4" w:rsidRPr="00D45C4A" w:rsidDel="0038151A" w:rsidRDefault="003C6AF4" w:rsidP="003F6156">
            <w:pPr>
              <w:pStyle w:val="TAH"/>
              <w:rPr>
                <w:del w:id="676" w:author="Suhwan Lim" w:date="2020-06-01T15:57:00Z"/>
                <w:rFonts w:cs="Arial"/>
                <w:lang w:eastAsia="ko-KR"/>
              </w:rPr>
            </w:pPr>
            <w:del w:id="677" w:author="Suhwan Lim" w:date="2020-06-01T15:57:00Z">
              <w:r w:rsidDel="0038151A">
                <w:rPr>
                  <w:rFonts w:cs="Arial" w:hint="eastAsia"/>
                  <w:lang w:eastAsia="ko-KR"/>
                </w:rPr>
                <w:delText>64QAM</w:delText>
              </w:r>
            </w:del>
          </w:p>
        </w:tc>
        <w:tc>
          <w:tcPr>
            <w:tcW w:w="1036" w:type="dxa"/>
            <w:shd w:val="clear" w:color="auto" w:fill="auto"/>
            <w:vAlign w:val="center"/>
          </w:tcPr>
          <w:p w:rsidR="003C6AF4" w:rsidRPr="00D45C4A" w:rsidDel="0038151A" w:rsidRDefault="003C6AF4" w:rsidP="003F6156">
            <w:pPr>
              <w:pStyle w:val="TAH"/>
              <w:rPr>
                <w:del w:id="678" w:author="Suhwan Lim" w:date="2020-06-01T15:57:00Z"/>
                <w:rFonts w:cs="Arial"/>
                <w:lang w:eastAsia="ko-KR"/>
              </w:rPr>
            </w:pPr>
            <w:del w:id="679" w:author="Suhwan Lim" w:date="2020-06-01T15:57:00Z">
              <w:r w:rsidDel="0038151A">
                <w:rPr>
                  <w:rFonts w:cs="Arial" w:hint="eastAsia"/>
                  <w:lang w:eastAsia="ko-KR"/>
                </w:rPr>
                <w:delText>256QAM</w:delText>
              </w:r>
            </w:del>
          </w:p>
        </w:tc>
      </w:tr>
      <w:tr w:rsidR="003C6AF4" w:rsidDel="0038151A" w:rsidTr="003F6156">
        <w:trPr>
          <w:trHeight w:val="424"/>
          <w:jc w:val="center"/>
          <w:del w:id="680" w:author="Suhwan Lim" w:date="2020-06-01T15:57:00Z"/>
        </w:trPr>
        <w:tc>
          <w:tcPr>
            <w:tcW w:w="1555" w:type="dxa"/>
            <w:vMerge w:val="restart"/>
            <w:shd w:val="clear" w:color="auto" w:fill="auto"/>
            <w:vAlign w:val="center"/>
          </w:tcPr>
          <w:p w:rsidR="003C6AF4" w:rsidDel="0038151A" w:rsidRDefault="003C6AF4" w:rsidP="003F6156">
            <w:pPr>
              <w:pStyle w:val="TAC"/>
              <w:rPr>
                <w:del w:id="681" w:author="Suhwan Lim" w:date="2020-06-01T15:57:00Z"/>
                <w:rFonts w:cs="Arial"/>
                <w:lang w:eastAsia="zh-CN"/>
              </w:rPr>
            </w:pPr>
            <w:del w:id="682" w:author="Suhwan Lim" w:date="2020-06-01T15:57:00Z">
              <w:r w:rsidDel="0038151A">
                <w:rPr>
                  <w:rFonts w:cs="Arial" w:hint="eastAsia"/>
                  <w:lang w:eastAsia="zh-CN"/>
                </w:rPr>
                <w:delText>5860</w:delText>
              </w:r>
            </w:del>
          </w:p>
        </w:tc>
        <w:tc>
          <w:tcPr>
            <w:tcW w:w="1418" w:type="dxa"/>
            <w:shd w:val="clear" w:color="auto" w:fill="auto"/>
            <w:vAlign w:val="center"/>
          </w:tcPr>
          <w:p w:rsidR="003C6AF4" w:rsidRPr="007C370A" w:rsidDel="0038151A" w:rsidRDefault="003C6AF4" w:rsidP="003F6156">
            <w:pPr>
              <w:pStyle w:val="TAC"/>
              <w:rPr>
                <w:del w:id="683" w:author="Suhwan Lim" w:date="2020-06-01T15:57:00Z"/>
                <w:lang w:eastAsia="ko-KR"/>
              </w:rPr>
            </w:pPr>
            <w:del w:id="684" w:author="Suhwan Lim" w:date="2020-06-01T15:57:00Z">
              <w:r w:rsidDel="0038151A">
                <w:rPr>
                  <w:lang w:eastAsia="ko-KR"/>
                </w:rPr>
                <w:delText>[</w:delText>
              </w:r>
              <w:r w:rsidRPr="007C370A" w:rsidDel="0038151A">
                <w:rPr>
                  <w:lang w:eastAsia="ko-KR"/>
                </w:rPr>
                <w:delText>10,15</w:delText>
              </w:r>
              <w:r w:rsidDel="0038151A">
                <w:rPr>
                  <w:lang w:eastAsia="ko-KR"/>
                </w:rPr>
                <w:delText>]</w:delText>
              </w:r>
            </w:del>
          </w:p>
        </w:tc>
        <w:tc>
          <w:tcPr>
            <w:tcW w:w="1559" w:type="dxa"/>
            <w:vAlign w:val="center"/>
          </w:tcPr>
          <w:p w:rsidR="003C6AF4" w:rsidDel="0038151A" w:rsidRDefault="003C6AF4" w:rsidP="003F6156">
            <w:pPr>
              <w:pStyle w:val="TAC"/>
              <w:rPr>
                <w:del w:id="685" w:author="Suhwan Lim" w:date="2020-06-01T15:57:00Z"/>
                <w:rFonts w:cs="Arial"/>
                <w:lang w:eastAsia="zh-CN"/>
              </w:rPr>
            </w:pPr>
            <w:del w:id="686" w:author="Suhwan Lim" w:date="2020-06-01T15:57:00Z">
              <w:r w:rsidDel="0038151A">
                <w:rPr>
                  <w:rFonts w:cs="Arial"/>
                  <w:lang w:eastAsia="zh-CN"/>
                </w:rPr>
                <w:delText>[</w:delText>
              </w:r>
              <w:r w:rsidRPr="00D45C4A" w:rsidDel="0038151A">
                <w:rPr>
                  <w:rFonts w:cs="Arial"/>
                  <w:lang w:eastAsia="zh-CN"/>
                </w:rPr>
                <w:delText>0</w:delText>
              </w:r>
              <w:r w:rsidDel="0038151A">
                <w:rPr>
                  <w:rFonts w:cs="Arial"/>
                  <w:lang w:eastAsia="zh-CN"/>
                </w:rPr>
                <w:delText>]</w:delText>
              </w:r>
            </w:del>
          </w:p>
        </w:tc>
        <w:tc>
          <w:tcPr>
            <w:tcW w:w="3446" w:type="dxa"/>
            <w:gridSpan w:val="3"/>
            <w:shd w:val="clear" w:color="auto" w:fill="auto"/>
            <w:vAlign w:val="center"/>
          </w:tcPr>
          <w:p w:rsidR="003C6AF4" w:rsidDel="0038151A" w:rsidRDefault="003C6AF4" w:rsidP="003F6156">
            <w:pPr>
              <w:pStyle w:val="TAC"/>
              <w:rPr>
                <w:del w:id="687" w:author="Suhwan Lim" w:date="2020-06-01T15:57:00Z"/>
                <w:rFonts w:cs="Arial"/>
                <w:lang w:eastAsia="zh-CN"/>
              </w:rPr>
            </w:pPr>
            <w:del w:id="688" w:author="Suhwan Lim" w:date="2020-06-01T15:57:00Z">
              <w:r w:rsidDel="0038151A">
                <w:rPr>
                  <w:noProof/>
                  <w:lang w:val="en-US"/>
                </w:rPr>
                <w:delText>[19]</w:delText>
              </w:r>
            </w:del>
          </w:p>
        </w:tc>
      </w:tr>
      <w:tr w:rsidR="003C6AF4" w:rsidDel="0038151A" w:rsidTr="003F6156">
        <w:trPr>
          <w:trHeight w:val="66"/>
          <w:jc w:val="center"/>
          <w:del w:id="689" w:author="Suhwan Lim" w:date="2020-06-01T15:57:00Z"/>
        </w:trPr>
        <w:tc>
          <w:tcPr>
            <w:tcW w:w="1555" w:type="dxa"/>
            <w:vMerge/>
            <w:shd w:val="clear" w:color="auto" w:fill="auto"/>
            <w:vAlign w:val="center"/>
          </w:tcPr>
          <w:p w:rsidR="003C6AF4" w:rsidDel="0038151A" w:rsidRDefault="003C6AF4" w:rsidP="003F6156">
            <w:pPr>
              <w:pStyle w:val="TAC"/>
              <w:rPr>
                <w:del w:id="690" w:author="Suhwan Lim" w:date="2020-06-01T15:57:00Z"/>
                <w:rFonts w:cs="Arial"/>
                <w:lang w:eastAsia="zh-CN"/>
              </w:rPr>
            </w:pPr>
          </w:p>
        </w:tc>
        <w:tc>
          <w:tcPr>
            <w:tcW w:w="1418" w:type="dxa"/>
            <w:shd w:val="clear" w:color="auto" w:fill="auto"/>
          </w:tcPr>
          <w:p w:rsidR="003C6AF4" w:rsidRPr="006E37D0" w:rsidDel="0038151A" w:rsidRDefault="003C6AF4" w:rsidP="003F6156">
            <w:pPr>
              <w:pStyle w:val="TAC"/>
              <w:rPr>
                <w:del w:id="691" w:author="Suhwan Lim" w:date="2020-06-01T15:57:00Z"/>
                <w:noProof/>
                <w:lang w:val="en-US"/>
              </w:rPr>
            </w:pPr>
            <w:del w:id="692" w:author="Suhwan Lim" w:date="2020-06-01T15:57:00Z">
              <w:r w:rsidDel="0038151A">
                <w:rPr>
                  <w:noProof/>
                  <w:lang w:val="en-US"/>
                </w:rPr>
                <w:delText>[</w:delText>
              </w:r>
              <w:r w:rsidRPr="006E37D0" w:rsidDel="0038151A">
                <w:rPr>
                  <w:noProof/>
                  <w:lang w:val="en-US"/>
                </w:rPr>
                <w:delText>20</w:delText>
              </w:r>
              <w:r w:rsidDel="0038151A">
                <w:rPr>
                  <w:noProof/>
                  <w:lang w:val="en-US"/>
                </w:rPr>
                <w:delText>]</w:delText>
              </w:r>
            </w:del>
          </w:p>
        </w:tc>
        <w:tc>
          <w:tcPr>
            <w:tcW w:w="1559" w:type="dxa"/>
          </w:tcPr>
          <w:p w:rsidR="003C6AF4" w:rsidRPr="00D45C4A" w:rsidDel="0038151A" w:rsidRDefault="003C6AF4" w:rsidP="003F6156">
            <w:pPr>
              <w:pStyle w:val="TAC"/>
              <w:rPr>
                <w:del w:id="693" w:author="Suhwan Lim" w:date="2020-06-01T15:57:00Z"/>
                <w:rFonts w:cs="Arial"/>
                <w:lang w:eastAsia="zh-CN"/>
              </w:rPr>
            </w:pPr>
            <w:del w:id="694" w:author="Suhwan Lim" w:date="2020-06-01T15:57:00Z">
              <w:r w:rsidDel="0038151A">
                <w:rPr>
                  <w:rFonts w:cs="Arial"/>
                  <w:lang w:eastAsia="zh-CN"/>
                </w:rPr>
                <w:delText>[</w:delText>
              </w:r>
              <w:r w:rsidRPr="00D45C4A" w:rsidDel="0038151A">
                <w:rPr>
                  <w:rFonts w:cs="Arial"/>
                  <w:lang w:eastAsia="zh-CN"/>
                </w:rPr>
                <w:delText>0</w:delText>
              </w:r>
              <w:r w:rsidDel="0038151A">
                <w:rPr>
                  <w:rFonts w:cs="Arial"/>
                  <w:lang w:eastAsia="zh-CN"/>
                </w:rPr>
                <w:delText>]</w:delText>
              </w:r>
            </w:del>
          </w:p>
        </w:tc>
        <w:tc>
          <w:tcPr>
            <w:tcW w:w="3446" w:type="dxa"/>
            <w:gridSpan w:val="3"/>
            <w:shd w:val="clear" w:color="auto" w:fill="auto"/>
          </w:tcPr>
          <w:p w:rsidR="003C6AF4" w:rsidRPr="00B93B60" w:rsidDel="0038151A" w:rsidRDefault="003C6AF4" w:rsidP="003F6156">
            <w:pPr>
              <w:pStyle w:val="TAC"/>
              <w:rPr>
                <w:del w:id="695" w:author="Suhwan Lim" w:date="2020-06-01T15:57:00Z"/>
                <w:noProof/>
                <w:lang w:val="en-US"/>
              </w:rPr>
            </w:pPr>
            <w:del w:id="696" w:author="Suhwan Lim" w:date="2020-06-01T15:57:00Z">
              <w:r w:rsidDel="0038151A">
                <w:rPr>
                  <w:noProof/>
                  <w:lang w:val="en-US"/>
                </w:rPr>
                <w:delText>[17]</w:delText>
              </w:r>
            </w:del>
          </w:p>
        </w:tc>
      </w:tr>
      <w:tr w:rsidR="003C6AF4" w:rsidDel="0038151A" w:rsidTr="003F6156">
        <w:trPr>
          <w:trHeight w:val="66"/>
          <w:jc w:val="center"/>
          <w:del w:id="697" w:author="Suhwan Lim" w:date="2020-06-01T15:57:00Z"/>
        </w:trPr>
        <w:tc>
          <w:tcPr>
            <w:tcW w:w="1555" w:type="dxa"/>
            <w:vMerge/>
            <w:shd w:val="clear" w:color="auto" w:fill="auto"/>
            <w:vAlign w:val="center"/>
          </w:tcPr>
          <w:p w:rsidR="003C6AF4" w:rsidDel="0038151A" w:rsidRDefault="003C6AF4" w:rsidP="003F6156">
            <w:pPr>
              <w:pStyle w:val="TAC"/>
              <w:rPr>
                <w:del w:id="698" w:author="Suhwan Lim" w:date="2020-06-01T15:57:00Z"/>
                <w:rFonts w:cs="Arial"/>
                <w:lang w:eastAsia="zh-CN"/>
              </w:rPr>
            </w:pPr>
          </w:p>
        </w:tc>
        <w:tc>
          <w:tcPr>
            <w:tcW w:w="1418" w:type="dxa"/>
            <w:shd w:val="clear" w:color="auto" w:fill="auto"/>
          </w:tcPr>
          <w:p w:rsidR="003C6AF4" w:rsidRPr="006E37D0" w:rsidDel="0038151A" w:rsidRDefault="003C6AF4" w:rsidP="003F6156">
            <w:pPr>
              <w:pStyle w:val="TAC"/>
              <w:rPr>
                <w:del w:id="699" w:author="Suhwan Lim" w:date="2020-06-01T15:57:00Z"/>
                <w:noProof/>
                <w:lang w:val="en-US"/>
              </w:rPr>
            </w:pPr>
            <w:del w:id="700" w:author="Suhwan Lim" w:date="2020-06-01T15:57:00Z">
              <w:r w:rsidDel="0038151A">
                <w:rPr>
                  <w:noProof/>
                  <w:lang w:val="en-US"/>
                </w:rPr>
                <w:delText>[</w:delText>
              </w:r>
              <w:r w:rsidRPr="006E37D0" w:rsidDel="0038151A">
                <w:rPr>
                  <w:noProof/>
                  <w:lang w:val="en-US"/>
                </w:rPr>
                <w:delText>10</w:delText>
              </w:r>
              <w:r w:rsidDel="0038151A">
                <w:rPr>
                  <w:noProof/>
                  <w:lang w:val="en-US"/>
                </w:rPr>
                <w:delText>]</w:delText>
              </w:r>
            </w:del>
          </w:p>
        </w:tc>
        <w:tc>
          <w:tcPr>
            <w:tcW w:w="1559" w:type="dxa"/>
          </w:tcPr>
          <w:p w:rsidR="003C6AF4" w:rsidRPr="00D45C4A" w:rsidDel="0038151A" w:rsidRDefault="003C6AF4" w:rsidP="003F6156">
            <w:pPr>
              <w:pStyle w:val="TAC"/>
              <w:rPr>
                <w:del w:id="701" w:author="Suhwan Lim" w:date="2020-06-01T15:57:00Z"/>
                <w:rFonts w:cs="Arial"/>
                <w:lang w:eastAsia="zh-CN"/>
              </w:rPr>
            </w:pPr>
            <w:del w:id="702" w:author="Suhwan Lim" w:date="2020-06-01T15:57:00Z">
              <w:r w:rsidDel="0038151A">
                <w:rPr>
                  <w:rFonts w:cs="Arial"/>
                  <w:lang w:eastAsia="zh-CN"/>
                </w:rPr>
                <w:delText>[</w:delText>
              </w:r>
              <w:r w:rsidRPr="00D45C4A" w:rsidDel="0038151A">
                <w:rPr>
                  <w:rFonts w:cs="Arial"/>
                  <w:lang w:eastAsia="zh-CN"/>
                </w:rPr>
                <w:delText>10</w:delText>
              </w:r>
              <w:r w:rsidDel="0038151A">
                <w:rPr>
                  <w:rFonts w:cs="Arial"/>
                  <w:lang w:eastAsia="zh-CN"/>
                </w:rPr>
                <w:delText>]</w:delText>
              </w:r>
            </w:del>
          </w:p>
        </w:tc>
        <w:tc>
          <w:tcPr>
            <w:tcW w:w="3446" w:type="dxa"/>
            <w:gridSpan w:val="3"/>
            <w:shd w:val="clear" w:color="auto" w:fill="auto"/>
          </w:tcPr>
          <w:p w:rsidR="003C6AF4" w:rsidRPr="00B93B60" w:rsidDel="0038151A" w:rsidRDefault="003C6AF4" w:rsidP="003F6156">
            <w:pPr>
              <w:pStyle w:val="TAC"/>
              <w:rPr>
                <w:del w:id="703" w:author="Suhwan Lim" w:date="2020-06-01T15:57:00Z"/>
                <w:noProof/>
                <w:lang w:val="en-US"/>
              </w:rPr>
            </w:pPr>
            <w:del w:id="704" w:author="Suhwan Lim" w:date="2020-06-01T15:57:00Z">
              <w:r w:rsidDel="0038151A">
                <w:rPr>
                  <w:noProof/>
                  <w:lang w:val="en-US"/>
                </w:rPr>
                <w:delText>[9]</w:delText>
              </w:r>
            </w:del>
          </w:p>
        </w:tc>
      </w:tr>
      <w:tr w:rsidR="003C6AF4" w:rsidDel="0038151A" w:rsidTr="003F6156">
        <w:trPr>
          <w:trHeight w:val="202"/>
          <w:jc w:val="center"/>
          <w:del w:id="705" w:author="Suhwan Lim" w:date="2020-06-01T15:57:00Z"/>
        </w:trPr>
        <w:tc>
          <w:tcPr>
            <w:tcW w:w="1555" w:type="dxa"/>
            <w:vMerge w:val="restart"/>
            <w:shd w:val="clear" w:color="auto" w:fill="auto"/>
            <w:vAlign w:val="center"/>
          </w:tcPr>
          <w:p w:rsidR="003C6AF4" w:rsidDel="0038151A" w:rsidRDefault="003C6AF4" w:rsidP="003F6156">
            <w:pPr>
              <w:pStyle w:val="TAC"/>
              <w:rPr>
                <w:del w:id="706" w:author="Suhwan Lim" w:date="2020-06-01T15:57:00Z"/>
                <w:rFonts w:cs="Arial"/>
                <w:lang w:eastAsia="zh-CN"/>
              </w:rPr>
            </w:pPr>
            <w:del w:id="707" w:author="Suhwan Lim" w:date="2020-06-01T15:57:00Z">
              <w:r w:rsidDel="0038151A">
                <w:rPr>
                  <w:rFonts w:cs="Arial" w:hint="eastAsia"/>
                  <w:lang w:eastAsia="zh-CN"/>
                </w:rPr>
                <w:delText>5870</w:delText>
              </w:r>
              <w:r w:rsidDel="0038151A">
                <w:rPr>
                  <w:rFonts w:cs="Arial"/>
                  <w:lang w:eastAsia="zh-CN"/>
                </w:rPr>
                <w:delText xml:space="preserve">, 5910, 5920, </w:delText>
              </w:r>
              <w:r w:rsidDel="0038151A">
                <w:rPr>
                  <w:rFonts w:cs="Arial" w:hint="eastAsia"/>
                  <w:lang w:eastAsia="zh-CN"/>
                </w:rPr>
                <w:delText>5880, 5890, 5900</w:delText>
              </w:r>
            </w:del>
          </w:p>
        </w:tc>
        <w:tc>
          <w:tcPr>
            <w:tcW w:w="1418" w:type="dxa"/>
            <w:shd w:val="clear" w:color="auto" w:fill="auto"/>
            <w:vAlign w:val="center"/>
          </w:tcPr>
          <w:p w:rsidR="003C6AF4" w:rsidRPr="007C370A" w:rsidDel="0038151A" w:rsidRDefault="003C6AF4" w:rsidP="003F6156">
            <w:pPr>
              <w:pStyle w:val="TAC"/>
              <w:rPr>
                <w:del w:id="708" w:author="Suhwan Lim" w:date="2020-06-01T15:57:00Z"/>
                <w:lang w:eastAsia="zh-CN"/>
              </w:rPr>
            </w:pPr>
            <w:del w:id="709" w:author="Suhwan Lim" w:date="2020-06-01T15:57:00Z">
              <w:r w:rsidDel="0038151A">
                <w:rPr>
                  <w:rFonts w:hint="eastAsia"/>
                  <w:lang w:eastAsia="ko-KR"/>
                </w:rPr>
                <w:delText>[</w:delText>
              </w:r>
              <w:r w:rsidRPr="006E37D0" w:rsidDel="0038151A">
                <w:rPr>
                  <w:rFonts w:hint="eastAsia"/>
                </w:rPr>
                <w:delText>≤</w:delText>
              </w:r>
              <w:r w:rsidRPr="007C370A" w:rsidDel="0038151A">
                <w:rPr>
                  <w:lang w:eastAsia="ko-KR"/>
                </w:rPr>
                <w:delText xml:space="preserve"> </w:delText>
              </w:r>
              <w:r w:rsidRPr="006E37D0" w:rsidDel="0038151A">
                <w:delText>20</w:delText>
              </w:r>
              <w:r w:rsidDel="0038151A">
                <w:delText>]</w:delText>
              </w:r>
            </w:del>
          </w:p>
        </w:tc>
        <w:tc>
          <w:tcPr>
            <w:tcW w:w="1559" w:type="dxa"/>
            <w:vAlign w:val="center"/>
          </w:tcPr>
          <w:p w:rsidR="003C6AF4" w:rsidRPr="00D45C4A" w:rsidDel="0038151A" w:rsidRDefault="003C6AF4" w:rsidP="003F6156">
            <w:pPr>
              <w:pStyle w:val="TAC"/>
              <w:rPr>
                <w:del w:id="710" w:author="Suhwan Lim" w:date="2020-06-01T15:57:00Z"/>
                <w:rFonts w:cs="Arial"/>
                <w:lang w:eastAsia="zh-CN"/>
              </w:rPr>
            </w:pPr>
            <w:del w:id="711" w:author="Suhwan Lim" w:date="2020-06-01T15:57:00Z">
              <w:r w:rsidDel="0038151A">
                <w:rPr>
                  <w:rFonts w:cs="Arial"/>
                  <w:lang w:eastAsia="zh-CN"/>
                </w:rPr>
                <w:delText>[</w:delText>
              </w:r>
              <w:r w:rsidRPr="00D45C4A" w:rsidDel="0038151A">
                <w:rPr>
                  <w:rFonts w:cs="Arial"/>
                  <w:lang w:eastAsia="zh-CN"/>
                </w:rPr>
                <w:delText>0</w:delText>
              </w:r>
              <w:r w:rsidDel="0038151A">
                <w:rPr>
                  <w:rFonts w:cs="Arial"/>
                  <w:lang w:eastAsia="zh-CN"/>
                </w:rPr>
                <w:delText>]</w:delText>
              </w:r>
            </w:del>
          </w:p>
        </w:tc>
        <w:tc>
          <w:tcPr>
            <w:tcW w:w="2410" w:type="dxa"/>
            <w:gridSpan w:val="2"/>
            <w:shd w:val="clear" w:color="auto" w:fill="auto"/>
            <w:vAlign w:val="center"/>
          </w:tcPr>
          <w:p w:rsidR="003C6AF4" w:rsidDel="0038151A" w:rsidRDefault="003C6AF4" w:rsidP="003F6156">
            <w:pPr>
              <w:pStyle w:val="TAC"/>
              <w:rPr>
                <w:del w:id="712" w:author="Suhwan Lim" w:date="2020-06-01T15:57:00Z"/>
                <w:rFonts w:cs="Arial"/>
                <w:lang w:eastAsia="zh-CN"/>
              </w:rPr>
            </w:pPr>
            <w:del w:id="713" w:author="Suhwan Lim" w:date="2020-06-01T15:57:00Z">
              <w:r w:rsidDel="0038151A">
                <w:rPr>
                  <w:noProof/>
                  <w:lang w:val="en-US"/>
                </w:rPr>
                <w:delText>[2.5]</w:delText>
              </w:r>
            </w:del>
          </w:p>
        </w:tc>
        <w:tc>
          <w:tcPr>
            <w:tcW w:w="1036" w:type="dxa"/>
            <w:shd w:val="clear" w:color="auto" w:fill="auto"/>
            <w:vAlign w:val="center"/>
          </w:tcPr>
          <w:p w:rsidR="003C6AF4" w:rsidRPr="00D45C4A" w:rsidDel="0038151A" w:rsidRDefault="003C6AF4" w:rsidP="003F6156">
            <w:pPr>
              <w:pStyle w:val="TAC"/>
              <w:rPr>
                <w:del w:id="714" w:author="Suhwan Lim" w:date="2020-06-01T15:57:00Z"/>
                <w:rFonts w:cs="Arial"/>
                <w:lang w:eastAsia="ko-KR"/>
              </w:rPr>
            </w:pPr>
            <w:del w:id="715" w:author="Suhwan Lim" w:date="2020-06-01T15:57:00Z">
              <w:r w:rsidDel="0038151A">
                <w:rPr>
                  <w:rFonts w:cs="Arial"/>
                  <w:lang w:eastAsia="ko-KR"/>
                </w:rPr>
                <w:delText>[</w:delText>
              </w:r>
              <w:r w:rsidDel="0038151A">
                <w:rPr>
                  <w:rFonts w:cs="Arial" w:hint="eastAsia"/>
                  <w:lang w:eastAsia="ko-KR"/>
                </w:rPr>
                <w:delText>4</w:delText>
              </w:r>
              <w:r w:rsidDel="0038151A">
                <w:rPr>
                  <w:rFonts w:cs="Arial"/>
                  <w:lang w:eastAsia="ko-KR"/>
                </w:rPr>
                <w:delText>]</w:delText>
              </w:r>
            </w:del>
          </w:p>
        </w:tc>
      </w:tr>
      <w:tr w:rsidR="003C6AF4" w:rsidDel="0038151A" w:rsidTr="003F6156">
        <w:trPr>
          <w:trHeight w:val="109"/>
          <w:jc w:val="center"/>
          <w:del w:id="716" w:author="Suhwan Lim" w:date="2020-06-01T15:57:00Z"/>
        </w:trPr>
        <w:tc>
          <w:tcPr>
            <w:tcW w:w="1555" w:type="dxa"/>
            <w:vMerge/>
            <w:shd w:val="clear" w:color="auto" w:fill="auto"/>
            <w:vAlign w:val="center"/>
          </w:tcPr>
          <w:p w:rsidR="003C6AF4" w:rsidDel="0038151A" w:rsidRDefault="003C6AF4" w:rsidP="003F6156">
            <w:pPr>
              <w:pStyle w:val="TAC"/>
              <w:rPr>
                <w:del w:id="717" w:author="Suhwan Lim" w:date="2020-06-01T15:57:00Z"/>
                <w:rFonts w:cs="Arial"/>
                <w:lang w:eastAsia="zh-CN"/>
              </w:rPr>
            </w:pPr>
          </w:p>
        </w:tc>
        <w:tc>
          <w:tcPr>
            <w:tcW w:w="1418" w:type="dxa"/>
            <w:shd w:val="clear" w:color="auto" w:fill="auto"/>
            <w:vAlign w:val="center"/>
          </w:tcPr>
          <w:p w:rsidR="003C6AF4" w:rsidRPr="007C370A" w:rsidDel="0038151A" w:rsidRDefault="003C6AF4" w:rsidP="003F6156">
            <w:pPr>
              <w:pStyle w:val="TAC"/>
              <w:rPr>
                <w:del w:id="718" w:author="Suhwan Lim" w:date="2020-06-01T15:57:00Z"/>
                <w:lang w:eastAsia="zh-CN"/>
              </w:rPr>
            </w:pPr>
            <w:del w:id="719" w:author="Suhwan Lim" w:date="2020-06-01T15:57:00Z">
              <w:r w:rsidDel="0038151A">
                <w:rPr>
                  <w:lang w:val="en-US"/>
                </w:rPr>
                <w:delText>[</w:delText>
              </w:r>
              <w:r w:rsidRPr="006E37D0" w:rsidDel="0038151A">
                <w:rPr>
                  <w:lang w:val="en-US"/>
                </w:rPr>
                <w:delText>10</w:delText>
              </w:r>
              <w:r w:rsidDel="0038151A">
                <w:rPr>
                  <w:lang w:val="en-US"/>
                </w:rPr>
                <w:delText>]</w:delText>
              </w:r>
            </w:del>
          </w:p>
        </w:tc>
        <w:tc>
          <w:tcPr>
            <w:tcW w:w="1559" w:type="dxa"/>
            <w:vAlign w:val="center"/>
          </w:tcPr>
          <w:p w:rsidR="003C6AF4" w:rsidDel="0038151A" w:rsidRDefault="003C6AF4" w:rsidP="003F6156">
            <w:pPr>
              <w:pStyle w:val="TAC"/>
              <w:rPr>
                <w:del w:id="720" w:author="Suhwan Lim" w:date="2020-06-01T15:57:00Z"/>
                <w:rFonts w:cs="Arial"/>
                <w:lang w:eastAsia="zh-CN"/>
              </w:rPr>
            </w:pPr>
            <w:del w:id="721" w:author="Suhwan Lim" w:date="2020-06-01T15:57:00Z">
              <w:r w:rsidDel="0038151A">
                <w:rPr>
                  <w:rFonts w:cs="Arial"/>
                  <w:lang w:eastAsia="zh-CN"/>
                </w:rPr>
                <w:delText>[</w:delText>
              </w:r>
              <w:r w:rsidDel="0038151A">
                <w:rPr>
                  <w:rFonts w:cs="Arial" w:hint="eastAsia"/>
                  <w:lang w:eastAsia="zh-CN"/>
                </w:rPr>
                <w:delText>10</w:delText>
              </w:r>
              <w:r w:rsidDel="0038151A">
                <w:rPr>
                  <w:rFonts w:cs="Arial"/>
                  <w:lang w:eastAsia="zh-CN"/>
                </w:rPr>
                <w:delText>]</w:delText>
              </w:r>
            </w:del>
          </w:p>
        </w:tc>
        <w:tc>
          <w:tcPr>
            <w:tcW w:w="1417" w:type="dxa"/>
            <w:shd w:val="clear" w:color="auto" w:fill="auto"/>
            <w:vAlign w:val="center"/>
          </w:tcPr>
          <w:p w:rsidR="003C6AF4" w:rsidRPr="00351994" w:rsidDel="0038151A" w:rsidRDefault="003C6AF4" w:rsidP="003F6156">
            <w:pPr>
              <w:pStyle w:val="TAC"/>
              <w:rPr>
                <w:del w:id="722" w:author="Suhwan Lim" w:date="2020-06-01T15:57:00Z"/>
                <w:rFonts w:cs="Arial"/>
                <w:lang w:eastAsia="zh-CN"/>
              </w:rPr>
            </w:pPr>
            <w:del w:id="723" w:author="Suhwan Lim" w:date="2020-06-01T15:57:00Z">
              <w:r w:rsidDel="0038151A">
                <w:rPr>
                  <w:rFonts w:cs="Arial"/>
                  <w:lang w:eastAsia="zh-CN"/>
                </w:rPr>
                <w:delText>[</w:delText>
              </w:r>
              <w:r w:rsidRPr="00351994" w:rsidDel="0038151A">
                <w:rPr>
                  <w:rFonts w:cs="Arial" w:hint="eastAsia"/>
                  <w:lang w:eastAsia="zh-CN"/>
                </w:rPr>
                <w:delText>1</w:delText>
              </w:r>
              <w:r w:rsidDel="0038151A">
                <w:rPr>
                  <w:rFonts w:cs="Arial"/>
                  <w:lang w:eastAsia="zh-CN"/>
                </w:rPr>
                <w:delText>.5]</w:delText>
              </w:r>
            </w:del>
          </w:p>
        </w:tc>
        <w:tc>
          <w:tcPr>
            <w:tcW w:w="993" w:type="dxa"/>
            <w:shd w:val="clear" w:color="auto" w:fill="auto"/>
            <w:vAlign w:val="center"/>
          </w:tcPr>
          <w:p w:rsidR="003C6AF4" w:rsidRPr="00351994" w:rsidDel="0038151A" w:rsidRDefault="003C6AF4" w:rsidP="003F6156">
            <w:pPr>
              <w:pStyle w:val="TAC"/>
              <w:rPr>
                <w:del w:id="724" w:author="Suhwan Lim" w:date="2020-06-01T15:57:00Z"/>
                <w:rFonts w:cs="Arial"/>
                <w:lang w:eastAsia="zh-CN"/>
              </w:rPr>
            </w:pPr>
            <w:del w:id="725" w:author="Suhwan Lim" w:date="2020-06-01T15:57:00Z">
              <w:r w:rsidDel="0038151A">
                <w:rPr>
                  <w:rFonts w:cs="Arial"/>
                  <w:lang w:eastAsia="zh-CN"/>
                </w:rPr>
                <w:delText>[</w:delText>
              </w:r>
              <w:r w:rsidRPr="00351994" w:rsidDel="0038151A">
                <w:rPr>
                  <w:rFonts w:cs="Arial" w:hint="eastAsia"/>
                  <w:lang w:eastAsia="zh-CN"/>
                </w:rPr>
                <w:delText>2</w:delText>
              </w:r>
              <w:r w:rsidDel="0038151A">
                <w:rPr>
                  <w:rFonts w:cs="Arial"/>
                  <w:lang w:eastAsia="zh-CN"/>
                </w:rPr>
                <w:delText>]</w:delText>
              </w:r>
            </w:del>
          </w:p>
        </w:tc>
        <w:tc>
          <w:tcPr>
            <w:tcW w:w="1036" w:type="dxa"/>
            <w:shd w:val="clear" w:color="auto" w:fill="auto"/>
            <w:vAlign w:val="center"/>
          </w:tcPr>
          <w:p w:rsidR="003C6AF4" w:rsidRPr="00351994" w:rsidDel="0038151A" w:rsidRDefault="003C6AF4" w:rsidP="003F6156">
            <w:pPr>
              <w:pStyle w:val="TAC"/>
              <w:rPr>
                <w:del w:id="726" w:author="Suhwan Lim" w:date="2020-06-01T15:57:00Z"/>
                <w:rFonts w:cs="Arial"/>
                <w:lang w:eastAsia="zh-CN"/>
              </w:rPr>
            </w:pPr>
            <w:del w:id="727" w:author="Suhwan Lim" w:date="2020-06-01T15:57:00Z">
              <w:r w:rsidDel="0038151A">
                <w:rPr>
                  <w:rFonts w:cs="Arial"/>
                  <w:lang w:eastAsia="zh-CN"/>
                </w:rPr>
                <w:delText>[</w:delText>
              </w:r>
              <w:r w:rsidRPr="00351994" w:rsidDel="0038151A">
                <w:rPr>
                  <w:rFonts w:cs="Arial" w:hint="eastAsia"/>
                  <w:lang w:eastAsia="zh-CN"/>
                </w:rPr>
                <w:delText>4</w:delText>
              </w:r>
              <w:r w:rsidDel="0038151A">
                <w:rPr>
                  <w:rFonts w:cs="Arial"/>
                  <w:lang w:eastAsia="zh-CN"/>
                </w:rPr>
                <w:delText>]</w:delText>
              </w:r>
            </w:del>
          </w:p>
        </w:tc>
      </w:tr>
      <w:tr w:rsidR="003C6AF4" w:rsidDel="0038151A" w:rsidTr="003F6156">
        <w:trPr>
          <w:trHeight w:val="109"/>
          <w:jc w:val="center"/>
          <w:del w:id="728" w:author="Suhwan Lim" w:date="2020-06-01T15:57:00Z"/>
        </w:trPr>
        <w:tc>
          <w:tcPr>
            <w:tcW w:w="7978" w:type="dxa"/>
            <w:gridSpan w:val="6"/>
            <w:shd w:val="clear" w:color="auto" w:fill="auto"/>
            <w:vAlign w:val="center"/>
          </w:tcPr>
          <w:p w:rsidR="003C6AF4" w:rsidRPr="00351994" w:rsidDel="0038151A" w:rsidRDefault="003C6AF4" w:rsidP="003F6156">
            <w:pPr>
              <w:pStyle w:val="TAC"/>
              <w:jc w:val="both"/>
              <w:rPr>
                <w:del w:id="729" w:author="Suhwan Lim" w:date="2020-06-01T15:57:00Z"/>
                <w:rFonts w:cs="Arial"/>
                <w:lang w:eastAsia="zh-CN"/>
              </w:rPr>
            </w:pPr>
            <w:del w:id="730" w:author="Suhwan Lim" w:date="2020-06-01T15:57:00Z">
              <w:r w:rsidDel="0038151A">
                <w:rPr>
                  <w:rFonts w:cs="Arial"/>
                  <w:lang w:eastAsia="ko-KR"/>
                </w:rPr>
                <w:delText>Note 1: The resource blocks are limited by L</w:delText>
              </w:r>
              <w:r w:rsidRPr="001407B5" w:rsidDel="0038151A">
                <w:rPr>
                  <w:rFonts w:cs="Arial"/>
                  <w:vertAlign w:val="subscript"/>
                  <w:lang w:eastAsia="ko-KR"/>
                </w:rPr>
                <w:delText>CRB</w:delText>
              </w:r>
              <w:r w:rsidDel="0038151A">
                <w:rPr>
                  <w:rFonts w:cs="Arial"/>
                  <w:lang w:eastAsia="ko-KR"/>
                </w:rPr>
                <w:delText>. L</w:delText>
              </w:r>
              <w:r w:rsidRPr="001407B5" w:rsidDel="0038151A">
                <w:rPr>
                  <w:rFonts w:cs="Arial"/>
                  <w:vertAlign w:val="subscript"/>
                  <w:lang w:eastAsia="ko-KR"/>
                </w:rPr>
                <w:delText>CRB</w:delText>
              </w:r>
              <w:r w:rsidDel="0038151A">
                <w:rPr>
                  <w:rFonts w:cs="Arial"/>
                  <w:vertAlign w:val="subscript"/>
                  <w:lang w:eastAsia="ko-KR"/>
                </w:rPr>
                <w:delText xml:space="preserve"> </w:delText>
              </w:r>
              <w:r w:rsidDel="0038151A">
                <w:rPr>
                  <w:rFonts w:cs="Arial"/>
                  <w:lang w:eastAsia="ko-KR"/>
                </w:rPr>
                <w:delText>= {</w:delText>
              </w:r>
              <w:r w:rsidRPr="009E01BA" w:rsidDel="0038151A">
                <w:rPr>
                  <w:rFonts w:cs="Arial"/>
                  <w:bCs/>
                  <w:lang w:eastAsia="zh-CN"/>
                </w:rPr>
                <w:delText>10,15,20</w:delText>
              </w:r>
              <w:r w:rsidDel="0038151A">
                <w:rPr>
                  <w:rFonts w:cs="Arial"/>
                  <w:bCs/>
                  <w:lang w:eastAsia="zh-CN"/>
                </w:rPr>
                <w:delText>}.</w:delText>
              </w:r>
            </w:del>
          </w:p>
        </w:tc>
      </w:tr>
    </w:tbl>
    <w:p w:rsidR="0038151A" w:rsidRPr="00CF4F7A" w:rsidRDefault="0038151A" w:rsidP="0038151A">
      <w:pPr>
        <w:pStyle w:val="TH"/>
        <w:rPr>
          <w:ins w:id="731" w:author="Suhwan Lim" w:date="2020-06-01T16:00:00Z"/>
        </w:rPr>
      </w:pPr>
      <w:ins w:id="732" w:author="Suhwan Lim" w:date="2020-06-01T16:00:00Z">
        <w:r>
          <w:t>Table 8.1.3.1-2</w:t>
        </w:r>
        <w:r w:rsidRPr="0032110F">
          <w:t xml:space="preserve">: </w:t>
        </w:r>
        <w:r w:rsidRPr="00CF4F7A">
          <w:rPr>
            <w:rFonts w:hint="eastAsia"/>
          </w:rPr>
          <w:t>A-</w:t>
        </w:r>
        <w:r w:rsidRPr="0032110F">
          <w:t xml:space="preserve">MPR for </w:t>
        </w:r>
        <w:r>
          <w:t xml:space="preserve">PSSCH/PSCCH by </w:t>
        </w:r>
        <w:r w:rsidRPr="00CF4F7A">
          <w:rPr>
            <w:rFonts w:hint="eastAsia"/>
          </w:rPr>
          <w:t>NS_</w:t>
        </w:r>
        <w:r w:rsidRPr="00CF4F7A">
          <w:t>33</w:t>
        </w:r>
      </w:ins>
      <w:ins w:id="733" w:author="Suhwan Lim" w:date="2020-06-01T16:02:00Z">
        <w:r>
          <w:t xml:space="preserve"> at other </w:t>
        </w:r>
      </w:ins>
      <w:ins w:id="734" w:author="Suhwan Lim" w:date="2020-06-01T16:04:00Z">
        <w:r>
          <w:t>carrier frequency</w:t>
        </w:r>
      </w:ins>
    </w:p>
    <w:tbl>
      <w:tblPr>
        <w:tblW w:w="8354" w:type="dxa"/>
        <w:jc w:val="center"/>
        <w:tblCellMar>
          <w:left w:w="0" w:type="dxa"/>
          <w:right w:w="0" w:type="dxa"/>
        </w:tblCellMar>
        <w:tblLook w:val="04A0" w:firstRow="1" w:lastRow="0" w:firstColumn="1" w:lastColumn="0" w:noHBand="0" w:noVBand="1"/>
      </w:tblPr>
      <w:tblGrid>
        <w:gridCol w:w="1674"/>
        <w:gridCol w:w="1133"/>
        <w:gridCol w:w="856"/>
        <w:gridCol w:w="980"/>
        <w:gridCol w:w="947"/>
        <w:gridCol w:w="1106"/>
        <w:gridCol w:w="1658"/>
      </w:tblGrid>
      <w:tr w:rsidR="005603BA" w:rsidRPr="0038151A" w:rsidTr="00F11B66">
        <w:trPr>
          <w:trHeight w:val="251"/>
          <w:jc w:val="center"/>
          <w:ins w:id="735" w:author="Suhwan Lim" w:date="2020-06-01T16:03:00Z"/>
        </w:trPr>
        <w:tc>
          <w:tcPr>
            <w:tcW w:w="16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F11B66" w:rsidRDefault="005603BA" w:rsidP="0038151A">
            <w:pPr>
              <w:rPr>
                <w:ins w:id="736" w:author="Suhwan Lim" w:date="2020-06-01T16:03:00Z"/>
                <w:sz w:val="18"/>
                <w:szCs w:val="18"/>
                <w:lang w:val="en-US" w:eastAsia="x-none"/>
              </w:rPr>
            </w:pPr>
            <w:ins w:id="737" w:author="Suhwan Lim" w:date="2020-06-01T16:03:00Z">
              <w:r w:rsidRPr="00F11B66">
                <w:rPr>
                  <w:b/>
                  <w:bCs/>
                  <w:sz w:val="18"/>
                  <w:szCs w:val="18"/>
                  <w:lang w:eastAsia="x-none"/>
                </w:rPr>
                <w:t>Carrier frequency(MHz)</w:t>
              </w:r>
            </w:ins>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F11B66" w:rsidRDefault="005603BA" w:rsidP="0038151A">
            <w:pPr>
              <w:rPr>
                <w:ins w:id="738" w:author="Suhwan Lim" w:date="2020-06-01T16:03:00Z"/>
                <w:sz w:val="18"/>
                <w:szCs w:val="18"/>
                <w:lang w:val="en-US" w:eastAsia="x-none"/>
              </w:rPr>
            </w:pPr>
            <w:ins w:id="739" w:author="Suhwan Lim" w:date="2020-06-01T16:03:00Z">
              <w:r w:rsidRPr="00F11B66">
                <w:rPr>
                  <w:b/>
                  <w:bCs/>
                  <w:sz w:val="18"/>
                  <w:szCs w:val="18"/>
                  <w:lang w:eastAsia="x-none"/>
                </w:rPr>
                <w:t>RB allocations</w:t>
              </w:r>
            </w:ins>
          </w:p>
        </w:tc>
        <w:tc>
          <w:tcPr>
            <w:tcW w:w="388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F11B66" w:rsidRDefault="005603BA" w:rsidP="00F11B66">
            <w:pPr>
              <w:jc w:val="center"/>
              <w:rPr>
                <w:ins w:id="740" w:author="Suhwan Lim" w:date="2020-06-01T16:03:00Z"/>
                <w:sz w:val="18"/>
                <w:szCs w:val="18"/>
                <w:lang w:val="en-US" w:eastAsia="x-none"/>
              </w:rPr>
            </w:pPr>
            <w:ins w:id="741" w:author="Suhwan Lim" w:date="2020-06-01T16:03:00Z">
              <w:r w:rsidRPr="00F11B66">
                <w:rPr>
                  <w:b/>
                  <w:bCs/>
                  <w:sz w:val="18"/>
                  <w:szCs w:val="18"/>
                  <w:lang w:val="en-US" w:eastAsia="x-none"/>
                </w:rPr>
                <w:t>A-MPR</w:t>
              </w:r>
              <w:r w:rsidRPr="00F11B66">
                <w:rPr>
                  <w:b/>
                  <w:bCs/>
                  <w:sz w:val="18"/>
                  <w:szCs w:val="18"/>
                  <w:vertAlign w:val="subscript"/>
                  <w:lang w:val="en-US" w:eastAsia="x-none"/>
                </w:rPr>
                <w:t xml:space="preserve">base  </w:t>
              </w:r>
              <w:r w:rsidRPr="00F11B66">
                <w:rPr>
                  <w:b/>
                  <w:bCs/>
                  <w:sz w:val="18"/>
                  <w:szCs w:val="18"/>
                  <w:lang w:val="en-US" w:eastAsia="x-none"/>
                </w:rPr>
                <w:t>(dB)</w:t>
              </w:r>
            </w:ins>
          </w:p>
        </w:tc>
        <w:tc>
          <w:tcPr>
            <w:tcW w:w="1658" w:type="dxa"/>
            <w:vMerge w:val="restart"/>
            <w:tcBorders>
              <w:top w:val="single" w:sz="8" w:space="0" w:color="000000"/>
              <w:left w:val="single" w:sz="8" w:space="0" w:color="000000"/>
              <w:right w:val="single" w:sz="8" w:space="0" w:color="000000"/>
            </w:tcBorders>
          </w:tcPr>
          <w:p w:rsidR="005603BA" w:rsidRPr="0038151A" w:rsidRDefault="005603BA" w:rsidP="0038151A">
            <w:pPr>
              <w:jc w:val="center"/>
              <w:rPr>
                <w:ins w:id="742" w:author="Suhwan Lim" w:date="2020-06-01T16:44:00Z"/>
                <w:b/>
                <w:bCs/>
                <w:sz w:val="18"/>
                <w:szCs w:val="18"/>
                <w:lang w:val="en-US" w:eastAsia="x-none"/>
              </w:rPr>
            </w:pPr>
            <w:ins w:id="743" w:author="Suhwan Lim" w:date="2020-06-01T16:44:00Z">
              <w:r>
                <w:rPr>
                  <w:rFonts w:eastAsia="맑은 고딕" w:hint="eastAsia"/>
                  <w:b/>
                  <w:sz w:val="18"/>
                  <w:szCs w:val="18"/>
                  <w:lang w:eastAsia="ko-KR"/>
                </w:rPr>
                <w:t>A</w:t>
              </w:r>
              <w:r>
                <w:rPr>
                  <w:rFonts w:eastAsia="맑은 고딕"/>
                  <w:b/>
                  <w:sz w:val="18"/>
                  <w:szCs w:val="18"/>
                  <w:lang w:eastAsia="ko-KR"/>
                </w:rPr>
                <w:t>-MPR</w:t>
              </w:r>
              <w:r w:rsidRPr="00E31550">
                <w:rPr>
                  <w:rFonts w:eastAsia="맑은 고딕"/>
                  <w:b/>
                  <w:sz w:val="18"/>
                  <w:szCs w:val="18"/>
                  <w:vertAlign w:val="subscript"/>
                  <w:lang w:eastAsia="ko-KR"/>
                </w:rPr>
                <w:t>step</w:t>
              </w:r>
              <w:r>
                <w:rPr>
                  <w:rFonts w:eastAsia="맑은 고딕"/>
                  <w:b/>
                  <w:sz w:val="18"/>
                  <w:szCs w:val="18"/>
                  <w:vertAlign w:val="subscript"/>
                  <w:lang w:eastAsia="ko-KR"/>
                </w:rPr>
                <w:t xml:space="preserve"> </w:t>
              </w:r>
              <w:r>
                <w:rPr>
                  <w:rFonts w:eastAsia="맑은 고딕"/>
                  <w:b/>
                  <w:sz w:val="18"/>
                  <w:szCs w:val="18"/>
                  <w:lang w:eastAsia="ko-KR"/>
                </w:rPr>
                <w:t>(dB)</w:t>
              </w:r>
            </w:ins>
          </w:p>
        </w:tc>
      </w:tr>
      <w:tr w:rsidR="005603BA" w:rsidRPr="0038151A" w:rsidTr="00F11B66">
        <w:trPr>
          <w:trHeight w:val="476"/>
          <w:jc w:val="center"/>
          <w:ins w:id="744" w:author="Suhwan Lim" w:date="2020-06-01T16:03: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rsidP="0038151A">
            <w:pPr>
              <w:rPr>
                <w:ins w:id="745" w:author="Suhwan Lim" w:date="2020-06-01T16:03:00Z"/>
                <w:sz w:val="18"/>
                <w:szCs w:val="18"/>
                <w:lang w:val="en-US" w:eastAsia="x-none"/>
                <w:rPrChange w:id="746" w:author="Suhwan Lim" w:date="2020-06-01T16:03:00Z">
                  <w:rPr>
                    <w:ins w:id="747" w:author="Suhwan Lim" w:date="2020-06-01T16:03:00Z"/>
                    <w:lang w:val="en-US" w:eastAsia="x-none"/>
                  </w:rPr>
                </w:rPrChang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rsidP="0038151A">
            <w:pPr>
              <w:rPr>
                <w:ins w:id="748" w:author="Suhwan Lim" w:date="2020-06-01T16:03:00Z"/>
                <w:sz w:val="18"/>
                <w:szCs w:val="18"/>
                <w:lang w:val="en-US" w:eastAsia="x-none"/>
                <w:rPrChange w:id="749" w:author="Suhwan Lim" w:date="2020-06-01T16:03:00Z">
                  <w:rPr>
                    <w:ins w:id="750" w:author="Suhwan Lim" w:date="2020-06-01T16:03:00Z"/>
                    <w:lang w:val="en-US" w:eastAsia="x-none"/>
                  </w:rPr>
                </w:rPrChange>
              </w:rP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38151A" w:rsidRDefault="005603BA" w:rsidP="0038151A">
            <w:pPr>
              <w:rPr>
                <w:ins w:id="751" w:author="Suhwan Lim" w:date="2020-06-01T16:03:00Z"/>
                <w:sz w:val="18"/>
                <w:szCs w:val="18"/>
                <w:lang w:val="en-US" w:eastAsia="x-none"/>
                <w:rPrChange w:id="752" w:author="Suhwan Lim" w:date="2020-06-01T16:03:00Z">
                  <w:rPr>
                    <w:ins w:id="753" w:author="Suhwan Lim" w:date="2020-06-01T16:03:00Z"/>
                    <w:lang w:val="en-US" w:eastAsia="x-none"/>
                  </w:rPr>
                </w:rPrChange>
              </w:rPr>
            </w:pPr>
            <w:ins w:id="754" w:author="Suhwan Lim" w:date="2020-06-01T16:03:00Z">
              <w:r w:rsidRPr="0038151A">
                <w:rPr>
                  <w:b/>
                  <w:bCs/>
                  <w:sz w:val="18"/>
                  <w:szCs w:val="18"/>
                  <w:lang w:eastAsia="x-none"/>
                  <w:rPrChange w:id="755" w:author="Suhwan Lim" w:date="2020-06-01T16:03:00Z">
                    <w:rPr>
                      <w:b/>
                      <w:bCs/>
                      <w:lang w:eastAsia="x-none"/>
                    </w:rPr>
                  </w:rPrChange>
                </w:rPr>
                <w:t xml:space="preserve">QPSK </w:t>
              </w:r>
            </w:ins>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38151A" w:rsidRDefault="005603BA" w:rsidP="0038151A">
            <w:pPr>
              <w:rPr>
                <w:ins w:id="756" w:author="Suhwan Lim" w:date="2020-06-01T16:03:00Z"/>
                <w:sz w:val="18"/>
                <w:szCs w:val="18"/>
                <w:lang w:val="en-US" w:eastAsia="x-none"/>
                <w:rPrChange w:id="757" w:author="Suhwan Lim" w:date="2020-06-01T16:03:00Z">
                  <w:rPr>
                    <w:ins w:id="758" w:author="Suhwan Lim" w:date="2020-06-01T16:03:00Z"/>
                    <w:lang w:val="en-US" w:eastAsia="x-none"/>
                  </w:rPr>
                </w:rPrChange>
              </w:rPr>
            </w:pPr>
            <w:ins w:id="759" w:author="Suhwan Lim" w:date="2020-06-01T16:03:00Z">
              <w:r w:rsidRPr="0038151A">
                <w:rPr>
                  <w:b/>
                  <w:bCs/>
                  <w:sz w:val="18"/>
                  <w:szCs w:val="18"/>
                  <w:lang w:eastAsia="x-none"/>
                  <w:rPrChange w:id="760" w:author="Suhwan Lim" w:date="2020-06-01T16:03:00Z">
                    <w:rPr>
                      <w:b/>
                      <w:bCs/>
                      <w:lang w:eastAsia="x-none"/>
                    </w:rPr>
                  </w:rPrChange>
                </w:rPr>
                <w:t>16QAM</w:t>
              </w:r>
            </w:ins>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38151A" w:rsidRDefault="005603BA" w:rsidP="0038151A">
            <w:pPr>
              <w:rPr>
                <w:ins w:id="761" w:author="Suhwan Lim" w:date="2020-06-01T16:03:00Z"/>
                <w:sz w:val="18"/>
                <w:szCs w:val="18"/>
                <w:lang w:val="en-US" w:eastAsia="x-none"/>
                <w:rPrChange w:id="762" w:author="Suhwan Lim" w:date="2020-06-01T16:03:00Z">
                  <w:rPr>
                    <w:ins w:id="763" w:author="Suhwan Lim" w:date="2020-06-01T16:03:00Z"/>
                    <w:lang w:val="en-US" w:eastAsia="x-none"/>
                  </w:rPr>
                </w:rPrChange>
              </w:rPr>
            </w:pPr>
            <w:ins w:id="764" w:author="Suhwan Lim" w:date="2020-06-01T16:03:00Z">
              <w:r w:rsidRPr="0038151A">
                <w:rPr>
                  <w:b/>
                  <w:bCs/>
                  <w:sz w:val="18"/>
                  <w:szCs w:val="18"/>
                  <w:lang w:eastAsia="x-none"/>
                  <w:rPrChange w:id="765" w:author="Suhwan Lim" w:date="2020-06-01T16:03:00Z">
                    <w:rPr>
                      <w:b/>
                      <w:bCs/>
                      <w:lang w:eastAsia="x-none"/>
                    </w:rPr>
                  </w:rPrChange>
                </w:rPr>
                <w:t>64QAM</w:t>
              </w:r>
            </w:ins>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38151A" w:rsidRDefault="005603BA" w:rsidP="0038151A">
            <w:pPr>
              <w:rPr>
                <w:ins w:id="766" w:author="Suhwan Lim" w:date="2020-06-01T16:03:00Z"/>
                <w:sz w:val="18"/>
                <w:szCs w:val="18"/>
                <w:lang w:val="en-US" w:eastAsia="x-none"/>
                <w:rPrChange w:id="767" w:author="Suhwan Lim" w:date="2020-06-01T16:03:00Z">
                  <w:rPr>
                    <w:ins w:id="768" w:author="Suhwan Lim" w:date="2020-06-01T16:03:00Z"/>
                    <w:lang w:val="en-US" w:eastAsia="x-none"/>
                  </w:rPr>
                </w:rPrChange>
              </w:rPr>
            </w:pPr>
            <w:ins w:id="769" w:author="Suhwan Lim" w:date="2020-06-01T16:03:00Z">
              <w:r w:rsidRPr="0038151A">
                <w:rPr>
                  <w:b/>
                  <w:bCs/>
                  <w:sz w:val="18"/>
                  <w:szCs w:val="18"/>
                  <w:lang w:eastAsia="x-none"/>
                  <w:rPrChange w:id="770" w:author="Suhwan Lim" w:date="2020-06-01T16:03:00Z">
                    <w:rPr>
                      <w:b/>
                      <w:bCs/>
                      <w:lang w:eastAsia="x-none"/>
                    </w:rPr>
                  </w:rPrChange>
                </w:rPr>
                <w:t>256QAM</w:t>
              </w:r>
            </w:ins>
          </w:p>
        </w:tc>
        <w:tc>
          <w:tcPr>
            <w:tcW w:w="1658" w:type="dxa"/>
            <w:vMerge/>
            <w:tcBorders>
              <w:left w:val="single" w:sz="8" w:space="0" w:color="000000"/>
              <w:bottom w:val="single" w:sz="8" w:space="0" w:color="000000"/>
              <w:right w:val="single" w:sz="8" w:space="0" w:color="000000"/>
            </w:tcBorders>
          </w:tcPr>
          <w:p w:rsidR="005603BA" w:rsidRPr="0038151A" w:rsidRDefault="005603BA" w:rsidP="0038151A">
            <w:pPr>
              <w:rPr>
                <w:ins w:id="771" w:author="Suhwan Lim" w:date="2020-06-01T16:44:00Z"/>
                <w:b/>
                <w:bCs/>
                <w:sz w:val="18"/>
                <w:szCs w:val="18"/>
                <w:lang w:eastAsia="x-none"/>
              </w:rPr>
            </w:pPr>
          </w:p>
        </w:tc>
      </w:tr>
      <w:tr w:rsidR="005603BA" w:rsidRPr="0038151A" w:rsidTr="00F11B66">
        <w:trPr>
          <w:trHeight w:val="338"/>
          <w:jc w:val="center"/>
          <w:ins w:id="772" w:author="Suhwan Lim" w:date="2020-06-01T16:03:00Z"/>
        </w:trPr>
        <w:tc>
          <w:tcPr>
            <w:tcW w:w="16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F11B66" w:rsidRDefault="005603BA" w:rsidP="0038151A">
            <w:pPr>
              <w:rPr>
                <w:ins w:id="773" w:author="Suhwan Lim" w:date="2020-06-01T16:03:00Z"/>
                <w:sz w:val="18"/>
                <w:szCs w:val="18"/>
                <w:lang w:val="en-US" w:eastAsia="x-none"/>
              </w:rPr>
            </w:pPr>
            <w:ins w:id="774" w:author="Suhwan Lim" w:date="2020-06-01T16:03:00Z">
              <w:r w:rsidRPr="00F11B66">
                <w:rPr>
                  <w:sz w:val="18"/>
                  <w:szCs w:val="18"/>
                  <w:lang w:eastAsia="x-none"/>
                </w:rPr>
                <w:t xml:space="preserve">5870, 5880, 5890, 5900, 5910, 5920 </w:t>
              </w:r>
            </w:ins>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F11B66" w:rsidRDefault="005603BA" w:rsidP="0038151A">
            <w:pPr>
              <w:rPr>
                <w:ins w:id="775" w:author="Suhwan Lim" w:date="2020-06-01T16:03:00Z"/>
                <w:sz w:val="18"/>
                <w:szCs w:val="18"/>
                <w:lang w:val="en-US" w:eastAsia="x-none"/>
              </w:rPr>
            </w:pPr>
            <w:ins w:id="776" w:author="Suhwan Lim" w:date="2020-06-01T16:03:00Z">
              <w:r w:rsidRPr="00F11B66">
                <w:rPr>
                  <w:sz w:val="18"/>
                  <w:szCs w:val="18"/>
                  <w:lang w:eastAsia="x-none"/>
                </w:rPr>
                <w:t>Inner</w:t>
              </w:r>
            </w:ins>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F11B66" w:rsidRDefault="005603BA" w:rsidP="00F11B66">
            <w:pPr>
              <w:jc w:val="center"/>
              <w:rPr>
                <w:ins w:id="777" w:author="Suhwan Lim" w:date="2020-06-01T16:03:00Z"/>
                <w:sz w:val="18"/>
                <w:szCs w:val="18"/>
                <w:lang w:val="en-US" w:eastAsia="x-none"/>
              </w:rPr>
            </w:pPr>
            <w:ins w:id="778" w:author="Suhwan Lim" w:date="2020-06-01T16:03:00Z">
              <w:r w:rsidRPr="00F11B66">
                <w:rPr>
                  <w:rFonts w:hint="eastAsia"/>
                  <w:sz w:val="18"/>
                  <w:szCs w:val="18"/>
                  <w:lang w:eastAsia="x-none"/>
                </w:rPr>
                <w:t>≤</w:t>
              </w:r>
              <w:r w:rsidRPr="00F11B66">
                <w:rPr>
                  <w:sz w:val="18"/>
                  <w:szCs w:val="18"/>
                  <w:lang w:eastAsia="x-none"/>
                </w:rPr>
                <w:t xml:space="preserve"> 3.0</w:t>
              </w:r>
            </w:ins>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F11B66" w:rsidRDefault="005603BA" w:rsidP="00F11B66">
            <w:pPr>
              <w:jc w:val="center"/>
              <w:rPr>
                <w:ins w:id="779" w:author="Suhwan Lim" w:date="2020-06-01T16:03:00Z"/>
                <w:sz w:val="18"/>
                <w:szCs w:val="18"/>
                <w:lang w:val="en-US" w:eastAsia="x-none"/>
              </w:rPr>
            </w:pPr>
            <w:ins w:id="780" w:author="Suhwan Lim" w:date="2020-06-01T16:03:00Z">
              <w:r w:rsidRPr="00F11B66">
                <w:rPr>
                  <w:rFonts w:hint="eastAsia"/>
                  <w:sz w:val="18"/>
                  <w:szCs w:val="18"/>
                  <w:lang w:eastAsia="x-none"/>
                </w:rPr>
                <w:t>≤</w:t>
              </w:r>
              <w:r w:rsidRPr="00F11B66">
                <w:rPr>
                  <w:sz w:val="18"/>
                  <w:szCs w:val="18"/>
                  <w:lang w:eastAsia="x-none"/>
                </w:rPr>
                <w:t xml:space="preserve"> 5.0</w:t>
              </w:r>
            </w:ins>
          </w:p>
        </w:tc>
        <w:tc>
          <w:tcPr>
            <w:tcW w:w="11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F11B66" w:rsidRDefault="005603BA" w:rsidP="00F11B66">
            <w:pPr>
              <w:jc w:val="center"/>
              <w:rPr>
                <w:ins w:id="781" w:author="Suhwan Lim" w:date="2020-06-01T16:03:00Z"/>
                <w:sz w:val="18"/>
                <w:szCs w:val="18"/>
                <w:lang w:val="en-US" w:eastAsia="x-none"/>
              </w:rPr>
            </w:pPr>
            <w:ins w:id="782" w:author="Suhwan Lim" w:date="2020-06-01T16:03:00Z">
              <w:r w:rsidRPr="00F11B66">
                <w:rPr>
                  <w:rFonts w:hint="eastAsia"/>
                  <w:sz w:val="18"/>
                  <w:szCs w:val="18"/>
                  <w:lang w:eastAsia="x-none"/>
                </w:rPr>
                <w:t>≤</w:t>
              </w:r>
              <w:r w:rsidRPr="00F11B66">
                <w:rPr>
                  <w:sz w:val="18"/>
                  <w:szCs w:val="18"/>
                  <w:lang w:eastAsia="x-none"/>
                </w:rPr>
                <w:t xml:space="preserve"> 6.0</w:t>
              </w:r>
            </w:ins>
          </w:p>
        </w:tc>
        <w:tc>
          <w:tcPr>
            <w:tcW w:w="1658" w:type="dxa"/>
            <w:vMerge w:val="restart"/>
            <w:tcBorders>
              <w:top w:val="single" w:sz="8" w:space="0" w:color="000000"/>
              <w:left w:val="single" w:sz="8" w:space="0" w:color="000000"/>
              <w:right w:val="single" w:sz="8" w:space="0" w:color="000000"/>
            </w:tcBorders>
            <w:vAlign w:val="center"/>
          </w:tcPr>
          <w:p w:rsidR="005603BA" w:rsidRPr="00F11B66" w:rsidRDefault="005603BA">
            <w:pPr>
              <w:jc w:val="center"/>
              <w:rPr>
                <w:ins w:id="783" w:author="Suhwan Lim" w:date="2020-06-01T16:44:00Z"/>
                <w:rFonts w:eastAsiaTheme="minorEastAsia"/>
                <w:sz w:val="18"/>
                <w:szCs w:val="18"/>
                <w:lang w:eastAsia="ko-KR"/>
              </w:rPr>
            </w:pPr>
            <w:ins w:id="784" w:author="Suhwan Lim" w:date="2020-06-01T16:45:00Z">
              <w:r>
                <w:rPr>
                  <w:rFonts w:eastAsiaTheme="minorEastAsia" w:hint="eastAsia"/>
                  <w:sz w:val="18"/>
                  <w:szCs w:val="18"/>
                  <w:lang w:eastAsia="ko-KR"/>
                </w:rPr>
                <w:t>0.</w:t>
              </w:r>
              <w:r w:rsidR="00F11B66">
                <w:rPr>
                  <w:rFonts w:eastAsiaTheme="minorEastAsia"/>
                  <w:sz w:val="18"/>
                  <w:szCs w:val="18"/>
                  <w:lang w:eastAsia="ko-KR"/>
                </w:rPr>
                <w:t>5</w:t>
              </w:r>
            </w:ins>
          </w:p>
        </w:tc>
      </w:tr>
      <w:tr w:rsidR="005603BA" w:rsidRPr="0038151A" w:rsidTr="00F11B66">
        <w:trPr>
          <w:trHeight w:val="338"/>
          <w:jc w:val="center"/>
          <w:ins w:id="785" w:author="Suhwan Lim" w:date="2020-06-01T16:03: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rsidP="0038151A">
            <w:pPr>
              <w:rPr>
                <w:ins w:id="786" w:author="Suhwan Lim" w:date="2020-06-01T16:03:00Z"/>
                <w:sz w:val="18"/>
                <w:szCs w:val="18"/>
                <w:lang w:val="en-US" w:eastAsia="x-none"/>
                <w:rPrChange w:id="787" w:author="Suhwan Lim" w:date="2020-06-01T16:03:00Z">
                  <w:rPr>
                    <w:ins w:id="788" w:author="Suhwan Lim" w:date="2020-06-01T16:03:00Z"/>
                    <w:lang w:val="en-US" w:eastAsia="x-none"/>
                  </w:rPr>
                </w:rPrChange>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38151A" w:rsidRDefault="005603BA" w:rsidP="0038151A">
            <w:pPr>
              <w:rPr>
                <w:ins w:id="789" w:author="Suhwan Lim" w:date="2020-06-01T16:03:00Z"/>
                <w:sz w:val="18"/>
                <w:szCs w:val="18"/>
                <w:lang w:val="en-US" w:eastAsia="x-none"/>
                <w:rPrChange w:id="790" w:author="Suhwan Lim" w:date="2020-06-01T16:03:00Z">
                  <w:rPr>
                    <w:ins w:id="791" w:author="Suhwan Lim" w:date="2020-06-01T16:03:00Z"/>
                    <w:lang w:val="en-US" w:eastAsia="x-none"/>
                  </w:rPr>
                </w:rPrChange>
              </w:rPr>
            </w:pPr>
            <w:ins w:id="792" w:author="Suhwan Lim" w:date="2020-06-01T16:03:00Z">
              <w:r w:rsidRPr="0038151A">
                <w:rPr>
                  <w:sz w:val="18"/>
                  <w:szCs w:val="18"/>
                  <w:lang w:eastAsia="x-none"/>
                  <w:rPrChange w:id="793" w:author="Suhwan Lim" w:date="2020-06-01T16:03:00Z">
                    <w:rPr>
                      <w:lang w:eastAsia="x-none"/>
                    </w:rPr>
                  </w:rPrChange>
                </w:rPr>
                <w:t>Outer</w:t>
              </w:r>
            </w:ins>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38151A" w:rsidRDefault="005603BA" w:rsidP="00F11B66">
            <w:pPr>
              <w:jc w:val="center"/>
              <w:rPr>
                <w:ins w:id="794" w:author="Suhwan Lim" w:date="2020-06-01T16:03:00Z"/>
                <w:sz w:val="18"/>
                <w:szCs w:val="18"/>
                <w:lang w:val="en-US" w:eastAsia="x-none"/>
                <w:rPrChange w:id="795" w:author="Suhwan Lim" w:date="2020-06-01T16:03:00Z">
                  <w:rPr>
                    <w:ins w:id="796" w:author="Suhwan Lim" w:date="2020-06-01T16:03:00Z"/>
                    <w:lang w:val="en-US" w:eastAsia="x-none"/>
                  </w:rPr>
                </w:rPrChange>
              </w:rPr>
            </w:pPr>
            <w:ins w:id="797" w:author="Suhwan Lim" w:date="2020-06-01T16:03:00Z">
              <w:r w:rsidRPr="0038151A">
                <w:rPr>
                  <w:rFonts w:hint="eastAsia"/>
                  <w:sz w:val="18"/>
                  <w:szCs w:val="18"/>
                  <w:lang w:eastAsia="x-none"/>
                  <w:rPrChange w:id="798" w:author="Suhwan Lim" w:date="2020-06-01T16:03:00Z">
                    <w:rPr>
                      <w:rFonts w:hint="eastAsia"/>
                      <w:lang w:eastAsia="x-none"/>
                    </w:rPr>
                  </w:rPrChange>
                </w:rPr>
                <w:t>≤</w:t>
              </w:r>
              <w:r w:rsidRPr="0038151A">
                <w:rPr>
                  <w:sz w:val="18"/>
                  <w:szCs w:val="18"/>
                  <w:lang w:eastAsia="x-none"/>
                  <w:rPrChange w:id="799" w:author="Suhwan Lim" w:date="2020-06-01T16:03:00Z">
                    <w:rPr>
                      <w:lang w:eastAsia="x-none"/>
                    </w:rPr>
                  </w:rPrChange>
                </w:rPr>
                <w:t xml:space="preserve"> 4.5</w:t>
              </w:r>
            </w:ins>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rsidP="00F11B66">
            <w:pPr>
              <w:jc w:val="center"/>
              <w:rPr>
                <w:ins w:id="800" w:author="Suhwan Lim" w:date="2020-06-01T16:03:00Z"/>
                <w:sz w:val="18"/>
                <w:szCs w:val="18"/>
                <w:lang w:val="en-US" w:eastAsia="x-none"/>
                <w:rPrChange w:id="801" w:author="Suhwan Lim" w:date="2020-06-01T16:03:00Z">
                  <w:rPr>
                    <w:ins w:id="802" w:author="Suhwan Lim" w:date="2020-06-01T16:03:00Z"/>
                    <w:lang w:val="en-US" w:eastAsia="x-none"/>
                  </w:rPr>
                </w:rPrChang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03BA" w:rsidRPr="0038151A" w:rsidRDefault="005603BA" w:rsidP="00F11B66">
            <w:pPr>
              <w:jc w:val="center"/>
              <w:rPr>
                <w:ins w:id="803" w:author="Suhwan Lim" w:date="2020-06-01T16:03:00Z"/>
                <w:sz w:val="18"/>
                <w:szCs w:val="18"/>
                <w:lang w:val="en-US" w:eastAsia="x-none"/>
                <w:rPrChange w:id="804" w:author="Suhwan Lim" w:date="2020-06-01T16:03:00Z">
                  <w:rPr>
                    <w:ins w:id="805" w:author="Suhwan Lim" w:date="2020-06-01T16:03:00Z"/>
                    <w:lang w:val="en-US" w:eastAsia="x-none"/>
                  </w:rPr>
                </w:rPrChange>
              </w:rPr>
            </w:pPr>
          </w:p>
        </w:tc>
        <w:tc>
          <w:tcPr>
            <w:tcW w:w="1658" w:type="dxa"/>
            <w:vMerge/>
            <w:tcBorders>
              <w:left w:val="single" w:sz="8" w:space="0" w:color="000000"/>
              <w:bottom w:val="single" w:sz="8" w:space="0" w:color="000000"/>
              <w:right w:val="single" w:sz="8" w:space="0" w:color="000000"/>
            </w:tcBorders>
          </w:tcPr>
          <w:p w:rsidR="005603BA" w:rsidRPr="0038151A" w:rsidRDefault="005603BA" w:rsidP="0038151A">
            <w:pPr>
              <w:jc w:val="center"/>
              <w:rPr>
                <w:ins w:id="806" w:author="Suhwan Lim" w:date="2020-06-01T16:44:00Z"/>
                <w:sz w:val="18"/>
                <w:szCs w:val="18"/>
                <w:lang w:val="en-US" w:eastAsia="x-none"/>
              </w:rPr>
            </w:pPr>
          </w:p>
        </w:tc>
      </w:tr>
      <w:tr w:rsidR="005603BA" w:rsidRPr="0038151A" w:rsidTr="00F11B66">
        <w:trPr>
          <w:trHeight w:val="338"/>
          <w:jc w:val="center"/>
          <w:ins w:id="807" w:author="Suhwan Lim" w:date="2020-06-01T16:04:00Z"/>
        </w:trPr>
        <w:tc>
          <w:tcPr>
            <w:tcW w:w="8354" w:type="dxa"/>
            <w:gridSpan w:val="7"/>
            <w:tcBorders>
              <w:top w:val="single" w:sz="8" w:space="0" w:color="000000"/>
              <w:left w:val="single" w:sz="8" w:space="0" w:color="000000"/>
              <w:bottom w:val="single" w:sz="8" w:space="0" w:color="000000"/>
              <w:right w:val="single" w:sz="8" w:space="0" w:color="000000"/>
            </w:tcBorders>
            <w:vAlign w:val="center"/>
          </w:tcPr>
          <w:p w:rsidR="005603BA" w:rsidRPr="000B7D3E" w:rsidRDefault="005603BA" w:rsidP="0038151A">
            <w:pPr>
              <w:rPr>
                <w:ins w:id="808" w:author="Suhwan Lim" w:date="2020-06-01T16:44:00Z"/>
                <w:sz w:val="20"/>
              </w:rPr>
            </w:pPr>
            <w:ins w:id="809" w:author="Suhwan Lim" w:date="2020-06-01T16:04:00Z">
              <w:r w:rsidRPr="000B7D3E">
                <w:rPr>
                  <w:rFonts w:hint="eastAsia"/>
                  <w:sz w:val="20"/>
                </w:rPr>
                <w:t>NOTE 1: Inner and Outer RB allocations are defined in</w:t>
              </w:r>
              <w:r>
                <w:rPr>
                  <w:sz w:val="20"/>
                </w:rPr>
                <w:t xml:space="preserve"> </w:t>
              </w:r>
              <w:r w:rsidRPr="000B7D3E">
                <w:rPr>
                  <w:rFonts w:hint="eastAsia"/>
                  <w:sz w:val="20"/>
                </w:rPr>
                <w:t>section 8.1.2</w:t>
              </w:r>
              <w:r>
                <w:rPr>
                  <w:sz w:val="20"/>
                </w:rPr>
                <w:t>.1</w:t>
              </w:r>
            </w:ins>
          </w:p>
        </w:tc>
      </w:tr>
    </w:tbl>
    <w:p w:rsidR="003C6AF4" w:rsidRPr="0038151A" w:rsidDel="00327110" w:rsidRDefault="003C6AF4" w:rsidP="003C6AF4">
      <w:pPr>
        <w:rPr>
          <w:del w:id="810" w:author="Suhwan Lim" w:date="2020-06-01T16:09:00Z"/>
          <w:lang w:eastAsia="x-none"/>
        </w:rPr>
      </w:pPr>
    </w:p>
    <w:p w:rsidR="003C6AF4" w:rsidRPr="001407B5" w:rsidDel="0038151A" w:rsidRDefault="003C6AF4" w:rsidP="003C6AF4">
      <w:pPr>
        <w:pStyle w:val="TH"/>
        <w:rPr>
          <w:del w:id="811" w:author="Suhwan Lim" w:date="2020-06-01T15:57:00Z"/>
        </w:rPr>
      </w:pPr>
      <w:del w:id="812" w:author="Suhwan Lim" w:date="2020-06-01T15:57:00Z">
        <w:r w:rsidDel="0038151A">
          <w:delText>Table 8.1.3-</w:delText>
        </w:r>
      </w:del>
      <w:del w:id="813" w:author="Suhwan Lim" w:date="2020-05-15T14:59:00Z">
        <w:r w:rsidDel="002802B5">
          <w:delText>7</w:delText>
        </w:r>
      </w:del>
      <w:del w:id="814" w:author="Suhwan Lim" w:date="2020-06-01T15:57:00Z">
        <w:r w:rsidRPr="0032110F" w:rsidDel="0038151A">
          <w:delText xml:space="preserve">: </w:delText>
        </w:r>
        <w:r w:rsidRPr="00CF4F7A" w:rsidDel="0038151A">
          <w:rPr>
            <w:rFonts w:hint="eastAsia"/>
          </w:rPr>
          <w:delText>A-</w:delText>
        </w:r>
        <w:r w:rsidRPr="0032110F" w:rsidDel="0038151A">
          <w:delText xml:space="preserve">MPR for </w:delText>
        </w:r>
        <w:r w:rsidRPr="00CF4F7A" w:rsidDel="0038151A">
          <w:rPr>
            <w:rFonts w:hint="eastAsia"/>
          </w:rPr>
          <w:delText>NS_</w:delText>
        </w:r>
        <w:r w:rsidRPr="00CF4F7A" w:rsidDel="0038151A">
          <w:delText>33 (60kHz SCS)</w:delText>
        </w:r>
      </w:del>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7"/>
        <w:gridCol w:w="1559"/>
        <w:gridCol w:w="1417"/>
        <w:gridCol w:w="995"/>
        <w:gridCol w:w="1128"/>
      </w:tblGrid>
      <w:tr w:rsidR="003C6AF4" w:rsidRPr="0032110F" w:rsidDel="0038151A" w:rsidTr="003F6156">
        <w:trPr>
          <w:trHeight w:val="309"/>
          <w:jc w:val="center"/>
          <w:del w:id="815" w:author="Suhwan Lim" w:date="2020-06-01T15:57:00Z"/>
        </w:trPr>
        <w:tc>
          <w:tcPr>
            <w:tcW w:w="1701" w:type="dxa"/>
            <w:vMerge w:val="restart"/>
            <w:shd w:val="clear" w:color="auto" w:fill="auto"/>
            <w:vAlign w:val="center"/>
          </w:tcPr>
          <w:p w:rsidR="003C6AF4" w:rsidRPr="005617F0" w:rsidDel="0038151A" w:rsidRDefault="003C6AF4" w:rsidP="003F6156">
            <w:pPr>
              <w:pStyle w:val="TAH"/>
              <w:rPr>
                <w:del w:id="816" w:author="Suhwan Lim" w:date="2020-06-01T15:57:00Z"/>
                <w:rFonts w:cs="Arial"/>
                <w:lang w:eastAsia="zh-CN"/>
              </w:rPr>
            </w:pPr>
            <w:del w:id="817" w:author="Suhwan Lim" w:date="2020-06-01T15:57:00Z">
              <w:r w:rsidDel="0038151A">
                <w:rPr>
                  <w:rFonts w:cs="Arial" w:hint="eastAsia"/>
                  <w:lang w:eastAsia="zh-CN"/>
                </w:rPr>
                <w:delText>Carrier frequency(MHz)</w:delText>
              </w:r>
            </w:del>
          </w:p>
        </w:tc>
        <w:tc>
          <w:tcPr>
            <w:tcW w:w="1417" w:type="dxa"/>
            <w:vMerge w:val="restart"/>
            <w:shd w:val="clear" w:color="auto" w:fill="auto"/>
            <w:vAlign w:val="center"/>
          </w:tcPr>
          <w:p w:rsidR="003C6AF4" w:rsidRPr="009F6143" w:rsidDel="0038151A" w:rsidRDefault="003C6AF4" w:rsidP="003F6156">
            <w:pPr>
              <w:pStyle w:val="TAH"/>
              <w:rPr>
                <w:del w:id="818" w:author="Suhwan Lim" w:date="2020-06-01T15:57:00Z"/>
                <w:rFonts w:cs="Arial"/>
              </w:rPr>
            </w:pPr>
            <w:del w:id="819" w:author="Suhwan Lim" w:date="2020-06-01T15:57:00Z">
              <w:r w:rsidRPr="009F6143" w:rsidDel="0038151A">
                <w:rPr>
                  <w:rFonts w:cs="Arial"/>
                </w:rPr>
                <w:delText>Resources Blocks</w:delText>
              </w:r>
              <w:r w:rsidRPr="009F6143" w:rsidDel="0038151A">
                <w:rPr>
                  <w:rFonts w:cs="Arial"/>
                  <w:lang w:eastAsia="zh-CN"/>
                </w:rPr>
                <w:delText xml:space="preserve"> </w:delText>
              </w:r>
              <w:r w:rsidRPr="009F6143" w:rsidDel="0038151A">
                <w:rPr>
                  <w:rFonts w:cs="Arial"/>
                </w:rPr>
                <w:delText>(</w:delText>
              </w:r>
              <w:r w:rsidRPr="009F6143" w:rsidDel="0038151A">
                <w:rPr>
                  <w:rFonts w:cs="Arial"/>
                  <w:i/>
                  <w:iCs/>
                </w:rPr>
                <w:delText>N</w:delText>
              </w:r>
              <w:r w:rsidRPr="009F6143" w:rsidDel="0038151A">
                <w:rPr>
                  <w:rFonts w:cs="Arial"/>
                  <w:vertAlign w:val="subscript"/>
                </w:rPr>
                <w:delText>RB</w:delText>
              </w:r>
              <w:r w:rsidRPr="009F6143" w:rsidDel="0038151A">
                <w:rPr>
                  <w:rFonts w:cs="Arial"/>
                </w:rPr>
                <w:delText>)</w:delText>
              </w:r>
            </w:del>
          </w:p>
        </w:tc>
        <w:tc>
          <w:tcPr>
            <w:tcW w:w="1559" w:type="dxa"/>
            <w:vMerge w:val="restart"/>
            <w:vAlign w:val="center"/>
          </w:tcPr>
          <w:p w:rsidR="003C6AF4" w:rsidDel="0038151A" w:rsidRDefault="003C6AF4" w:rsidP="003F6156">
            <w:pPr>
              <w:pStyle w:val="TAH"/>
              <w:rPr>
                <w:del w:id="820" w:author="Suhwan Lim" w:date="2020-06-01T15:57:00Z"/>
                <w:rFonts w:cs="Arial"/>
              </w:rPr>
            </w:pPr>
            <w:del w:id="821" w:author="Suhwan Lim" w:date="2020-06-01T15:57:00Z">
              <w:r w:rsidDel="0038151A">
                <w:rPr>
                  <w:rFonts w:cs="Arial"/>
                </w:rPr>
                <w:delText>Start Resource</w:delText>
              </w:r>
            </w:del>
          </w:p>
          <w:p w:rsidR="003C6AF4" w:rsidRPr="009F6143" w:rsidDel="0038151A" w:rsidRDefault="003C6AF4" w:rsidP="003F6156">
            <w:pPr>
              <w:pStyle w:val="TAH"/>
              <w:rPr>
                <w:del w:id="822" w:author="Suhwan Lim" w:date="2020-06-01T15:57:00Z"/>
                <w:rFonts w:cs="Arial"/>
              </w:rPr>
            </w:pPr>
            <w:del w:id="823" w:author="Suhwan Lim" w:date="2020-06-01T15:57:00Z">
              <w:r w:rsidDel="0038151A">
                <w:rPr>
                  <w:rFonts w:cs="Arial"/>
                </w:rPr>
                <w:delText>Block</w:delText>
              </w:r>
            </w:del>
          </w:p>
        </w:tc>
        <w:tc>
          <w:tcPr>
            <w:tcW w:w="3540" w:type="dxa"/>
            <w:gridSpan w:val="3"/>
            <w:shd w:val="clear" w:color="auto" w:fill="auto"/>
            <w:vAlign w:val="center"/>
          </w:tcPr>
          <w:p w:rsidR="003C6AF4" w:rsidRPr="009F6143" w:rsidDel="0038151A" w:rsidRDefault="003C6AF4" w:rsidP="003F6156">
            <w:pPr>
              <w:pStyle w:val="TAH"/>
              <w:rPr>
                <w:del w:id="824" w:author="Suhwan Lim" w:date="2020-06-01T15:57:00Z"/>
                <w:rFonts w:cs="Arial"/>
              </w:rPr>
            </w:pPr>
            <w:del w:id="825" w:author="Suhwan Lim" w:date="2020-06-01T15:57:00Z">
              <w:r w:rsidRPr="009F6143" w:rsidDel="0038151A">
                <w:rPr>
                  <w:rFonts w:cs="Arial"/>
                </w:rPr>
                <w:delText>A-MPR (dB)</w:delText>
              </w:r>
            </w:del>
          </w:p>
        </w:tc>
      </w:tr>
      <w:tr w:rsidR="003C6AF4" w:rsidRPr="0032110F" w:rsidDel="0038151A" w:rsidTr="003F6156">
        <w:trPr>
          <w:trHeight w:val="147"/>
          <w:jc w:val="center"/>
          <w:del w:id="826" w:author="Suhwan Lim" w:date="2020-06-01T15:57:00Z"/>
        </w:trPr>
        <w:tc>
          <w:tcPr>
            <w:tcW w:w="1701" w:type="dxa"/>
            <w:vMerge/>
            <w:shd w:val="clear" w:color="auto" w:fill="auto"/>
            <w:vAlign w:val="center"/>
          </w:tcPr>
          <w:p w:rsidR="003C6AF4" w:rsidDel="0038151A" w:rsidRDefault="003C6AF4" w:rsidP="003F6156">
            <w:pPr>
              <w:pStyle w:val="TAH"/>
              <w:rPr>
                <w:del w:id="827" w:author="Suhwan Lim" w:date="2020-06-01T15:57:00Z"/>
                <w:rFonts w:cs="Arial"/>
                <w:lang w:eastAsia="zh-CN"/>
              </w:rPr>
            </w:pPr>
          </w:p>
        </w:tc>
        <w:tc>
          <w:tcPr>
            <w:tcW w:w="1417" w:type="dxa"/>
            <w:vMerge/>
            <w:shd w:val="clear" w:color="auto" w:fill="auto"/>
            <w:vAlign w:val="center"/>
          </w:tcPr>
          <w:p w:rsidR="003C6AF4" w:rsidRPr="009F6143" w:rsidDel="0038151A" w:rsidRDefault="003C6AF4" w:rsidP="003F6156">
            <w:pPr>
              <w:pStyle w:val="TAH"/>
              <w:rPr>
                <w:del w:id="828" w:author="Suhwan Lim" w:date="2020-06-01T15:57:00Z"/>
                <w:rFonts w:cs="Arial"/>
              </w:rPr>
            </w:pPr>
          </w:p>
        </w:tc>
        <w:tc>
          <w:tcPr>
            <w:tcW w:w="1559" w:type="dxa"/>
            <w:vMerge/>
            <w:vAlign w:val="center"/>
          </w:tcPr>
          <w:p w:rsidR="003C6AF4" w:rsidDel="0038151A" w:rsidRDefault="003C6AF4" w:rsidP="003F6156">
            <w:pPr>
              <w:pStyle w:val="TAH"/>
              <w:rPr>
                <w:del w:id="829" w:author="Suhwan Lim" w:date="2020-06-01T15:57:00Z"/>
                <w:rFonts w:cs="Arial"/>
              </w:rPr>
            </w:pPr>
          </w:p>
        </w:tc>
        <w:tc>
          <w:tcPr>
            <w:tcW w:w="1417" w:type="dxa"/>
            <w:shd w:val="clear" w:color="auto" w:fill="auto"/>
            <w:vAlign w:val="center"/>
          </w:tcPr>
          <w:p w:rsidR="003C6AF4" w:rsidRPr="00D45C4A" w:rsidDel="0038151A" w:rsidRDefault="003C6AF4" w:rsidP="003F6156">
            <w:pPr>
              <w:pStyle w:val="TAH"/>
              <w:rPr>
                <w:del w:id="830" w:author="Suhwan Lim" w:date="2020-06-01T15:57:00Z"/>
                <w:rFonts w:cs="Arial"/>
                <w:lang w:eastAsia="ko-KR"/>
              </w:rPr>
            </w:pPr>
            <w:del w:id="831" w:author="Suhwan Lim" w:date="2020-06-01T15:57:00Z">
              <w:r w:rsidDel="0038151A">
                <w:rPr>
                  <w:rFonts w:cs="Arial" w:hint="eastAsia"/>
                  <w:lang w:eastAsia="ko-KR"/>
                </w:rPr>
                <w:delText>QPSK/16QAM</w:delText>
              </w:r>
            </w:del>
          </w:p>
        </w:tc>
        <w:tc>
          <w:tcPr>
            <w:tcW w:w="995" w:type="dxa"/>
            <w:shd w:val="clear" w:color="auto" w:fill="auto"/>
            <w:vAlign w:val="center"/>
          </w:tcPr>
          <w:p w:rsidR="003C6AF4" w:rsidRPr="00D45C4A" w:rsidDel="0038151A" w:rsidRDefault="003C6AF4" w:rsidP="003F6156">
            <w:pPr>
              <w:pStyle w:val="TAH"/>
              <w:rPr>
                <w:del w:id="832" w:author="Suhwan Lim" w:date="2020-06-01T15:57:00Z"/>
                <w:rFonts w:cs="Arial"/>
                <w:lang w:eastAsia="ko-KR"/>
              </w:rPr>
            </w:pPr>
            <w:del w:id="833" w:author="Suhwan Lim" w:date="2020-06-01T15:57:00Z">
              <w:r w:rsidDel="0038151A">
                <w:rPr>
                  <w:rFonts w:cs="Arial" w:hint="eastAsia"/>
                  <w:lang w:eastAsia="ko-KR"/>
                </w:rPr>
                <w:delText>64QAM</w:delText>
              </w:r>
            </w:del>
          </w:p>
        </w:tc>
        <w:tc>
          <w:tcPr>
            <w:tcW w:w="1128" w:type="dxa"/>
            <w:shd w:val="clear" w:color="auto" w:fill="auto"/>
            <w:vAlign w:val="center"/>
          </w:tcPr>
          <w:p w:rsidR="003C6AF4" w:rsidRPr="00D45C4A" w:rsidDel="0038151A" w:rsidRDefault="003C6AF4" w:rsidP="003F6156">
            <w:pPr>
              <w:pStyle w:val="TAH"/>
              <w:rPr>
                <w:del w:id="834" w:author="Suhwan Lim" w:date="2020-06-01T15:57:00Z"/>
                <w:rFonts w:cs="Arial"/>
                <w:lang w:eastAsia="ko-KR"/>
              </w:rPr>
            </w:pPr>
            <w:del w:id="835" w:author="Suhwan Lim" w:date="2020-06-01T15:57:00Z">
              <w:r w:rsidDel="0038151A">
                <w:rPr>
                  <w:rFonts w:cs="Arial" w:hint="eastAsia"/>
                  <w:lang w:eastAsia="ko-KR"/>
                </w:rPr>
                <w:delText>256QAM</w:delText>
              </w:r>
            </w:del>
          </w:p>
        </w:tc>
      </w:tr>
      <w:tr w:rsidR="003C6AF4" w:rsidDel="0038151A" w:rsidTr="003F6156">
        <w:trPr>
          <w:trHeight w:val="66"/>
          <w:jc w:val="center"/>
          <w:del w:id="836" w:author="Suhwan Lim" w:date="2020-06-01T15:57:00Z"/>
        </w:trPr>
        <w:tc>
          <w:tcPr>
            <w:tcW w:w="1701" w:type="dxa"/>
            <w:shd w:val="clear" w:color="auto" w:fill="auto"/>
            <w:vAlign w:val="center"/>
          </w:tcPr>
          <w:p w:rsidR="003C6AF4" w:rsidDel="0038151A" w:rsidRDefault="003C6AF4" w:rsidP="003F6156">
            <w:pPr>
              <w:pStyle w:val="TAC"/>
              <w:rPr>
                <w:del w:id="837" w:author="Suhwan Lim" w:date="2020-06-01T15:57:00Z"/>
                <w:rFonts w:cs="Arial"/>
                <w:lang w:eastAsia="zh-CN"/>
              </w:rPr>
            </w:pPr>
            <w:del w:id="838" w:author="Suhwan Lim" w:date="2020-06-01T15:57:00Z">
              <w:r w:rsidDel="0038151A">
                <w:rPr>
                  <w:rFonts w:cs="Arial" w:hint="eastAsia"/>
                  <w:lang w:eastAsia="zh-CN"/>
                </w:rPr>
                <w:delText>5860</w:delText>
              </w:r>
            </w:del>
          </w:p>
        </w:tc>
        <w:tc>
          <w:tcPr>
            <w:tcW w:w="1417" w:type="dxa"/>
            <w:vMerge w:val="restart"/>
            <w:shd w:val="clear" w:color="auto" w:fill="auto"/>
            <w:vAlign w:val="center"/>
          </w:tcPr>
          <w:p w:rsidR="003C6AF4" w:rsidRPr="00D45C4A" w:rsidDel="0038151A" w:rsidRDefault="003C6AF4" w:rsidP="003F6156">
            <w:pPr>
              <w:pStyle w:val="TAC"/>
              <w:rPr>
                <w:del w:id="839" w:author="Suhwan Lim" w:date="2020-06-01T15:57:00Z"/>
                <w:rFonts w:cs="Arial"/>
                <w:lang w:eastAsia="ko-KR"/>
              </w:rPr>
            </w:pPr>
            <w:del w:id="840" w:author="Suhwan Lim" w:date="2020-06-01T15:57:00Z">
              <w:r w:rsidDel="0038151A">
                <w:rPr>
                  <w:rFonts w:cs="Arial"/>
                  <w:lang w:eastAsia="ko-KR"/>
                </w:rPr>
                <w:delText>[10]</w:delText>
              </w:r>
            </w:del>
          </w:p>
        </w:tc>
        <w:tc>
          <w:tcPr>
            <w:tcW w:w="1559" w:type="dxa"/>
            <w:vMerge w:val="restart"/>
            <w:vAlign w:val="center"/>
          </w:tcPr>
          <w:p w:rsidR="003C6AF4" w:rsidDel="0038151A" w:rsidRDefault="003C6AF4" w:rsidP="003F6156">
            <w:pPr>
              <w:pStyle w:val="TAC"/>
              <w:rPr>
                <w:del w:id="841" w:author="Suhwan Lim" w:date="2020-06-01T15:57:00Z"/>
                <w:rFonts w:cs="Arial"/>
                <w:lang w:eastAsia="zh-CN"/>
              </w:rPr>
            </w:pPr>
            <w:del w:id="842" w:author="Suhwan Lim" w:date="2020-06-01T15:57:00Z">
              <w:r w:rsidDel="0038151A">
                <w:rPr>
                  <w:rFonts w:cs="Arial"/>
                  <w:lang w:eastAsia="zh-CN"/>
                </w:rPr>
                <w:delText>[</w:delText>
              </w:r>
              <w:r w:rsidRPr="00D45C4A" w:rsidDel="0038151A">
                <w:rPr>
                  <w:rFonts w:cs="Arial"/>
                  <w:lang w:eastAsia="zh-CN"/>
                </w:rPr>
                <w:delText>0</w:delText>
              </w:r>
              <w:r w:rsidDel="0038151A">
                <w:rPr>
                  <w:rFonts w:cs="Arial"/>
                  <w:lang w:eastAsia="zh-CN"/>
                </w:rPr>
                <w:delText>]</w:delText>
              </w:r>
            </w:del>
          </w:p>
        </w:tc>
        <w:tc>
          <w:tcPr>
            <w:tcW w:w="3540" w:type="dxa"/>
            <w:gridSpan w:val="3"/>
            <w:shd w:val="clear" w:color="auto" w:fill="auto"/>
            <w:vAlign w:val="center"/>
          </w:tcPr>
          <w:p w:rsidR="003C6AF4" w:rsidDel="0038151A" w:rsidRDefault="003C6AF4" w:rsidP="003F6156">
            <w:pPr>
              <w:pStyle w:val="TAC"/>
              <w:rPr>
                <w:del w:id="843" w:author="Suhwan Lim" w:date="2020-06-01T15:57:00Z"/>
                <w:rFonts w:cs="Arial"/>
                <w:lang w:eastAsia="zh-CN"/>
              </w:rPr>
            </w:pPr>
            <w:del w:id="844" w:author="Suhwan Lim" w:date="2020-06-01T15:57:00Z">
              <w:r w:rsidDel="0038151A">
                <w:rPr>
                  <w:noProof/>
                  <w:lang w:val="en-US"/>
                </w:rPr>
                <w:delText>[18]</w:delText>
              </w:r>
            </w:del>
          </w:p>
        </w:tc>
      </w:tr>
      <w:tr w:rsidR="003C6AF4" w:rsidDel="0038151A" w:rsidTr="003F6156">
        <w:trPr>
          <w:trHeight w:val="202"/>
          <w:jc w:val="center"/>
          <w:del w:id="845" w:author="Suhwan Lim" w:date="2020-06-01T15:57:00Z"/>
        </w:trPr>
        <w:tc>
          <w:tcPr>
            <w:tcW w:w="1701" w:type="dxa"/>
            <w:shd w:val="clear" w:color="auto" w:fill="auto"/>
            <w:vAlign w:val="center"/>
          </w:tcPr>
          <w:p w:rsidR="003C6AF4" w:rsidDel="0038151A" w:rsidRDefault="003C6AF4" w:rsidP="003F6156">
            <w:pPr>
              <w:pStyle w:val="TAC"/>
              <w:rPr>
                <w:del w:id="846" w:author="Suhwan Lim" w:date="2020-06-01T15:57:00Z"/>
                <w:rFonts w:cs="Arial"/>
                <w:lang w:eastAsia="zh-CN"/>
              </w:rPr>
            </w:pPr>
            <w:del w:id="847" w:author="Suhwan Lim" w:date="2020-06-01T15:57:00Z">
              <w:r w:rsidDel="0038151A">
                <w:rPr>
                  <w:rFonts w:cs="Arial" w:hint="eastAsia"/>
                  <w:lang w:eastAsia="zh-CN"/>
                </w:rPr>
                <w:delText>5870</w:delText>
              </w:r>
              <w:r w:rsidDel="0038151A">
                <w:rPr>
                  <w:rFonts w:cs="Arial"/>
                  <w:lang w:eastAsia="zh-CN"/>
                </w:rPr>
                <w:delText>, 5910, 5920</w:delText>
              </w:r>
            </w:del>
          </w:p>
        </w:tc>
        <w:tc>
          <w:tcPr>
            <w:tcW w:w="1417" w:type="dxa"/>
            <w:vMerge/>
            <w:shd w:val="clear" w:color="auto" w:fill="auto"/>
            <w:vAlign w:val="center"/>
          </w:tcPr>
          <w:p w:rsidR="003C6AF4" w:rsidDel="0038151A" w:rsidRDefault="003C6AF4" w:rsidP="003F6156">
            <w:pPr>
              <w:pStyle w:val="TAC"/>
              <w:rPr>
                <w:del w:id="848" w:author="Suhwan Lim" w:date="2020-06-01T15:57:00Z"/>
                <w:rFonts w:cs="Arial"/>
                <w:lang w:eastAsia="zh-CN"/>
              </w:rPr>
            </w:pPr>
          </w:p>
        </w:tc>
        <w:tc>
          <w:tcPr>
            <w:tcW w:w="1559" w:type="dxa"/>
            <w:vMerge/>
            <w:vAlign w:val="center"/>
          </w:tcPr>
          <w:p w:rsidR="003C6AF4" w:rsidRPr="00D45C4A" w:rsidDel="0038151A" w:rsidRDefault="003C6AF4" w:rsidP="003F6156">
            <w:pPr>
              <w:pStyle w:val="TAC"/>
              <w:rPr>
                <w:del w:id="849" w:author="Suhwan Lim" w:date="2020-06-01T15:57:00Z"/>
                <w:rFonts w:cs="Arial"/>
                <w:lang w:eastAsia="zh-CN"/>
              </w:rPr>
            </w:pPr>
          </w:p>
        </w:tc>
        <w:tc>
          <w:tcPr>
            <w:tcW w:w="3540" w:type="dxa"/>
            <w:gridSpan w:val="3"/>
            <w:shd w:val="clear" w:color="auto" w:fill="auto"/>
            <w:vAlign w:val="center"/>
          </w:tcPr>
          <w:p w:rsidR="003C6AF4" w:rsidRPr="00D45C4A" w:rsidDel="0038151A" w:rsidRDefault="003C6AF4" w:rsidP="003F6156">
            <w:pPr>
              <w:pStyle w:val="TAC"/>
              <w:rPr>
                <w:del w:id="850" w:author="Suhwan Lim" w:date="2020-06-01T15:57:00Z"/>
                <w:rFonts w:cs="Arial"/>
                <w:lang w:eastAsia="ko-KR"/>
              </w:rPr>
            </w:pPr>
            <w:del w:id="851" w:author="Suhwan Lim" w:date="2020-06-01T15:57:00Z">
              <w:r w:rsidDel="0038151A">
                <w:rPr>
                  <w:rFonts w:cs="Arial"/>
                  <w:lang w:eastAsia="ko-KR"/>
                </w:rPr>
                <w:delText>[</w:delText>
              </w:r>
              <w:r w:rsidDel="0038151A">
                <w:rPr>
                  <w:rFonts w:cs="Arial" w:hint="eastAsia"/>
                  <w:lang w:eastAsia="ko-KR"/>
                </w:rPr>
                <w:delText>5</w:delText>
              </w:r>
              <w:r w:rsidDel="0038151A">
                <w:rPr>
                  <w:rFonts w:cs="Arial"/>
                  <w:lang w:eastAsia="ko-KR"/>
                </w:rPr>
                <w:delText>]</w:delText>
              </w:r>
            </w:del>
          </w:p>
        </w:tc>
      </w:tr>
      <w:tr w:rsidR="003C6AF4" w:rsidDel="0038151A" w:rsidTr="003F6156">
        <w:trPr>
          <w:trHeight w:val="47"/>
          <w:jc w:val="center"/>
          <w:del w:id="852" w:author="Suhwan Lim" w:date="2020-06-01T15:57:00Z"/>
        </w:trPr>
        <w:tc>
          <w:tcPr>
            <w:tcW w:w="1701" w:type="dxa"/>
            <w:tcBorders>
              <w:bottom w:val="single" w:sz="4" w:space="0" w:color="auto"/>
            </w:tcBorders>
            <w:shd w:val="clear" w:color="auto" w:fill="auto"/>
            <w:vAlign w:val="center"/>
          </w:tcPr>
          <w:p w:rsidR="003C6AF4" w:rsidDel="0038151A" w:rsidRDefault="003C6AF4" w:rsidP="003F6156">
            <w:pPr>
              <w:pStyle w:val="TAC"/>
              <w:rPr>
                <w:del w:id="853" w:author="Suhwan Lim" w:date="2020-06-01T15:57:00Z"/>
                <w:rFonts w:cs="Arial"/>
                <w:lang w:eastAsia="zh-CN"/>
              </w:rPr>
            </w:pPr>
            <w:del w:id="854" w:author="Suhwan Lim" w:date="2020-06-01T15:57:00Z">
              <w:r w:rsidDel="0038151A">
                <w:rPr>
                  <w:rFonts w:cs="Arial" w:hint="eastAsia"/>
                  <w:lang w:eastAsia="zh-CN"/>
                </w:rPr>
                <w:delText>5880, 5890, 5900</w:delText>
              </w:r>
            </w:del>
          </w:p>
        </w:tc>
        <w:tc>
          <w:tcPr>
            <w:tcW w:w="1417" w:type="dxa"/>
            <w:vMerge/>
            <w:tcBorders>
              <w:bottom w:val="single" w:sz="4" w:space="0" w:color="auto"/>
            </w:tcBorders>
            <w:shd w:val="clear" w:color="auto" w:fill="auto"/>
            <w:vAlign w:val="center"/>
          </w:tcPr>
          <w:p w:rsidR="003C6AF4" w:rsidRPr="00351994" w:rsidDel="0038151A" w:rsidRDefault="003C6AF4" w:rsidP="003F6156">
            <w:pPr>
              <w:pStyle w:val="TAC"/>
              <w:rPr>
                <w:del w:id="855" w:author="Suhwan Lim" w:date="2020-06-01T15:57:00Z"/>
                <w:rFonts w:cs="Arial"/>
                <w:lang w:eastAsia="zh-CN"/>
              </w:rPr>
            </w:pPr>
          </w:p>
        </w:tc>
        <w:tc>
          <w:tcPr>
            <w:tcW w:w="1559" w:type="dxa"/>
            <w:vMerge/>
            <w:vAlign w:val="center"/>
          </w:tcPr>
          <w:p w:rsidR="003C6AF4" w:rsidRPr="00351994" w:rsidDel="0038151A" w:rsidRDefault="003C6AF4" w:rsidP="003F6156">
            <w:pPr>
              <w:pStyle w:val="TAC"/>
              <w:rPr>
                <w:del w:id="856" w:author="Suhwan Lim" w:date="2020-06-01T15:57:00Z"/>
                <w:rFonts w:cs="Arial"/>
                <w:lang w:eastAsia="zh-CN"/>
              </w:rPr>
            </w:pPr>
          </w:p>
        </w:tc>
        <w:tc>
          <w:tcPr>
            <w:tcW w:w="2412" w:type="dxa"/>
            <w:gridSpan w:val="2"/>
            <w:shd w:val="clear" w:color="auto" w:fill="auto"/>
            <w:vAlign w:val="center"/>
          </w:tcPr>
          <w:p w:rsidR="003C6AF4" w:rsidRPr="00135744" w:rsidDel="0038151A" w:rsidRDefault="003C6AF4" w:rsidP="003F6156">
            <w:pPr>
              <w:pStyle w:val="TAC"/>
              <w:rPr>
                <w:del w:id="857" w:author="Suhwan Lim" w:date="2020-06-01T15:57:00Z"/>
                <w:rFonts w:cs="Arial"/>
                <w:lang w:eastAsia="ko-KR"/>
              </w:rPr>
            </w:pPr>
            <w:del w:id="858" w:author="Suhwan Lim" w:date="2020-06-01T15:57:00Z">
              <w:r w:rsidDel="0038151A">
                <w:rPr>
                  <w:rFonts w:cs="Arial"/>
                  <w:lang w:eastAsia="ko-KR"/>
                </w:rPr>
                <w:delText>[</w:delText>
              </w:r>
              <w:r w:rsidDel="0038151A">
                <w:rPr>
                  <w:rFonts w:cs="Arial" w:hint="eastAsia"/>
                  <w:lang w:eastAsia="ko-KR"/>
                </w:rPr>
                <w:delText>2.5</w:delText>
              </w:r>
              <w:r w:rsidDel="0038151A">
                <w:rPr>
                  <w:rFonts w:cs="Arial"/>
                  <w:lang w:eastAsia="ko-KR"/>
                </w:rPr>
                <w:delText>]</w:delText>
              </w:r>
            </w:del>
          </w:p>
        </w:tc>
        <w:tc>
          <w:tcPr>
            <w:tcW w:w="1128" w:type="dxa"/>
            <w:shd w:val="clear" w:color="auto" w:fill="auto"/>
            <w:vAlign w:val="center"/>
          </w:tcPr>
          <w:p w:rsidR="003C6AF4" w:rsidRPr="00135744" w:rsidDel="0038151A" w:rsidRDefault="003C6AF4" w:rsidP="003F6156">
            <w:pPr>
              <w:pStyle w:val="TAC"/>
              <w:rPr>
                <w:del w:id="859" w:author="Suhwan Lim" w:date="2020-06-01T15:57:00Z"/>
                <w:rFonts w:cs="Arial"/>
                <w:lang w:eastAsia="ko-KR"/>
              </w:rPr>
            </w:pPr>
            <w:del w:id="860" w:author="Suhwan Lim" w:date="2020-06-01T15:57:00Z">
              <w:r w:rsidDel="0038151A">
                <w:rPr>
                  <w:rFonts w:cs="Arial"/>
                  <w:lang w:eastAsia="ko-KR"/>
                </w:rPr>
                <w:delText>[</w:delText>
              </w:r>
              <w:r w:rsidDel="0038151A">
                <w:rPr>
                  <w:rFonts w:cs="Arial" w:hint="eastAsia"/>
                  <w:lang w:eastAsia="ko-KR"/>
                </w:rPr>
                <w:delText>4.5</w:delText>
              </w:r>
              <w:r w:rsidDel="0038151A">
                <w:rPr>
                  <w:rFonts w:cs="Arial"/>
                  <w:lang w:eastAsia="ko-KR"/>
                </w:rPr>
                <w:delText>]</w:delText>
              </w:r>
            </w:del>
          </w:p>
        </w:tc>
      </w:tr>
    </w:tbl>
    <w:p w:rsidR="003C6AF4" w:rsidRDefault="003C6AF4" w:rsidP="003C6AF4">
      <w:pPr>
        <w:rPr>
          <w:ins w:id="861" w:author="Suhwan Lim" w:date="2020-05-15T10:00:00Z"/>
          <w:rFonts w:eastAsiaTheme="minorEastAsia"/>
          <w:lang w:eastAsia="ko-KR"/>
        </w:rPr>
      </w:pPr>
    </w:p>
    <w:p w:rsidR="003F6156" w:rsidRDefault="003F6156" w:rsidP="003F6156">
      <w:pPr>
        <w:rPr>
          <w:ins w:id="862" w:author="Suhwan Lim" w:date="2020-05-15T10:00:00Z"/>
        </w:rPr>
      </w:pPr>
      <w:ins w:id="863" w:author="Suhwan Lim" w:date="2020-05-15T10:00:00Z">
        <w:r>
          <w:rPr>
            <w:rFonts w:eastAsiaTheme="minorEastAsia" w:hint="eastAsia"/>
            <w:lang w:eastAsia="ko-KR"/>
          </w:rPr>
          <w:t>For the simultaneous PSFCH transmission when NS_33 is</w:t>
        </w:r>
        <w:r>
          <w:t xml:space="preserve"> indicated by </w:t>
        </w:r>
        <w:r w:rsidRPr="001C0CC4">
          <w:t>the network</w:t>
        </w:r>
        <w:r>
          <w:t xml:space="preserve"> or pre-configured radio parameters for NR</w:t>
        </w:r>
        <w:r w:rsidRPr="00E052F6">
          <w:t xml:space="preserve"> V2X </w:t>
        </w:r>
        <w:r>
          <w:t>UE, the NR UE allow the follow A-MPR requirements</w:t>
        </w:r>
      </w:ins>
    </w:p>
    <w:p w:rsidR="003F6156" w:rsidRDefault="003F6156" w:rsidP="003F6156">
      <w:pPr>
        <w:pStyle w:val="TH"/>
        <w:rPr>
          <w:ins w:id="864" w:author="Suhwan Lim" w:date="2020-05-15T10:00:00Z"/>
        </w:rPr>
      </w:pPr>
      <w:ins w:id="865" w:author="Suhwan Lim" w:date="2020-05-15T10:00:00Z">
        <w:r>
          <w:t xml:space="preserve">Table </w:t>
        </w:r>
        <w:r>
          <w:rPr>
            <w:rFonts w:eastAsia="Symbol"/>
            <w:lang w:eastAsia="zh-CN"/>
          </w:rPr>
          <w:t>8.1.3</w:t>
        </w:r>
      </w:ins>
      <w:ins w:id="866" w:author="Suhwan Lim" w:date="2020-05-15T14:59:00Z">
        <w:r w:rsidR="002802B5">
          <w:rPr>
            <w:rFonts w:eastAsia="Symbol"/>
            <w:lang w:eastAsia="zh-CN"/>
          </w:rPr>
          <w:t>.1</w:t>
        </w:r>
      </w:ins>
      <w:ins w:id="867" w:author="Suhwan Lim" w:date="2020-05-15T10:00:00Z">
        <w:r>
          <w:rPr>
            <w:rFonts w:eastAsia="Symbol"/>
            <w:lang w:eastAsia="zh-CN"/>
          </w:rPr>
          <w:t>-</w:t>
        </w:r>
      </w:ins>
      <w:ins w:id="868" w:author="Suhwan Lim" w:date="2020-06-01T16:45:00Z">
        <w:r w:rsidR="005603BA">
          <w:rPr>
            <w:rFonts w:eastAsia="Symbol"/>
            <w:lang w:eastAsia="zh-CN"/>
          </w:rPr>
          <w:t>3</w:t>
        </w:r>
      </w:ins>
      <w:ins w:id="869" w:author="Suhwan Lim" w:date="2020-05-15T10:00:00Z">
        <w:r w:rsidRPr="00414DAE">
          <w:t>:</w:t>
        </w:r>
        <w:r>
          <w:t xml:space="preserve"> A-MPR for simultaneous PSFCH by NS_33</w:t>
        </w:r>
      </w:ins>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85"/>
        <w:gridCol w:w="1762"/>
        <w:gridCol w:w="939"/>
        <w:gridCol w:w="986"/>
        <w:gridCol w:w="921"/>
        <w:gridCol w:w="1290"/>
        <w:gridCol w:w="1276"/>
        <w:tblGridChange w:id="870">
          <w:tblGrid>
            <w:gridCol w:w="1185"/>
            <w:gridCol w:w="60"/>
            <w:gridCol w:w="1702"/>
            <w:gridCol w:w="60"/>
            <w:gridCol w:w="879"/>
            <w:gridCol w:w="188"/>
            <w:gridCol w:w="798"/>
            <w:gridCol w:w="303"/>
            <w:gridCol w:w="618"/>
            <w:gridCol w:w="436"/>
            <w:gridCol w:w="854"/>
            <w:gridCol w:w="1134"/>
            <w:gridCol w:w="142"/>
            <w:gridCol w:w="1846"/>
          </w:tblGrid>
        </w:tblGridChange>
      </w:tblGrid>
      <w:tr w:rsidR="00442DB9" w:rsidRPr="009A0BB8" w:rsidTr="00F11B66">
        <w:trPr>
          <w:jc w:val="center"/>
          <w:ins w:id="871" w:author="Suhwan Lim" w:date="2020-05-15T10:00:00Z"/>
        </w:trPr>
        <w:tc>
          <w:tcPr>
            <w:tcW w:w="1185" w:type="dxa"/>
            <w:vMerge w:val="restart"/>
            <w:shd w:val="clear" w:color="auto" w:fill="FFFFFF"/>
            <w:vAlign w:val="center"/>
          </w:tcPr>
          <w:p w:rsidR="00442DB9" w:rsidRPr="009A0BB8" w:rsidRDefault="00442DB9" w:rsidP="003F6156">
            <w:pPr>
              <w:jc w:val="center"/>
              <w:rPr>
                <w:ins w:id="872" w:author="Suhwan Lim" w:date="2020-05-15T10:00:00Z"/>
                <w:rFonts w:ascii="Arial" w:hAnsi="Arial" w:cs="Arial"/>
                <w:sz w:val="18"/>
                <w:szCs w:val="18"/>
              </w:rPr>
            </w:pPr>
            <w:ins w:id="873" w:author="Suhwan Lim" w:date="2020-05-15T10:00:00Z">
              <w:r w:rsidRPr="009A0BB8">
                <w:rPr>
                  <w:rFonts w:ascii="Arial" w:hAnsi="Arial" w:cs="Arial"/>
                  <w:b/>
                  <w:bCs/>
                  <w:sz w:val="18"/>
                  <w:szCs w:val="18"/>
                </w:rPr>
                <w:t>Channel Bandwidth, MHz</w:t>
              </w:r>
            </w:ins>
          </w:p>
        </w:tc>
        <w:tc>
          <w:tcPr>
            <w:tcW w:w="1762" w:type="dxa"/>
            <w:vMerge w:val="restart"/>
            <w:shd w:val="clear" w:color="auto" w:fill="FFFFFF"/>
            <w:vAlign w:val="center"/>
          </w:tcPr>
          <w:p w:rsidR="00442DB9" w:rsidRPr="009A0BB8" w:rsidRDefault="00442DB9" w:rsidP="003F6156">
            <w:pPr>
              <w:jc w:val="center"/>
              <w:rPr>
                <w:ins w:id="874" w:author="Suhwan Lim" w:date="2020-05-15T10:00:00Z"/>
                <w:rFonts w:ascii="Arial" w:hAnsi="Arial" w:cs="Arial"/>
                <w:sz w:val="18"/>
                <w:szCs w:val="18"/>
              </w:rPr>
            </w:pPr>
            <w:ins w:id="875" w:author="Suhwan Lim" w:date="2020-05-15T10:01:00Z">
              <w:r>
                <w:rPr>
                  <w:rFonts w:ascii="Arial" w:hAnsi="Arial" w:cs="Arial"/>
                  <w:b/>
                  <w:bCs/>
                  <w:sz w:val="18"/>
                  <w:szCs w:val="18"/>
                </w:rPr>
                <w:t xml:space="preserve">Center </w:t>
              </w:r>
            </w:ins>
            <w:ins w:id="876" w:author="Suhwan Lim" w:date="2020-05-15T10:00:00Z">
              <w:r w:rsidRPr="009A0BB8">
                <w:rPr>
                  <w:rFonts w:ascii="Arial" w:hAnsi="Arial" w:cs="Arial"/>
                  <w:b/>
                  <w:bCs/>
                  <w:sz w:val="18"/>
                  <w:szCs w:val="18"/>
                </w:rPr>
                <w:t xml:space="preserve">Frequency </w:t>
              </w:r>
            </w:ins>
          </w:p>
        </w:tc>
        <w:tc>
          <w:tcPr>
            <w:tcW w:w="2846" w:type="dxa"/>
            <w:gridSpan w:val="3"/>
            <w:shd w:val="clear" w:color="auto" w:fill="FFFFFF"/>
            <w:tcMar>
              <w:top w:w="15" w:type="dxa"/>
              <w:left w:w="70" w:type="dxa"/>
              <w:bottom w:w="0" w:type="dxa"/>
              <w:right w:w="70" w:type="dxa"/>
            </w:tcMar>
            <w:vAlign w:val="center"/>
            <w:hideMark/>
          </w:tcPr>
          <w:p w:rsidR="00442DB9" w:rsidRPr="009A0BB8" w:rsidRDefault="00442DB9" w:rsidP="003F6156">
            <w:pPr>
              <w:jc w:val="center"/>
              <w:rPr>
                <w:ins w:id="877" w:author="Suhwan Lim" w:date="2020-05-15T10:00:00Z"/>
                <w:rFonts w:ascii="Arial" w:hAnsi="Arial" w:cs="Arial"/>
                <w:sz w:val="18"/>
                <w:szCs w:val="18"/>
                <w:lang w:eastAsia="zh-CN"/>
              </w:rPr>
            </w:pPr>
            <w:ins w:id="878" w:author="Suhwan Lim" w:date="2020-05-15T10:00:00Z">
              <w:r w:rsidRPr="00F11B66">
                <w:rPr>
                  <w:rFonts w:eastAsia="맑은 고딕"/>
                  <w:b/>
                  <w:sz w:val="18"/>
                  <w:szCs w:val="18"/>
                </w:rPr>
                <w:t>A-MPR</w:t>
              </w:r>
              <w:r w:rsidRPr="00F11B66">
                <w:rPr>
                  <w:rFonts w:eastAsia="맑은 고딕"/>
                  <w:b/>
                  <w:sz w:val="18"/>
                  <w:szCs w:val="18"/>
                  <w:vertAlign w:val="subscript"/>
                </w:rPr>
                <w:t>base</w:t>
              </w:r>
              <w:r w:rsidRPr="00F11B66">
                <w:rPr>
                  <w:rFonts w:eastAsia="맑은 고딕"/>
                  <w:b/>
                  <w:sz w:val="18"/>
                  <w:szCs w:val="18"/>
                </w:rPr>
                <w:t xml:space="preserve"> (dB)</w:t>
              </w:r>
            </w:ins>
          </w:p>
        </w:tc>
        <w:tc>
          <w:tcPr>
            <w:tcW w:w="1290" w:type="dxa"/>
            <w:vMerge w:val="restart"/>
            <w:shd w:val="clear" w:color="auto" w:fill="FFFFFF"/>
          </w:tcPr>
          <w:p w:rsidR="00442DB9" w:rsidRPr="00327110" w:rsidRDefault="00442DB9" w:rsidP="003F6156">
            <w:pPr>
              <w:jc w:val="center"/>
              <w:rPr>
                <w:ins w:id="879" w:author="Suhwan Lim" w:date="2020-06-01T16:22:00Z"/>
                <w:rFonts w:eastAsia="맑은 고딕"/>
                <w:b/>
                <w:sz w:val="18"/>
                <w:szCs w:val="18"/>
                <w:lang w:eastAsia="ko-KR"/>
              </w:rPr>
            </w:pPr>
            <w:ins w:id="880" w:author="Suhwan Lim" w:date="2020-06-01T16:22:00Z">
              <w:r>
                <w:rPr>
                  <w:rFonts w:eastAsia="맑은 고딕" w:hint="eastAsia"/>
                  <w:b/>
                  <w:sz w:val="18"/>
                  <w:szCs w:val="18"/>
                  <w:lang w:eastAsia="ko-KR"/>
                </w:rPr>
                <w:t>A</w:t>
              </w:r>
              <w:r>
                <w:rPr>
                  <w:rFonts w:eastAsia="맑은 고딕"/>
                  <w:b/>
                  <w:sz w:val="18"/>
                  <w:szCs w:val="18"/>
                  <w:lang w:eastAsia="ko-KR"/>
                </w:rPr>
                <w:t>-MPR</w:t>
              </w:r>
              <w:r w:rsidRPr="00F11B66">
                <w:rPr>
                  <w:rFonts w:eastAsia="맑은 고딕"/>
                  <w:b/>
                  <w:sz w:val="18"/>
                  <w:szCs w:val="18"/>
                  <w:vertAlign w:val="subscript"/>
                  <w:lang w:eastAsia="ko-KR"/>
                </w:rPr>
                <w:t>step</w:t>
              </w:r>
              <w:r>
                <w:rPr>
                  <w:rFonts w:eastAsia="맑은 고딕"/>
                  <w:b/>
                  <w:sz w:val="18"/>
                  <w:szCs w:val="18"/>
                  <w:vertAlign w:val="subscript"/>
                  <w:lang w:eastAsia="ko-KR"/>
                </w:rPr>
                <w:t xml:space="preserve"> </w:t>
              </w:r>
              <w:r>
                <w:rPr>
                  <w:rFonts w:eastAsia="맑은 고딕"/>
                  <w:b/>
                  <w:sz w:val="18"/>
                  <w:szCs w:val="18"/>
                  <w:lang w:eastAsia="ko-KR"/>
                </w:rPr>
                <w:t>(dB)</w:t>
              </w:r>
            </w:ins>
          </w:p>
        </w:tc>
        <w:tc>
          <w:tcPr>
            <w:tcW w:w="1276" w:type="dxa"/>
            <w:vMerge w:val="restart"/>
            <w:shd w:val="clear" w:color="auto" w:fill="FFFFFF"/>
          </w:tcPr>
          <w:p w:rsidR="00442DB9" w:rsidRDefault="00442DB9" w:rsidP="003F6156">
            <w:pPr>
              <w:jc w:val="center"/>
              <w:rPr>
                <w:ins w:id="881" w:author="Suhwan Lim" w:date="2020-06-01T17:20:00Z"/>
                <w:rFonts w:eastAsia="맑은 고딕"/>
                <w:b/>
                <w:sz w:val="18"/>
                <w:szCs w:val="18"/>
                <w:lang w:eastAsia="ko-KR"/>
              </w:rPr>
            </w:pPr>
            <w:ins w:id="882" w:author="Suhwan Lim" w:date="2020-06-01T17:20:00Z">
              <w:r>
                <w:rPr>
                  <w:rFonts w:eastAsia="맑은 고딕" w:hint="eastAsia"/>
                  <w:b/>
                  <w:sz w:val="18"/>
                  <w:szCs w:val="18"/>
                  <w:lang w:eastAsia="ko-KR"/>
                </w:rPr>
                <w:t>Nu</w:t>
              </w:r>
              <w:r>
                <w:rPr>
                  <w:rFonts w:eastAsia="맑은 고딕"/>
                  <w:b/>
                  <w:sz w:val="18"/>
                  <w:szCs w:val="18"/>
                  <w:lang w:eastAsia="ko-KR"/>
                </w:rPr>
                <w:t>mber of RBs</w:t>
              </w:r>
            </w:ins>
          </w:p>
          <w:p w:rsidR="00442DB9" w:rsidRDefault="00442DB9" w:rsidP="003F6156">
            <w:pPr>
              <w:jc w:val="center"/>
              <w:rPr>
                <w:ins w:id="883" w:author="Suhwan Lim" w:date="2020-06-01T17:19:00Z"/>
                <w:rFonts w:eastAsia="맑은 고딕"/>
                <w:b/>
                <w:sz w:val="18"/>
                <w:szCs w:val="18"/>
                <w:lang w:eastAsia="ko-KR"/>
              </w:rPr>
            </w:pPr>
          </w:p>
        </w:tc>
      </w:tr>
      <w:tr w:rsidR="00442DB9" w:rsidRPr="009A0BB8" w:rsidTr="00F11B66">
        <w:trPr>
          <w:jc w:val="center"/>
          <w:ins w:id="884" w:author="Suhwan Lim" w:date="2020-05-15T10:00:00Z"/>
        </w:trPr>
        <w:tc>
          <w:tcPr>
            <w:tcW w:w="1185" w:type="dxa"/>
            <w:vMerge/>
            <w:shd w:val="clear" w:color="auto" w:fill="FFFFFF"/>
            <w:vAlign w:val="center"/>
          </w:tcPr>
          <w:p w:rsidR="00442DB9" w:rsidRPr="009A0BB8" w:rsidRDefault="00442DB9" w:rsidP="003F6156">
            <w:pPr>
              <w:jc w:val="center"/>
              <w:rPr>
                <w:ins w:id="885" w:author="Suhwan Lim" w:date="2020-05-15T10:00:00Z"/>
                <w:rFonts w:ascii="Arial" w:hAnsi="Arial" w:cs="Arial"/>
                <w:sz w:val="18"/>
                <w:szCs w:val="18"/>
              </w:rPr>
            </w:pPr>
          </w:p>
        </w:tc>
        <w:tc>
          <w:tcPr>
            <w:tcW w:w="1762" w:type="dxa"/>
            <w:vMerge/>
            <w:shd w:val="clear" w:color="auto" w:fill="FFFFFF"/>
            <w:vAlign w:val="center"/>
          </w:tcPr>
          <w:p w:rsidR="00442DB9" w:rsidRPr="009A0BB8" w:rsidRDefault="00442DB9" w:rsidP="003F6156">
            <w:pPr>
              <w:jc w:val="center"/>
              <w:rPr>
                <w:ins w:id="886" w:author="Suhwan Lim" w:date="2020-05-15T10:00:00Z"/>
                <w:rFonts w:ascii="Arial" w:hAnsi="Arial" w:cs="Arial"/>
                <w:sz w:val="18"/>
                <w:szCs w:val="18"/>
              </w:rPr>
            </w:pPr>
          </w:p>
        </w:tc>
        <w:tc>
          <w:tcPr>
            <w:tcW w:w="939" w:type="dxa"/>
            <w:shd w:val="clear" w:color="auto" w:fill="FFFFFF"/>
            <w:tcMar>
              <w:top w:w="15" w:type="dxa"/>
              <w:left w:w="70" w:type="dxa"/>
              <w:bottom w:w="0" w:type="dxa"/>
              <w:right w:w="70" w:type="dxa"/>
            </w:tcMar>
            <w:vAlign w:val="center"/>
            <w:hideMark/>
          </w:tcPr>
          <w:p w:rsidR="00442DB9" w:rsidRPr="009A0BB8" w:rsidRDefault="00442DB9" w:rsidP="003F6156">
            <w:pPr>
              <w:jc w:val="center"/>
              <w:rPr>
                <w:ins w:id="887" w:author="Suhwan Lim" w:date="2020-05-15T10:00:00Z"/>
                <w:rFonts w:ascii="Arial" w:hAnsi="Arial" w:cs="Arial"/>
                <w:sz w:val="18"/>
                <w:szCs w:val="18"/>
              </w:rPr>
            </w:pPr>
            <w:ins w:id="888" w:author="Suhwan Lim" w:date="2020-05-15T10:00:00Z">
              <w:r w:rsidRPr="009A0BB8">
                <w:rPr>
                  <w:rFonts w:ascii="Arial" w:hAnsi="Arial" w:cs="Arial"/>
                  <w:sz w:val="18"/>
                  <w:szCs w:val="18"/>
                </w:rPr>
                <w:t>0 ≤ N</w:t>
              </w:r>
              <w:r w:rsidRPr="009A0BB8">
                <w:rPr>
                  <w:rFonts w:ascii="Arial" w:hAnsi="Arial" w:cs="Arial"/>
                  <w:sz w:val="18"/>
                  <w:szCs w:val="18"/>
                  <w:vertAlign w:val="subscript"/>
                </w:rPr>
                <w:t>Gap</w:t>
              </w:r>
              <w:r w:rsidRPr="009A0BB8">
                <w:rPr>
                  <w:rFonts w:ascii="Arial" w:hAnsi="Arial" w:cs="Arial"/>
                  <w:sz w:val="18"/>
                  <w:szCs w:val="18"/>
                </w:rPr>
                <w:t xml:space="preserve"> / N</w:t>
              </w:r>
              <w:r w:rsidRPr="009A0BB8">
                <w:rPr>
                  <w:rFonts w:ascii="Arial" w:hAnsi="Arial" w:cs="Arial"/>
                  <w:sz w:val="18"/>
                  <w:szCs w:val="18"/>
                  <w:vertAlign w:val="subscript"/>
                </w:rPr>
                <w:t>RB</w:t>
              </w:r>
              <w:r w:rsidRPr="009A0BB8">
                <w:rPr>
                  <w:rFonts w:ascii="Arial" w:hAnsi="Arial" w:cs="Arial"/>
                  <w:sz w:val="18"/>
                  <w:szCs w:val="18"/>
                </w:rPr>
                <w:t xml:space="preserve"> &lt; 0.15</w:t>
              </w:r>
            </w:ins>
          </w:p>
        </w:tc>
        <w:tc>
          <w:tcPr>
            <w:tcW w:w="986" w:type="dxa"/>
            <w:shd w:val="clear" w:color="auto" w:fill="FFFFFF"/>
            <w:tcMar>
              <w:top w:w="15" w:type="dxa"/>
              <w:left w:w="70" w:type="dxa"/>
              <w:bottom w:w="0" w:type="dxa"/>
              <w:right w:w="70" w:type="dxa"/>
            </w:tcMar>
            <w:vAlign w:val="center"/>
            <w:hideMark/>
          </w:tcPr>
          <w:p w:rsidR="00442DB9" w:rsidRPr="009A0BB8" w:rsidRDefault="00442DB9" w:rsidP="003F6156">
            <w:pPr>
              <w:jc w:val="center"/>
              <w:rPr>
                <w:ins w:id="889" w:author="Suhwan Lim" w:date="2020-05-15T10:00:00Z"/>
                <w:rFonts w:ascii="Arial" w:hAnsi="Arial" w:cs="Arial"/>
                <w:sz w:val="18"/>
                <w:szCs w:val="18"/>
              </w:rPr>
            </w:pPr>
            <w:ins w:id="890" w:author="Suhwan Lim" w:date="2020-05-15T10:00:00Z">
              <w:r w:rsidRPr="009A0BB8">
                <w:rPr>
                  <w:rFonts w:ascii="Arial" w:hAnsi="Arial" w:cs="Arial"/>
                  <w:sz w:val="18"/>
                  <w:szCs w:val="18"/>
                </w:rPr>
                <w:t>0.15≤ N</w:t>
              </w:r>
              <w:r w:rsidRPr="009A0BB8">
                <w:rPr>
                  <w:rFonts w:ascii="Arial" w:hAnsi="Arial" w:cs="Arial"/>
                  <w:sz w:val="18"/>
                  <w:szCs w:val="18"/>
                  <w:vertAlign w:val="subscript"/>
                </w:rPr>
                <w:t>Gap</w:t>
              </w:r>
              <w:r w:rsidRPr="009A0BB8">
                <w:rPr>
                  <w:rFonts w:ascii="Arial" w:hAnsi="Arial" w:cs="Arial"/>
                  <w:sz w:val="18"/>
                  <w:szCs w:val="18"/>
                </w:rPr>
                <w:t xml:space="preserve"> / N</w:t>
              </w:r>
              <w:r w:rsidRPr="009A0BB8">
                <w:rPr>
                  <w:rFonts w:ascii="Arial" w:hAnsi="Arial" w:cs="Arial"/>
                  <w:sz w:val="18"/>
                  <w:szCs w:val="18"/>
                  <w:vertAlign w:val="subscript"/>
                </w:rPr>
                <w:t>RB</w:t>
              </w:r>
              <w:r w:rsidRPr="009A0BB8">
                <w:rPr>
                  <w:rFonts w:ascii="Arial" w:hAnsi="Arial" w:cs="Arial"/>
                  <w:sz w:val="18"/>
                  <w:szCs w:val="18"/>
                </w:rPr>
                <w:t xml:space="preserve"> &lt; 0.3</w:t>
              </w:r>
            </w:ins>
          </w:p>
        </w:tc>
        <w:tc>
          <w:tcPr>
            <w:tcW w:w="921" w:type="dxa"/>
            <w:shd w:val="clear" w:color="auto" w:fill="FFFFFF"/>
            <w:vAlign w:val="center"/>
          </w:tcPr>
          <w:p w:rsidR="00442DB9" w:rsidRPr="009A0BB8" w:rsidRDefault="00442DB9" w:rsidP="003F6156">
            <w:pPr>
              <w:jc w:val="center"/>
              <w:rPr>
                <w:ins w:id="891" w:author="Suhwan Lim" w:date="2020-05-15T10:00:00Z"/>
                <w:rFonts w:ascii="Arial" w:hAnsi="Arial" w:cs="Arial"/>
                <w:sz w:val="18"/>
                <w:szCs w:val="18"/>
              </w:rPr>
            </w:pPr>
            <w:ins w:id="892" w:author="Suhwan Lim" w:date="2020-05-15T10:00:00Z">
              <w:r w:rsidRPr="009A0BB8">
                <w:rPr>
                  <w:rFonts w:ascii="Arial" w:hAnsi="Arial" w:cs="Arial"/>
                  <w:sz w:val="18"/>
                  <w:szCs w:val="18"/>
                </w:rPr>
                <w:t>0.3≤ N</w:t>
              </w:r>
              <w:r w:rsidRPr="009A0BB8">
                <w:rPr>
                  <w:rFonts w:ascii="Arial" w:hAnsi="Arial" w:cs="Arial"/>
                  <w:sz w:val="18"/>
                  <w:szCs w:val="18"/>
                  <w:vertAlign w:val="subscript"/>
                </w:rPr>
                <w:t>Gap</w:t>
              </w:r>
              <w:r w:rsidRPr="009A0BB8">
                <w:rPr>
                  <w:rFonts w:ascii="Arial" w:hAnsi="Arial" w:cs="Arial"/>
                  <w:sz w:val="18"/>
                  <w:szCs w:val="18"/>
                </w:rPr>
                <w:t xml:space="preserve"> / N</w:t>
              </w:r>
              <w:r w:rsidRPr="009A0BB8">
                <w:rPr>
                  <w:rFonts w:ascii="Arial" w:hAnsi="Arial" w:cs="Arial"/>
                  <w:sz w:val="18"/>
                  <w:szCs w:val="18"/>
                  <w:vertAlign w:val="subscript"/>
                </w:rPr>
                <w:t>RB</w:t>
              </w:r>
              <w:r w:rsidRPr="009A0BB8">
                <w:rPr>
                  <w:rFonts w:ascii="Arial" w:hAnsi="Arial" w:cs="Arial"/>
                  <w:sz w:val="18"/>
                  <w:szCs w:val="18"/>
                </w:rPr>
                <w:t xml:space="preserve"> ≤ 1</w:t>
              </w:r>
            </w:ins>
          </w:p>
        </w:tc>
        <w:tc>
          <w:tcPr>
            <w:tcW w:w="1290" w:type="dxa"/>
            <w:vMerge/>
            <w:shd w:val="clear" w:color="auto" w:fill="FFFFFF"/>
          </w:tcPr>
          <w:p w:rsidR="00442DB9" w:rsidRPr="009A0BB8" w:rsidRDefault="00442DB9" w:rsidP="003F6156">
            <w:pPr>
              <w:jc w:val="center"/>
              <w:rPr>
                <w:ins w:id="893" w:author="Suhwan Lim" w:date="2020-06-01T16:22:00Z"/>
                <w:rFonts w:ascii="Arial" w:hAnsi="Arial" w:cs="Arial"/>
                <w:sz w:val="18"/>
                <w:szCs w:val="18"/>
              </w:rPr>
            </w:pPr>
          </w:p>
        </w:tc>
        <w:tc>
          <w:tcPr>
            <w:tcW w:w="1276" w:type="dxa"/>
            <w:vMerge/>
            <w:shd w:val="clear" w:color="auto" w:fill="FFFFFF"/>
          </w:tcPr>
          <w:p w:rsidR="00442DB9" w:rsidRPr="009A0BB8" w:rsidRDefault="00442DB9" w:rsidP="003F6156">
            <w:pPr>
              <w:jc w:val="center"/>
              <w:rPr>
                <w:ins w:id="894" w:author="Suhwan Lim" w:date="2020-06-01T17:19:00Z"/>
                <w:rFonts w:ascii="Arial" w:hAnsi="Arial" w:cs="Arial"/>
                <w:sz w:val="18"/>
                <w:szCs w:val="18"/>
              </w:rPr>
            </w:pPr>
          </w:p>
        </w:tc>
      </w:tr>
      <w:tr w:rsidR="00442DB9" w:rsidRPr="009A0BB8" w:rsidTr="00F11B66">
        <w:trPr>
          <w:jc w:val="center"/>
          <w:ins w:id="895" w:author="Suhwan Lim" w:date="2020-05-15T10:00:00Z"/>
        </w:trPr>
        <w:tc>
          <w:tcPr>
            <w:tcW w:w="1185" w:type="dxa"/>
            <w:vMerge w:val="restart"/>
            <w:shd w:val="clear" w:color="auto" w:fill="FFFFFF"/>
            <w:vAlign w:val="center"/>
          </w:tcPr>
          <w:p w:rsidR="00442DB9" w:rsidRPr="009A0BB8" w:rsidRDefault="00442DB9" w:rsidP="003F6156">
            <w:pPr>
              <w:jc w:val="center"/>
              <w:rPr>
                <w:ins w:id="896" w:author="Suhwan Lim" w:date="2020-05-15T10:00:00Z"/>
                <w:rFonts w:ascii="Arial" w:hAnsi="Arial" w:cs="Arial"/>
                <w:sz w:val="18"/>
                <w:szCs w:val="18"/>
                <w:lang w:eastAsia="zh-CN"/>
              </w:rPr>
            </w:pPr>
            <w:ins w:id="897" w:author="Suhwan Lim" w:date="2020-05-15T10:00:00Z">
              <w:r w:rsidRPr="009A0BB8">
                <w:rPr>
                  <w:rFonts w:ascii="Arial" w:hAnsi="Arial" w:cs="Arial"/>
                  <w:sz w:val="18"/>
                  <w:szCs w:val="18"/>
                  <w:lang w:eastAsia="zh-CN"/>
                </w:rPr>
                <w:t>10</w:t>
              </w:r>
            </w:ins>
          </w:p>
        </w:tc>
        <w:tc>
          <w:tcPr>
            <w:tcW w:w="1762" w:type="dxa"/>
            <w:vMerge w:val="restart"/>
            <w:shd w:val="clear" w:color="auto" w:fill="FFFFFF"/>
            <w:vAlign w:val="center"/>
          </w:tcPr>
          <w:p w:rsidR="00442DB9" w:rsidRPr="009A0BB8" w:rsidRDefault="00442DB9" w:rsidP="006D75E1">
            <w:pPr>
              <w:jc w:val="center"/>
              <w:rPr>
                <w:ins w:id="898" w:author="Suhwan Lim" w:date="2020-05-15T10:00:00Z"/>
                <w:rFonts w:ascii="Arial" w:hAnsi="Arial" w:cs="Arial"/>
                <w:sz w:val="18"/>
                <w:szCs w:val="18"/>
              </w:rPr>
            </w:pPr>
            <w:ins w:id="899" w:author="Suhwan Lim" w:date="2020-05-15T10:00:00Z">
              <w:r>
                <w:rPr>
                  <w:rFonts w:ascii="Arial" w:hAnsi="Arial" w:cs="Arial"/>
                  <w:bCs/>
                  <w:sz w:val="18"/>
                  <w:szCs w:val="18"/>
                </w:rPr>
                <w:t>5860</w:t>
              </w:r>
            </w:ins>
          </w:p>
        </w:tc>
        <w:tc>
          <w:tcPr>
            <w:tcW w:w="2846" w:type="dxa"/>
            <w:gridSpan w:val="3"/>
            <w:shd w:val="clear" w:color="auto" w:fill="FFFFFF"/>
            <w:tcMar>
              <w:top w:w="15" w:type="dxa"/>
              <w:left w:w="70" w:type="dxa"/>
              <w:bottom w:w="0" w:type="dxa"/>
              <w:right w:w="70" w:type="dxa"/>
            </w:tcMar>
            <w:vAlign w:val="center"/>
          </w:tcPr>
          <w:p w:rsidR="00442DB9" w:rsidRPr="009A0BB8" w:rsidRDefault="00442DB9">
            <w:pPr>
              <w:jc w:val="center"/>
              <w:rPr>
                <w:ins w:id="900" w:author="Suhwan Lim" w:date="2020-05-15T10:00:00Z"/>
                <w:rFonts w:ascii="Arial" w:hAnsi="Arial" w:cs="Arial"/>
                <w:sz w:val="18"/>
                <w:szCs w:val="18"/>
                <w:lang w:eastAsia="zh-CN"/>
              </w:rPr>
            </w:pPr>
            <w:ins w:id="901" w:author="Suhwan Lim" w:date="2020-05-15T10:00:00Z">
              <w:r>
                <w:rPr>
                  <w:rFonts w:ascii="Arial" w:hAnsi="Arial" w:cs="Arial"/>
                  <w:sz w:val="18"/>
                  <w:szCs w:val="18"/>
                  <w:lang w:eastAsia="zh-CN"/>
                </w:rPr>
                <w:t>19.0</w:t>
              </w:r>
            </w:ins>
          </w:p>
        </w:tc>
        <w:tc>
          <w:tcPr>
            <w:tcW w:w="1290" w:type="dxa"/>
            <w:shd w:val="clear" w:color="auto" w:fill="FFFFFF"/>
          </w:tcPr>
          <w:p w:rsidR="00442DB9" w:rsidRPr="00F11B66" w:rsidRDefault="00482F1E" w:rsidP="003F6156">
            <w:pPr>
              <w:jc w:val="center"/>
              <w:rPr>
                <w:ins w:id="902" w:author="Suhwan Lim" w:date="2020-06-01T16:22:00Z"/>
                <w:rFonts w:ascii="Arial" w:eastAsiaTheme="minorEastAsia" w:hAnsi="Arial" w:cs="Arial"/>
                <w:sz w:val="18"/>
                <w:szCs w:val="18"/>
                <w:lang w:eastAsia="ko-KR"/>
              </w:rPr>
            </w:pPr>
            <w:ins w:id="903" w:author="Suhwan Lim" w:date="2020-06-01T17:32:00Z">
              <w:r>
                <w:rPr>
                  <w:rFonts w:ascii="Arial" w:eastAsiaTheme="minorEastAsia" w:hAnsi="Arial" w:cs="Arial"/>
                  <w:sz w:val="18"/>
                  <w:szCs w:val="18"/>
                  <w:lang w:eastAsia="ko-KR"/>
                </w:rPr>
                <w:t>1</w:t>
              </w:r>
            </w:ins>
            <w:ins w:id="904" w:author="Suhwan Lim" w:date="2020-06-01T16:22:00Z">
              <w:r w:rsidR="00442DB9">
                <w:rPr>
                  <w:rFonts w:ascii="Arial" w:eastAsiaTheme="minorEastAsia" w:hAnsi="Arial" w:cs="Arial"/>
                  <w:sz w:val="18"/>
                  <w:szCs w:val="18"/>
                  <w:lang w:eastAsia="ko-KR"/>
                </w:rPr>
                <w:t>.</w:t>
              </w:r>
            </w:ins>
            <w:ins w:id="905" w:author="Suhwan Lim" w:date="2020-06-01T17:32:00Z">
              <w:r>
                <w:rPr>
                  <w:rFonts w:ascii="Arial" w:eastAsiaTheme="minorEastAsia" w:hAnsi="Arial" w:cs="Arial"/>
                  <w:sz w:val="18"/>
                  <w:szCs w:val="18"/>
                  <w:lang w:eastAsia="ko-KR"/>
                </w:rPr>
                <w:t>0</w:t>
              </w:r>
            </w:ins>
          </w:p>
        </w:tc>
        <w:tc>
          <w:tcPr>
            <w:tcW w:w="1276" w:type="dxa"/>
            <w:shd w:val="clear" w:color="auto" w:fill="FFFFFF"/>
          </w:tcPr>
          <w:p w:rsidR="00442DB9" w:rsidRDefault="00442DB9" w:rsidP="003F6156">
            <w:pPr>
              <w:jc w:val="center"/>
              <w:rPr>
                <w:ins w:id="906" w:author="Suhwan Lim" w:date="2020-06-01T17:19:00Z"/>
                <w:rFonts w:ascii="Arial" w:eastAsiaTheme="minorEastAsia" w:hAnsi="Arial" w:cs="Arial"/>
                <w:sz w:val="18"/>
                <w:szCs w:val="18"/>
                <w:lang w:eastAsia="ko-KR"/>
              </w:rPr>
            </w:pPr>
            <w:ins w:id="907" w:author="Suhwan Lim" w:date="2020-06-01T17:20:00Z">
              <w:r>
                <w:rPr>
                  <w:rFonts w:ascii="Arial" w:eastAsiaTheme="minorEastAsia" w:hAnsi="Arial" w:cs="Arial" w:hint="eastAsia"/>
                  <w:sz w:val="18"/>
                  <w:szCs w:val="18"/>
                  <w:lang w:eastAsia="ko-KR"/>
                </w:rPr>
                <w:t>1</w:t>
              </w:r>
            </w:ins>
          </w:p>
        </w:tc>
      </w:tr>
      <w:tr w:rsidR="00442DB9" w:rsidRPr="009A0BB8" w:rsidTr="00F11B66">
        <w:trPr>
          <w:jc w:val="center"/>
          <w:ins w:id="908" w:author="Suhwan Lim" w:date="2020-06-01T17:18:00Z"/>
        </w:trPr>
        <w:tc>
          <w:tcPr>
            <w:tcW w:w="1185" w:type="dxa"/>
            <w:vMerge/>
            <w:shd w:val="clear" w:color="auto" w:fill="FFFFFF"/>
            <w:vAlign w:val="center"/>
          </w:tcPr>
          <w:p w:rsidR="00442DB9" w:rsidRPr="009A0BB8" w:rsidRDefault="00442DB9" w:rsidP="003F6156">
            <w:pPr>
              <w:jc w:val="center"/>
              <w:rPr>
                <w:ins w:id="909" w:author="Suhwan Lim" w:date="2020-06-01T17:18:00Z"/>
                <w:rFonts w:ascii="Arial" w:hAnsi="Arial" w:cs="Arial"/>
                <w:sz w:val="18"/>
                <w:szCs w:val="18"/>
                <w:lang w:eastAsia="zh-CN"/>
              </w:rPr>
            </w:pPr>
          </w:p>
        </w:tc>
        <w:tc>
          <w:tcPr>
            <w:tcW w:w="1762" w:type="dxa"/>
            <w:vMerge/>
            <w:shd w:val="clear" w:color="auto" w:fill="FFFFFF"/>
            <w:vAlign w:val="center"/>
          </w:tcPr>
          <w:p w:rsidR="00442DB9" w:rsidRDefault="00442DB9" w:rsidP="006D75E1">
            <w:pPr>
              <w:jc w:val="center"/>
              <w:rPr>
                <w:ins w:id="910" w:author="Suhwan Lim" w:date="2020-06-01T17:18:00Z"/>
                <w:rFonts w:ascii="Arial" w:hAnsi="Arial" w:cs="Arial"/>
                <w:bCs/>
                <w:sz w:val="18"/>
                <w:szCs w:val="18"/>
              </w:rPr>
            </w:pPr>
          </w:p>
        </w:tc>
        <w:tc>
          <w:tcPr>
            <w:tcW w:w="2846" w:type="dxa"/>
            <w:gridSpan w:val="3"/>
            <w:shd w:val="clear" w:color="auto" w:fill="FFFFFF"/>
            <w:tcMar>
              <w:top w:w="15" w:type="dxa"/>
              <w:left w:w="70" w:type="dxa"/>
              <w:bottom w:w="0" w:type="dxa"/>
              <w:right w:w="70" w:type="dxa"/>
            </w:tcMar>
            <w:vAlign w:val="center"/>
          </w:tcPr>
          <w:p w:rsidR="00442DB9" w:rsidRPr="00F11B66" w:rsidRDefault="00442DB9" w:rsidP="003F6156">
            <w:pPr>
              <w:jc w:val="center"/>
              <w:rPr>
                <w:ins w:id="911" w:author="Suhwan Lim" w:date="2020-06-01T17:18:00Z"/>
                <w:rFonts w:ascii="Arial" w:eastAsiaTheme="minorEastAsia" w:hAnsi="Arial" w:cs="Arial"/>
                <w:sz w:val="18"/>
                <w:szCs w:val="18"/>
                <w:lang w:eastAsia="ko-KR"/>
              </w:rPr>
            </w:pPr>
            <w:ins w:id="912" w:author="Suhwan Lim" w:date="2020-06-01T17:18:00Z">
              <w:r>
                <w:rPr>
                  <w:rFonts w:ascii="Arial" w:eastAsiaTheme="minorEastAsia" w:hAnsi="Arial" w:cs="Arial" w:hint="eastAsia"/>
                  <w:sz w:val="18"/>
                  <w:szCs w:val="18"/>
                  <w:lang w:eastAsia="ko-KR"/>
                </w:rPr>
                <w:t>22.0</w:t>
              </w:r>
            </w:ins>
          </w:p>
        </w:tc>
        <w:tc>
          <w:tcPr>
            <w:tcW w:w="1290" w:type="dxa"/>
            <w:shd w:val="clear" w:color="auto" w:fill="FFFFFF"/>
          </w:tcPr>
          <w:p w:rsidR="00442DB9" w:rsidRDefault="00482F1E" w:rsidP="003F6156">
            <w:pPr>
              <w:jc w:val="center"/>
              <w:rPr>
                <w:ins w:id="913" w:author="Suhwan Lim" w:date="2020-06-01T17:18:00Z"/>
                <w:rFonts w:ascii="Arial" w:eastAsiaTheme="minorEastAsia" w:hAnsi="Arial" w:cs="Arial"/>
                <w:sz w:val="18"/>
                <w:szCs w:val="18"/>
                <w:lang w:eastAsia="ko-KR"/>
              </w:rPr>
            </w:pPr>
            <w:ins w:id="914" w:author="Suhwan Lim" w:date="2020-06-01T17:19:00Z">
              <w:r>
                <w:rPr>
                  <w:rFonts w:ascii="Arial" w:eastAsiaTheme="minorEastAsia" w:hAnsi="Arial" w:cs="Arial" w:hint="eastAsia"/>
                  <w:sz w:val="18"/>
                  <w:szCs w:val="18"/>
                  <w:lang w:eastAsia="ko-KR"/>
                </w:rPr>
                <w:t>1</w:t>
              </w:r>
              <w:r w:rsidR="00442DB9">
                <w:rPr>
                  <w:rFonts w:ascii="Arial" w:eastAsiaTheme="minorEastAsia" w:hAnsi="Arial" w:cs="Arial" w:hint="eastAsia"/>
                  <w:sz w:val="18"/>
                  <w:szCs w:val="18"/>
                  <w:lang w:eastAsia="ko-KR"/>
                </w:rPr>
                <w:t>.</w:t>
              </w:r>
            </w:ins>
            <w:ins w:id="915" w:author="Suhwan Lim" w:date="2020-06-01T17:32:00Z">
              <w:r>
                <w:rPr>
                  <w:rFonts w:ascii="Arial" w:eastAsiaTheme="minorEastAsia" w:hAnsi="Arial" w:cs="Arial"/>
                  <w:sz w:val="18"/>
                  <w:szCs w:val="18"/>
                  <w:lang w:eastAsia="ko-KR"/>
                </w:rPr>
                <w:t>0</w:t>
              </w:r>
            </w:ins>
          </w:p>
        </w:tc>
        <w:tc>
          <w:tcPr>
            <w:tcW w:w="1276" w:type="dxa"/>
            <w:shd w:val="clear" w:color="auto" w:fill="FFFFFF"/>
          </w:tcPr>
          <w:p w:rsidR="00442DB9" w:rsidRDefault="00442DB9" w:rsidP="003F6156">
            <w:pPr>
              <w:jc w:val="center"/>
              <w:rPr>
                <w:ins w:id="916" w:author="Suhwan Lim" w:date="2020-06-01T17:19:00Z"/>
                <w:rFonts w:ascii="Arial" w:eastAsiaTheme="minorEastAsia" w:hAnsi="Arial" w:cs="Arial"/>
                <w:sz w:val="18"/>
                <w:szCs w:val="18"/>
                <w:lang w:eastAsia="ko-KR"/>
              </w:rPr>
            </w:pPr>
            <w:ins w:id="917" w:author="Suhwan Lim" w:date="2020-06-01T17:20:00Z">
              <w:r>
                <w:rPr>
                  <w:rFonts w:ascii="Arial" w:eastAsiaTheme="minorEastAsia" w:hAnsi="Arial" w:cs="Arial" w:hint="eastAsia"/>
                  <w:sz w:val="18"/>
                  <w:szCs w:val="18"/>
                  <w:lang w:eastAsia="ko-KR"/>
                </w:rPr>
                <w:t>&gt;1</w:t>
              </w:r>
            </w:ins>
          </w:p>
        </w:tc>
      </w:tr>
      <w:tr w:rsidR="00442DB9" w:rsidRPr="009A0BB8" w:rsidTr="00F11B66">
        <w:trPr>
          <w:jc w:val="center"/>
          <w:ins w:id="918" w:author="Suhwan Lim" w:date="2020-05-15T10:00:00Z"/>
        </w:trPr>
        <w:tc>
          <w:tcPr>
            <w:tcW w:w="1185" w:type="dxa"/>
            <w:vMerge/>
            <w:shd w:val="clear" w:color="auto" w:fill="FFFFFF"/>
            <w:vAlign w:val="center"/>
          </w:tcPr>
          <w:p w:rsidR="00442DB9" w:rsidRPr="009A0BB8" w:rsidRDefault="00442DB9" w:rsidP="003F6156">
            <w:pPr>
              <w:jc w:val="center"/>
              <w:rPr>
                <w:ins w:id="919" w:author="Suhwan Lim" w:date="2020-05-15T10:00:00Z"/>
                <w:rFonts w:ascii="Arial" w:hAnsi="Arial" w:cs="Arial"/>
                <w:sz w:val="18"/>
                <w:szCs w:val="18"/>
                <w:lang w:eastAsia="zh-CN"/>
              </w:rPr>
            </w:pPr>
          </w:p>
        </w:tc>
        <w:tc>
          <w:tcPr>
            <w:tcW w:w="1762" w:type="dxa"/>
            <w:vMerge w:val="restart"/>
            <w:shd w:val="clear" w:color="auto" w:fill="FFFFFF"/>
            <w:vAlign w:val="center"/>
          </w:tcPr>
          <w:p w:rsidR="00442DB9" w:rsidRPr="009A0BB8" w:rsidRDefault="00442DB9" w:rsidP="003F6156">
            <w:pPr>
              <w:jc w:val="center"/>
              <w:rPr>
                <w:ins w:id="920" w:author="Suhwan Lim" w:date="2020-05-15T10:00:00Z"/>
                <w:rFonts w:ascii="Arial" w:hAnsi="Arial" w:cs="Arial"/>
                <w:sz w:val="18"/>
                <w:szCs w:val="18"/>
              </w:rPr>
            </w:pPr>
            <w:ins w:id="921" w:author="Suhwan Lim" w:date="2020-05-15T10:00:00Z">
              <w:r w:rsidRPr="009A0BB8">
                <w:rPr>
                  <w:rFonts w:ascii="Arial" w:hAnsi="Arial" w:cs="Arial"/>
                  <w:sz w:val="18"/>
                  <w:szCs w:val="18"/>
                </w:rPr>
                <w:t>58</w:t>
              </w:r>
            </w:ins>
            <w:ins w:id="922" w:author="Suhwan Lim" w:date="2020-05-15T10:01:00Z">
              <w:r>
                <w:rPr>
                  <w:rFonts w:ascii="Arial" w:hAnsi="Arial" w:cs="Arial"/>
                  <w:sz w:val="18"/>
                  <w:szCs w:val="18"/>
                </w:rPr>
                <w:t>70, 5880, 5890,5900,59</w:t>
              </w:r>
            </w:ins>
            <w:ins w:id="923" w:author="Suhwan Lim" w:date="2020-05-15T10:02:00Z">
              <w:r>
                <w:rPr>
                  <w:rFonts w:ascii="Arial" w:hAnsi="Arial" w:cs="Arial"/>
                  <w:sz w:val="18"/>
                  <w:szCs w:val="18"/>
                </w:rPr>
                <w:t xml:space="preserve">10,5920 </w:t>
              </w:r>
            </w:ins>
          </w:p>
        </w:tc>
        <w:tc>
          <w:tcPr>
            <w:tcW w:w="2846" w:type="dxa"/>
            <w:gridSpan w:val="3"/>
            <w:shd w:val="clear" w:color="auto" w:fill="FFFFFF"/>
            <w:tcMar>
              <w:top w:w="15" w:type="dxa"/>
              <w:left w:w="70" w:type="dxa"/>
              <w:bottom w:w="0" w:type="dxa"/>
              <w:right w:w="70" w:type="dxa"/>
            </w:tcMar>
            <w:vAlign w:val="center"/>
          </w:tcPr>
          <w:p w:rsidR="00442DB9" w:rsidRPr="00F11B66" w:rsidRDefault="00442DB9" w:rsidP="003F6156">
            <w:pPr>
              <w:jc w:val="center"/>
              <w:rPr>
                <w:ins w:id="924" w:author="Suhwan Lim" w:date="2020-05-15T10:00:00Z"/>
                <w:rFonts w:ascii="Arial" w:eastAsiaTheme="minorEastAsia" w:hAnsi="Arial" w:cs="Arial"/>
                <w:sz w:val="18"/>
                <w:szCs w:val="18"/>
                <w:lang w:eastAsia="ko-KR"/>
              </w:rPr>
            </w:pPr>
            <w:ins w:id="925" w:author="Suhwan Lim" w:date="2020-06-01T17:21:00Z">
              <w:r>
                <w:rPr>
                  <w:rFonts w:ascii="Arial" w:eastAsiaTheme="minorEastAsia" w:hAnsi="Arial" w:cs="Arial" w:hint="eastAsia"/>
                  <w:sz w:val="18"/>
                  <w:szCs w:val="18"/>
                  <w:lang w:eastAsia="ko-KR"/>
                </w:rPr>
                <w:t>5</w:t>
              </w:r>
            </w:ins>
          </w:p>
        </w:tc>
        <w:tc>
          <w:tcPr>
            <w:tcW w:w="1290" w:type="dxa"/>
            <w:shd w:val="clear" w:color="auto" w:fill="FFFFFF"/>
          </w:tcPr>
          <w:p w:rsidR="00442DB9" w:rsidRPr="00F11B66" w:rsidRDefault="00442DB9" w:rsidP="003F6156">
            <w:pPr>
              <w:jc w:val="center"/>
              <w:rPr>
                <w:ins w:id="926" w:author="Suhwan Lim" w:date="2020-06-01T16:22:00Z"/>
                <w:rFonts w:ascii="Arial" w:eastAsiaTheme="minorEastAsia" w:hAnsi="Arial" w:cs="Arial"/>
                <w:sz w:val="18"/>
                <w:szCs w:val="18"/>
                <w:lang w:eastAsia="ko-KR"/>
              </w:rPr>
            </w:pPr>
            <w:ins w:id="927" w:author="Suhwan Lim" w:date="2020-06-01T16:22:00Z">
              <w:r>
                <w:rPr>
                  <w:rFonts w:ascii="Arial" w:eastAsiaTheme="minorEastAsia" w:hAnsi="Arial" w:cs="Arial" w:hint="eastAsia"/>
                  <w:sz w:val="18"/>
                  <w:szCs w:val="18"/>
                  <w:lang w:eastAsia="ko-KR"/>
                </w:rPr>
                <w:t>0</w:t>
              </w:r>
              <w:r>
                <w:rPr>
                  <w:rFonts w:ascii="Arial" w:eastAsiaTheme="minorEastAsia" w:hAnsi="Arial" w:cs="Arial"/>
                  <w:sz w:val="18"/>
                  <w:szCs w:val="18"/>
                  <w:lang w:eastAsia="ko-KR"/>
                </w:rPr>
                <w:t>.</w:t>
              </w:r>
            </w:ins>
            <w:ins w:id="928" w:author="Suhwan Lim" w:date="2020-06-01T17:32:00Z">
              <w:r w:rsidR="00482F1E">
                <w:rPr>
                  <w:rFonts w:ascii="Arial" w:eastAsiaTheme="minorEastAsia" w:hAnsi="Arial" w:cs="Arial"/>
                  <w:sz w:val="18"/>
                  <w:szCs w:val="18"/>
                  <w:lang w:eastAsia="ko-KR"/>
                </w:rPr>
                <w:t>8</w:t>
              </w:r>
            </w:ins>
          </w:p>
        </w:tc>
        <w:tc>
          <w:tcPr>
            <w:tcW w:w="1276" w:type="dxa"/>
            <w:shd w:val="clear" w:color="auto" w:fill="FFFFFF"/>
          </w:tcPr>
          <w:p w:rsidR="00442DB9" w:rsidRDefault="00442DB9" w:rsidP="003F6156">
            <w:pPr>
              <w:jc w:val="center"/>
              <w:rPr>
                <w:ins w:id="929" w:author="Suhwan Lim" w:date="2020-06-01T17:19:00Z"/>
                <w:rFonts w:ascii="Arial" w:eastAsiaTheme="minorEastAsia" w:hAnsi="Arial" w:cs="Arial"/>
                <w:sz w:val="18"/>
                <w:szCs w:val="18"/>
                <w:lang w:eastAsia="ko-KR"/>
              </w:rPr>
            </w:pPr>
            <w:ins w:id="930" w:author="Suhwan Lim" w:date="2020-06-01T17:21:00Z">
              <w:r>
                <w:rPr>
                  <w:rFonts w:ascii="Arial" w:eastAsiaTheme="minorEastAsia" w:hAnsi="Arial" w:cs="Arial" w:hint="eastAsia"/>
                  <w:sz w:val="18"/>
                  <w:szCs w:val="18"/>
                  <w:lang w:eastAsia="ko-KR"/>
                </w:rPr>
                <w:t>1</w:t>
              </w:r>
            </w:ins>
          </w:p>
        </w:tc>
      </w:tr>
      <w:tr w:rsidR="00442DB9" w:rsidRPr="009A0BB8" w:rsidTr="00442DB9">
        <w:tblPrEx>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Change w:id="931" w:author="Suhwan Lim" w:date="2020-06-01T17:20:00Z">
            <w:tblPrEx>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blPrExChange>
        </w:tblPrEx>
        <w:trPr>
          <w:jc w:val="center"/>
          <w:ins w:id="932" w:author="Suhwan Lim" w:date="2020-06-01T17:18:00Z"/>
          <w:trPrChange w:id="933" w:author="Suhwan Lim" w:date="2020-06-01T17:20:00Z">
            <w:trPr>
              <w:jc w:val="center"/>
            </w:trPr>
          </w:trPrChange>
        </w:trPr>
        <w:tc>
          <w:tcPr>
            <w:tcW w:w="1185" w:type="dxa"/>
            <w:vMerge/>
            <w:shd w:val="clear" w:color="auto" w:fill="FFFFFF"/>
            <w:vAlign w:val="center"/>
            <w:tcPrChange w:id="934" w:author="Suhwan Lim" w:date="2020-06-01T17:20:00Z">
              <w:tcPr>
                <w:tcW w:w="1245" w:type="dxa"/>
                <w:gridSpan w:val="2"/>
                <w:vMerge/>
                <w:shd w:val="clear" w:color="auto" w:fill="FFFFFF"/>
                <w:vAlign w:val="center"/>
              </w:tcPr>
            </w:tcPrChange>
          </w:tcPr>
          <w:p w:rsidR="00442DB9" w:rsidRPr="009A0BB8" w:rsidRDefault="00442DB9" w:rsidP="00442DB9">
            <w:pPr>
              <w:jc w:val="center"/>
              <w:rPr>
                <w:ins w:id="935" w:author="Suhwan Lim" w:date="2020-06-01T17:18:00Z"/>
                <w:rFonts w:ascii="Arial" w:hAnsi="Arial" w:cs="Arial"/>
                <w:sz w:val="18"/>
                <w:szCs w:val="18"/>
                <w:lang w:eastAsia="zh-CN"/>
              </w:rPr>
            </w:pPr>
          </w:p>
        </w:tc>
        <w:tc>
          <w:tcPr>
            <w:tcW w:w="1762" w:type="dxa"/>
            <w:vMerge/>
            <w:shd w:val="clear" w:color="auto" w:fill="FFFFFF"/>
            <w:vAlign w:val="center"/>
            <w:tcPrChange w:id="936" w:author="Suhwan Lim" w:date="2020-06-01T17:20:00Z">
              <w:tcPr>
                <w:tcW w:w="1762" w:type="dxa"/>
                <w:gridSpan w:val="2"/>
                <w:vMerge/>
                <w:shd w:val="clear" w:color="auto" w:fill="FFFFFF"/>
                <w:vAlign w:val="center"/>
              </w:tcPr>
            </w:tcPrChange>
          </w:tcPr>
          <w:p w:rsidR="00442DB9" w:rsidRPr="009A0BB8" w:rsidRDefault="00442DB9" w:rsidP="00442DB9">
            <w:pPr>
              <w:jc w:val="center"/>
              <w:rPr>
                <w:ins w:id="937" w:author="Suhwan Lim" w:date="2020-06-01T17:18:00Z"/>
                <w:rFonts w:ascii="Arial" w:hAnsi="Arial" w:cs="Arial"/>
                <w:sz w:val="18"/>
                <w:szCs w:val="18"/>
              </w:rPr>
            </w:pPr>
          </w:p>
        </w:tc>
        <w:tc>
          <w:tcPr>
            <w:tcW w:w="939" w:type="dxa"/>
            <w:shd w:val="clear" w:color="auto" w:fill="FFFFFF"/>
            <w:tcMar>
              <w:top w:w="15" w:type="dxa"/>
              <w:left w:w="70" w:type="dxa"/>
              <w:bottom w:w="0" w:type="dxa"/>
              <w:right w:w="70" w:type="dxa"/>
            </w:tcMar>
            <w:vAlign w:val="center"/>
            <w:tcPrChange w:id="938" w:author="Suhwan Lim" w:date="2020-06-01T17:20:00Z">
              <w:tcPr>
                <w:tcW w:w="1067" w:type="dxa"/>
                <w:gridSpan w:val="2"/>
                <w:shd w:val="clear" w:color="auto" w:fill="FFFFFF"/>
                <w:tcMar>
                  <w:top w:w="15" w:type="dxa"/>
                  <w:left w:w="70" w:type="dxa"/>
                  <w:bottom w:w="0" w:type="dxa"/>
                  <w:right w:w="70" w:type="dxa"/>
                </w:tcMar>
                <w:vAlign w:val="center"/>
              </w:tcPr>
            </w:tcPrChange>
          </w:tcPr>
          <w:p w:rsidR="00442DB9" w:rsidRPr="009A0BB8" w:rsidRDefault="00442DB9" w:rsidP="00442DB9">
            <w:pPr>
              <w:jc w:val="center"/>
              <w:rPr>
                <w:ins w:id="939" w:author="Suhwan Lim" w:date="2020-06-01T17:18:00Z"/>
                <w:rFonts w:ascii="Arial" w:hAnsi="Arial" w:cs="Arial"/>
                <w:sz w:val="18"/>
                <w:szCs w:val="18"/>
              </w:rPr>
            </w:pPr>
            <w:ins w:id="940" w:author="Suhwan Lim" w:date="2020-06-01T17:20:00Z">
              <w:r w:rsidRPr="009A0BB8">
                <w:rPr>
                  <w:rFonts w:ascii="Arial" w:hAnsi="Arial" w:cs="Arial"/>
                  <w:sz w:val="18"/>
                  <w:szCs w:val="18"/>
                </w:rPr>
                <w:t>14</w:t>
              </w:r>
            </w:ins>
          </w:p>
        </w:tc>
        <w:tc>
          <w:tcPr>
            <w:tcW w:w="986" w:type="dxa"/>
            <w:shd w:val="clear" w:color="auto" w:fill="FFFFFF"/>
            <w:tcMar>
              <w:top w:w="15" w:type="dxa"/>
              <w:left w:w="70" w:type="dxa"/>
              <w:bottom w:w="0" w:type="dxa"/>
              <w:right w:w="70" w:type="dxa"/>
            </w:tcMar>
            <w:vAlign w:val="center"/>
            <w:tcPrChange w:id="941" w:author="Suhwan Lim" w:date="2020-06-01T17:20:00Z">
              <w:tcPr>
                <w:tcW w:w="1101" w:type="dxa"/>
                <w:gridSpan w:val="2"/>
                <w:shd w:val="clear" w:color="auto" w:fill="FFFFFF"/>
                <w:tcMar>
                  <w:top w:w="15" w:type="dxa"/>
                  <w:left w:w="70" w:type="dxa"/>
                  <w:bottom w:w="0" w:type="dxa"/>
                  <w:right w:w="70" w:type="dxa"/>
                </w:tcMar>
                <w:vAlign w:val="center"/>
              </w:tcPr>
            </w:tcPrChange>
          </w:tcPr>
          <w:p w:rsidR="00442DB9" w:rsidRPr="009A0BB8" w:rsidRDefault="00442DB9" w:rsidP="00442DB9">
            <w:pPr>
              <w:jc w:val="center"/>
              <w:rPr>
                <w:ins w:id="942" w:author="Suhwan Lim" w:date="2020-06-01T17:18:00Z"/>
                <w:rFonts w:ascii="Arial" w:hAnsi="Arial" w:cs="Arial"/>
                <w:sz w:val="18"/>
                <w:szCs w:val="18"/>
              </w:rPr>
            </w:pPr>
            <w:ins w:id="943" w:author="Suhwan Lim" w:date="2020-06-01T17:20:00Z">
              <w:r w:rsidRPr="009A0BB8">
                <w:rPr>
                  <w:rFonts w:ascii="Arial" w:hAnsi="Arial" w:cs="Arial"/>
                  <w:sz w:val="18"/>
                  <w:szCs w:val="18"/>
                </w:rPr>
                <w:t>7</w:t>
              </w:r>
              <w:r>
                <w:rPr>
                  <w:rFonts w:ascii="Arial" w:hAnsi="Arial" w:cs="Arial"/>
                  <w:sz w:val="18"/>
                  <w:szCs w:val="18"/>
                </w:rPr>
                <w:t>.0</w:t>
              </w:r>
            </w:ins>
          </w:p>
        </w:tc>
        <w:tc>
          <w:tcPr>
            <w:tcW w:w="921" w:type="dxa"/>
            <w:shd w:val="clear" w:color="auto" w:fill="FFFFFF"/>
            <w:vAlign w:val="center"/>
            <w:tcPrChange w:id="944" w:author="Suhwan Lim" w:date="2020-06-01T17:20:00Z">
              <w:tcPr>
                <w:tcW w:w="1054" w:type="dxa"/>
                <w:gridSpan w:val="2"/>
                <w:shd w:val="clear" w:color="auto" w:fill="FFFFFF"/>
                <w:vAlign w:val="center"/>
              </w:tcPr>
            </w:tcPrChange>
          </w:tcPr>
          <w:p w:rsidR="00442DB9" w:rsidRPr="009A0BB8" w:rsidRDefault="00442DB9" w:rsidP="00442DB9">
            <w:pPr>
              <w:jc w:val="center"/>
              <w:rPr>
                <w:ins w:id="945" w:author="Suhwan Lim" w:date="2020-06-01T17:18:00Z"/>
                <w:rFonts w:ascii="Arial" w:hAnsi="Arial" w:cs="Arial"/>
                <w:sz w:val="18"/>
                <w:szCs w:val="18"/>
                <w:lang w:eastAsia="zh-CN"/>
              </w:rPr>
            </w:pPr>
            <w:ins w:id="946" w:author="Suhwan Lim" w:date="2020-06-01T17:20:00Z">
              <w:r w:rsidRPr="009A0BB8">
                <w:rPr>
                  <w:rFonts w:ascii="Arial" w:hAnsi="Arial" w:cs="Arial"/>
                  <w:sz w:val="18"/>
                  <w:szCs w:val="18"/>
                  <w:lang w:eastAsia="zh-CN"/>
                </w:rPr>
                <w:t>18.5</w:t>
              </w:r>
            </w:ins>
          </w:p>
        </w:tc>
        <w:tc>
          <w:tcPr>
            <w:tcW w:w="1290" w:type="dxa"/>
            <w:shd w:val="clear" w:color="auto" w:fill="FFFFFF"/>
            <w:tcPrChange w:id="947" w:author="Suhwan Lim" w:date="2020-06-01T17:20:00Z">
              <w:tcPr>
                <w:tcW w:w="1988" w:type="dxa"/>
                <w:gridSpan w:val="2"/>
                <w:shd w:val="clear" w:color="auto" w:fill="FFFFFF"/>
              </w:tcPr>
            </w:tcPrChange>
          </w:tcPr>
          <w:p w:rsidR="00442DB9" w:rsidRDefault="00442DB9" w:rsidP="00442DB9">
            <w:pPr>
              <w:jc w:val="center"/>
              <w:rPr>
                <w:ins w:id="948" w:author="Suhwan Lim" w:date="2020-06-01T17:18:00Z"/>
                <w:rFonts w:ascii="Arial" w:eastAsiaTheme="minorEastAsia" w:hAnsi="Arial" w:cs="Arial"/>
                <w:sz w:val="18"/>
                <w:szCs w:val="18"/>
                <w:lang w:eastAsia="ko-KR"/>
              </w:rPr>
            </w:pPr>
            <w:ins w:id="949" w:author="Suhwan Lim" w:date="2020-06-01T17:19:00Z">
              <w:r>
                <w:rPr>
                  <w:rFonts w:ascii="Arial" w:eastAsiaTheme="minorEastAsia" w:hAnsi="Arial" w:cs="Arial" w:hint="eastAsia"/>
                  <w:sz w:val="18"/>
                  <w:szCs w:val="18"/>
                  <w:lang w:eastAsia="ko-KR"/>
                </w:rPr>
                <w:t>0.</w:t>
              </w:r>
            </w:ins>
            <w:ins w:id="950" w:author="Suhwan Lim" w:date="2020-06-01T17:32:00Z">
              <w:r w:rsidR="00482F1E">
                <w:rPr>
                  <w:rFonts w:ascii="Arial" w:eastAsiaTheme="minorEastAsia" w:hAnsi="Arial" w:cs="Arial"/>
                  <w:sz w:val="18"/>
                  <w:szCs w:val="18"/>
                  <w:lang w:eastAsia="ko-KR"/>
                </w:rPr>
                <w:t>8</w:t>
              </w:r>
            </w:ins>
          </w:p>
        </w:tc>
        <w:tc>
          <w:tcPr>
            <w:tcW w:w="1276" w:type="dxa"/>
            <w:shd w:val="clear" w:color="auto" w:fill="FFFFFF"/>
            <w:tcPrChange w:id="951" w:author="Suhwan Lim" w:date="2020-06-01T17:20:00Z">
              <w:tcPr>
                <w:tcW w:w="1988" w:type="dxa"/>
                <w:gridSpan w:val="2"/>
                <w:shd w:val="clear" w:color="auto" w:fill="FFFFFF"/>
              </w:tcPr>
            </w:tcPrChange>
          </w:tcPr>
          <w:p w:rsidR="00442DB9" w:rsidRDefault="00442DB9" w:rsidP="00442DB9">
            <w:pPr>
              <w:jc w:val="center"/>
              <w:rPr>
                <w:ins w:id="952" w:author="Suhwan Lim" w:date="2020-06-01T17:19:00Z"/>
                <w:rFonts w:ascii="Arial" w:eastAsiaTheme="minorEastAsia" w:hAnsi="Arial" w:cs="Arial"/>
                <w:sz w:val="18"/>
                <w:szCs w:val="18"/>
                <w:lang w:eastAsia="ko-KR"/>
              </w:rPr>
            </w:pPr>
            <w:ins w:id="953" w:author="Suhwan Lim" w:date="2020-06-01T17:21:00Z">
              <w:r>
                <w:rPr>
                  <w:rFonts w:ascii="Arial" w:eastAsiaTheme="minorEastAsia" w:hAnsi="Arial" w:cs="Arial" w:hint="eastAsia"/>
                  <w:sz w:val="18"/>
                  <w:szCs w:val="18"/>
                  <w:lang w:eastAsia="ko-KR"/>
                </w:rPr>
                <w:t>&gt;</w:t>
              </w:r>
              <w:r>
                <w:rPr>
                  <w:rFonts w:ascii="Arial" w:eastAsiaTheme="minorEastAsia" w:hAnsi="Arial" w:cs="Arial"/>
                  <w:sz w:val="18"/>
                  <w:szCs w:val="18"/>
                  <w:lang w:eastAsia="ko-KR"/>
                </w:rPr>
                <w:t>1</w:t>
              </w:r>
            </w:ins>
          </w:p>
        </w:tc>
      </w:tr>
      <w:tr w:rsidR="00442DB9" w:rsidRPr="009A0BB8" w:rsidTr="00F11B66">
        <w:trPr>
          <w:jc w:val="center"/>
          <w:ins w:id="954" w:author="Suhwan Lim" w:date="2020-05-15T10:00:00Z"/>
        </w:trPr>
        <w:tc>
          <w:tcPr>
            <w:tcW w:w="8359" w:type="dxa"/>
            <w:gridSpan w:val="7"/>
            <w:shd w:val="clear" w:color="auto" w:fill="FFFFFF"/>
            <w:vAlign w:val="center"/>
          </w:tcPr>
          <w:p w:rsidR="00442DB9" w:rsidRDefault="00442DB9">
            <w:pPr>
              <w:rPr>
                <w:ins w:id="955" w:author="Suhwan Lim" w:date="2020-06-01T17:19:00Z"/>
                <w:rFonts w:ascii="Arial" w:hAnsi="Arial" w:cs="Arial"/>
                <w:sz w:val="18"/>
                <w:szCs w:val="18"/>
                <w:lang w:eastAsia="zh-CN"/>
              </w:rPr>
            </w:pPr>
            <w:ins w:id="956" w:author="Suhwan Lim" w:date="2020-05-15T10:00:00Z">
              <w:r>
                <w:rPr>
                  <w:rFonts w:ascii="Arial" w:hAnsi="Arial" w:cs="Arial"/>
                  <w:sz w:val="18"/>
                  <w:szCs w:val="18"/>
                  <w:lang w:eastAsia="zh-CN"/>
                </w:rPr>
                <w:t>NOTE</w:t>
              </w:r>
              <w:r w:rsidRPr="009A0BB8">
                <w:rPr>
                  <w:rFonts w:ascii="Arial" w:hAnsi="Arial" w:cs="Arial"/>
                  <w:sz w:val="18"/>
                  <w:szCs w:val="18"/>
                  <w:lang w:eastAsia="zh-CN"/>
                </w:rPr>
                <w:t xml:space="preserve"> 1: </w:t>
              </w:r>
            </w:ins>
            <w:ins w:id="957" w:author="Suhwan Lim" w:date="2020-06-01T17:22:00Z">
              <w:r w:rsidR="00482F1E" w:rsidRPr="00482F1E">
                <w:rPr>
                  <w:rFonts w:ascii="Arial" w:hAnsi="Arial" w:cs="Arial"/>
                  <w:sz w:val="18"/>
                  <w:szCs w:val="18"/>
                  <w:lang w:val="en-US"/>
                </w:rPr>
                <w:t>N</w:t>
              </w:r>
              <w:r w:rsidR="00482F1E" w:rsidRPr="00F11B66">
                <w:rPr>
                  <w:rFonts w:ascii="Arial" w:hAnsi="Arial" w:cs="Arial"/>
                  <w:sz w:val="18"/>
                  <w:szCs w:val="18"/>
                  <w:vertAlign w:val="subscript"/>
                  <w:lang w:val="en-US"/>
                </w:rPr>
                <w:t>Gap</w:t>
              </w:r>
              <w:r w:rsidR="00482F1E" w:rsidRPr="00482F1E">
                <w:rPr>
                  <w:rFonts w:ascii="Arial" w:hAnsi="Arial" w:cs="Arial"/>
                  <w:sz w:val="18"/>
                  <w:szCs w:val="18"/>
                  <w:lang w:val="en-US"/>
                </w:rPr>
                <w:t xml:space="preserve"> is the gap (in units of RBs) between RB</w:t>
              </w:r>
              <w:r w:rsidR="00482F1E" w:rsidRPr="00F11B66">
                <w:rPr>
                  <w:rFonts w:ascii="Arial" w:hAnsi="Arial" w:cs="Arial"/>
                  <w:sz w:val="18"/>
                  <w:szCs w:val="18"/>
                  <w:vertAlign w:val="subscript"/>
                  <w:lang w:val="en-US"/>
                </w:rPr>
                <w:t>start</w:t>
              </w:r>
              <w:r w:rsidR="00482F1E" w:rsidRPr="00482F1E">
                <w:rPr>
                  <w:rFonts w:ascii="Arial" w:hAnsi="Arial" w:cs="Arial"/>
                  <w:sz w:val="18"/>
                  <w:szCs w:val="18"/>
                  <w:lang w:val="en-US"/>
                </w:rPr>
                <w:t xml:space="preserve"> and RB</w:t>
              </w:r>
              <w:r w:rsidR="00482F1E" w:rsidRPr="00F11B66">
                <w:rPr>
                  <w:rFonts w:ascii="Arial" w:hAnsi="Arial" w:cs="Arial"/>
                  <w:sz w:val="18"/>
                  <w:szCs w:val="18"/>
                  <w:vertAlign w:val="subscript"/>
                  <w:lang w:val="en-US"/>
                </w:rPr>
                <w:t>end</w:t>
              </w:r>
              <w:r w:rsidR="00482F1E" w:rsidRPr="00482F1E">
                <w:rPr>
                  <w:rFonts w:ascii="Arial" w:hAnsi="Arial" w:cs="Arial"/>
                  <w:sz w:val="18"/>
                  <w:szCs w:val="18"/>
                  <w:lang w:val="en-US"/>
                </w:rPr>
                <w:t xml:space="preserve"> for simultaneous PSFCH transmission with contiguous and non-contiguous RB allocation. (N</w:t>
              </w:r>
              <w:r w:rsidR="00482F1E" w:rsidRPr="00F11B66">
                <w:rPr>
                  <w:rFonts w:ascii="Arial" w:hAnsi="Arial" w:cs="Arial"/>
                  <w:sz w:val="18"/>
                  <w:szCs w:val="18"/>
                  <w:vertAlign w:val="subscript"/>
                  <w:lang w:val="en-US"/>
                </w:rPr>
                <w:t>Gap</w:t>
              </w:r>
              <w:r w:rsidR="00482F1E" w:rsidRPr="00482F1E">
                <w:rPr>
                  <w:rFonts w:ascii="Arial" w:hAnsi="Arial" w:cs="Arial"/>
                  <w:sz w:val="18"/>
                  <w:szCs w:val="18"/>
                  <w:lang w:val="en-US"/>
                </w:rPr>
                <w:t xml:space="preserve"> = RB</w:t>
              </w:r>
              <w:r w:rsidR="00482F1E" w:rsidRPr="00F11B66">
                <w:rPr>
                  <w:rFonts w:ascii="Arial" w:hAnsi="Arial" w:cs="Arial"/>
                  <w:sz w:val="18"/>
                  <w:szCs w:val="18"/>
                  <w:vertAlign w:val="subscript"/>
                  <w:lang w:val="en-US"/>
                </w:rPr>
                <w:t>end</w:t>
              </w:r>
              <w:r w:rsidR="00482F1E" w:rsidRPr="00482F1E">
                <w:rPr>
                  <w:rFonts w:ascii="Arial" w:hAnsi="Arial" w:cs="Arial"/>
                  <w:sz w:val="18"/>
                  <w:szCs w:val="18"/>
                  <w:lang w:val="en-US"/>
                </w:rPr>
                <w:t xml:space="preserve"> - RB</w:t>
              </w:r>
              <w:r w:rsidR="00482F1E" w:rsidRPr="00F11B66">
                <w:rPr>
                  <w:rFonts w:ascii="Arial" w:hAnsi="Arial" w:cs="Arial"/>
                  <w:sz w:val="18"/>
                  <w:szCs w:val="18"/>
                  <w:vertAlign w:val="subscript"/>
                  <w:lang w:val="en-US"/>
                </w:rPr>
                <w:t>start</w:t>
              </w:r>
              <w:r w:rsidR="00482F1E" w:rsidRPr="00482F1E">
                <w:rPr>
                  <w:rFonts w:ascii="Arial" w:hAnsi="Arial" w:cs="Arial"/>
                  <w:sz w:val="18"/>
                  <w:szCs w:val="18"/>
                  <w:lang w:val="en-US"/>
                </w:rPr>
                <w:t>)</w:t>
              </w:r>
            </w:ins>
          </w:p>
        </w:tc>
      </w:tr>
    </w:tbl>
    <w:p w:rsidR="003F6156" w:rsidRPr="003F6156" w:rsidRDefault="003F6156" w:rsidP="003C6AF4">
      <w:pPr>
        <w:rPr>
          <w:ins w:id="958" w:author="Suhwan Lim" w:date="2020-05-15T09:57:00Z"/>
          <w:rFonts w:eastAsiaTheme="minorEastAsia"/>
          <w:lang w:eastAsia="ko-KR"/>
        </w:rPr>
      </w:pPr>
    </w:p>
    <w:p w:rsidR="003F6156" w:rsidRDefault="003F6156" w:rsidP="003C6AF4">
      <w:pPr>
        <w:rPr>
          <w:ins w:id="959" w:author="Suhwan Lim" w:date="2020-05-15T09:59:00Z"/>
        </w:rPr>
      </w:pPr>
      <w:ins w:id="960" w:author="Suhwan Lim" w:date="2020-05-15T09:57:00Z">
        <w:r>
          <w:rPr>
            <w:rFonts w:eastAsiaTheme="minorEastAsia" w:hint="eastAsia"/>
            <w:lang w:eastAsia="ko-KR"/>
          </w:rPr>
          <w:t>For the S-SSB transmission when NS_33 is</w:t>
        </w:r>
      </w:ins>
      <w:ins w:id="961" w:author="Suhwan Lim" w:date="2020-05-15T09:58:00Z">
        <w:r>
          <w:t xml:space="preserve"> indicated by </w:t>
        </w:r>
        <w:r w:rsidRPr="001C0CC4">
          <w:t>the network</w:t>
        </w:r>
        <w:r>
          <w:t xml:space="preserve"> or pre-configured radio parameters for NR</w:t>
        </w:r>
        <w:r w:rsidRPr="00E052F6">
          <w:t xml:space="preserve"> V2X </w:t>
        </w:r>
        <w:r>
          <w:t xml:space="preserve">UE, the </w:t>
        </w:r>
      </w:ins>
      <w:ins w:id="962" w:author="Suhwan Lim" w:date="2020-05-15T09:59:00Z">
        <w:r>
          <w:t xml:space="preserve">NR </w:t>
        </w:r>
      </w:ins>
      <w:ins w:id="963" w:author="Suhwan Lim" w:date="2020-05-15T09:58:00Z">
        <w:r>
          <w:t>UE allow the follow A-MPR requirements</w:t>
        </w:r>
      </w:ins>
    </w:p>
    <w:p w:rsidR="003F6156" w:rsidRDefault="003F6156" w:rsidP="003F6156">
      <w:pPr>
        <w:pStyle w:val="TH"/>
        <w:rPr>
          <w:ins w:id="964" w:author="Suhwan Lim" w:date="2020-05-15T10:11:00Z"/>
        </w:rPr>
      </w:pPr>
      <w:ins w:id="965" w:author="Suhwan Lim" w:date="2020-05-15T09:59:00Z">
        <w:r>
          <w:t xml:space="preserve">Table </w:t>
        </w:r>
        <w:r>
          <w:rPr>
            <w:rFonts w:eastAsia="Symbol"/>
            <w:lang w:eastAsia="zh-CN"/>
          </w:rPr>
          <w:t>8.1.3</w:t>
        </w:r>
      </w:ins>
      <w:ins w:id="966" w:author="Suhwan Lim" w:date="2020-05-15T14:59:00Z">
        <w:r w:rsidR="002802B5">
          <w:rPr>
            <w:rFonts w:eastAsia="Symbol"/>
            <w:lang w:eastAsia="zh-CN"/>
          </w:rPr>
          <w:t>.1</w:t>
        </w:r>
      </w:ins>
      <w:ins w:id="967" w:author="Suhwan Lim" w:date="2020-05-15T09:59:00Z">
        <w:r w:rsidR="005603BA">
          <w:t>-</w:t>
        </w:r>
      </w:ins>
      <w:ins w:id="968" w:author="Suhwan Lim" w:date="2020-06-01T16:46:00Z">
        <w:r w:rsidR="005603BA">
          <w:t>4</w:t>
        </w:r>
      </w:ins>
      <w:ins w:id="969" w:author="Suhwan Lim" w:date="2020-05-15T09:59:00Z">
        <w:r w:rsidRPr="00414DAE">
          <w:t>:</w:t>
        </w:r>
        <w:r>
          <w:t xml:space="preserve"> A-MPR for S-SSB transmission</w:t>
        </w:r>
      </w:ins>
      <w:ins w:id="970" w:author="Suhwan Lim" w:date="2020-05-15T10:15:00Z">
        <w:r w:rsidR="00ED7470">
          <w:t xml:space="preserve"> by NS_33</w:t>
        </w:r>
      </w:ins>
    </w:p>
    <w:tbl>
      <w:tblPr>
        <w:tblStyle w:val="TableGrid5"/>
        <w:tblW w:w="0" w:type="auto"/>
        <w:jc w:val="center"/>
        <w:tblLook w:val="04A0" w:firstRow="1" w:lastRow="0" w:firstColumn="1" w:lastColumn="0" w:noHBand="0" w:noVBand="1"/>
      </w:tblPr>
      <w:tblGrid>
        <w:gridCol w:w="2847"/>
        <w:gridCol w:w="1674"/>
        <w:gridCol w:w="1835"/>
        <w:gridCol w:w="1834"/>
      </w:tblGrid>
      <w:tr w:rsidR="006D75E1" w:rsidRPr="009043BE" w:rsidTr="009437DF">
        <w:trPr>
          <w:trHeight w:val="195"/>
          <w:jc w:val="center"/>
          <w:ins w:id="971" w:author="Suhwan Lim" w:date="2020-05-15T10:11:00Z"/>
        </w:trPr>
        <w:tc>
          <w:tcPr>
            <w:tcW w:w="2847" w:type="dxa"/>
          </w:tcPr>
          <w:p w:rsidR="006D75E1" w:rsidRPr="009043BE" w:rsidRDefault="006D75E1" w:rsidP="00C06DE9">
            <w:pPr>
              <w:spacing w:after="0"/>
              <w:jc w:val="center"/>
              <w:rPr>
                <w:ins w:id="972" w:author="Suhwan Lim" w:date="2020-05-15T10:11:00Z"/>
              </w:rPr>
            </w:pPr>
            <w:ins w:id="973" w:author="Suhwan Lim" w:date="2020-05-15T10:11:00Z">
              <w:r w:rsidRPr="009043BE">
                <w:rPr>
                  <w:b/>
                  <w:bCs/>
                  <w:sz w:val="18"/>
                </w:rPr>
                <w:t>Carrier Frequency (MHz)</w:t>
              </w:r>
            </w:ins>
          </w:p>
        </w:tc>
        <w:tc>
          <w:tcPr>
            <w:tcW w:w="1674" w:type="dxa"/>
          </w:tcPr>
          <w:p w:rsidR="00BC478A" w:rsidRDefault="006D75E1" w:rsidP="00BC478A">
            <w:pPr>
              <w:spacing w:after="0"/>
              <w:jc w:val="center"/>
              <w:rPr>
                <w:ins w:id="974" w:author="Suhwan Lim" w:date="2020-05-26T10:55:00Z"/>
                <w:b/>
                <w:sz w:val="18"/>
                <w:szCs w:val="18"/>
                <w:vertAlign w:val="subscript"/>
              </w:rPr>
            </w:pPr>
            <w:ins w:id="975" w:author="Suhwan Lim" w:date="2020-05-15T10:11:00Z">
              <w:r w:rsidRPr="009043BE">
                <w:rPr>
                  <w:b/>
                  <w:sz w:val="18"/>
                  <w:szCs w:val="18"/>
                </w:rPr>
                <w:t>RB</w:t>
              </w:r>
              <w:r w:rsidRPr="009043BE">
                <w:rPr>
                  <w:b/>
                  <w:sz w:val="18"/>
                  <w:szCs w:val="18"/>
                  <w:vertAlign w:val="subscript"/>
                </w:rPr>
                <w:t>Start</w:t>
              </w:r>
            </w:ins>
            <w:ins w:id="976" w:author="Suhwan Lim" w:date="2020-05-26T10:55:00Z">
              <w:r w:rsidR="00BC478A">
                <w:rPr>
                  <w:b/>
                  <w:sz w:val="18"/>
                  <w:szCs w:val="18"/>
                  <w:vertAlign w:val="subscript"/>
                </w:rPr>
                <w:t xml:space="preserve"> </w:t>
              </w:r>
              <w:r w:rsidR="00BC478A" w:rsidRPr="00BC478A">
                <w:rPr>
                  <w:b/>
                  <w:sz w:val="18"/>
                  <w:szCs w:val="18"/>
                </w:rPr>
                <w:t>* 12*SCS</w:t>
              </w:r>
              <w:r w:rsidR="00BC478A">
                <w:rPr>
                  <w:b/>
                  <w:sz w:val="18"/>
                  <w:szCs w:val="18"/>
                  <w:vertAlign w:val="subscript"/>
                </w:rPr>
                <w:t xml:space="preserve"> </w:t>
              </w:r>
            </w:ins>
          </w:p>
          <w:p w:rsidR="006D75E1" w:rsidRPr="009043BE" w:rsidRDefault="00BC478A" w:rsidP="00BC478A">
            <w:pPr>
              <w:jc w:val="center"/>
              <w:rPr>
                <w:ins w:id="977" w:author="Suhwan Lim" w:date="2020-05-15T10:11:00Z"/>
                <w:b/>
                <w:sz w:val="18"/>
                <w:szCs w:val="18"/>
              </w:rPr>
            </w:pPr>
            <w:ins w:id="978" w:author="Suhwan Lim" w:date="2020-05-26T10:55:00Z">
              <w:r w:rsidRPr="00BC478A">
                <w:rPr>
                  <w:b/>
                  <w:sz w:val="18"/>
                  <w:szCs w:val="18"/>
                </w:rPr>
                <w:t>[MHz]</w:t>
              </w:r>
            </w:ins>
          </w:p>
        </w:tc>
        <w:tc>
          <w:tcPr>
            <w:tcW w:w="1835" w:type="dxa"/>
          </w:tcPr>
          <w:p w:rsidR="006D75E1" w:rsidRPr="009043BE" w:rsidRDefault="006D75E1" w:rsidP="00C06DE9">
            <w:pPr>
              <w:jc w:val="center"/>
              <w:rPr>
                <w:ins w:id="979" w:author="Suhwan Lim" w:date="2020-05-15T10:11:00Z"/>
                <w:b/>
                <w:sz w:val="18"/>
                <w:szCs w:val="18"/>
              </w:rPr>
            </w:pPr>
            <w:ins w:id="980" w:author="Suhwan Lim" w:date="2020-05-15T10:11:00Z">
              <w:r w:rsidRPr="009043BE">
                <w:rPr>
                  <w:b/>
                  <w:sz w:val="18"/>
                  <w:szCs w:val="18"/>
                </w:rPr>
                <w:t>A-MPR</w:t>
              </w:r>
              <w:r w:rsidRPr="009043BE">
                <w:rPr>
                  <w:b/>
                  <w:sz w:val="18"/>
                  <w:szCs w:val="18"/>
                  <w:vertAlign w:val="subscript"/>
                </w:rPr>
                <w:t>Base</w:t>
              </w:r>
              <w:r w:rsidRPr="009043BE">
                <w:rPr>
                  <w:b/>
                  <w:sz w:val="18"/>
                  <w:szCs w:val="18"/>
                </w:rPr>
                <w:t xml:space="preserve"> (dB)</w:t>
              </w:r>
            </w:ins>
          </w:p>
        </w:tc>
        <w:tc>
          <w:tcPr>
            <w:tcW w:w="1834" w:type="dxa"/>
          </w:tcPr>
          <w:p w:rsidR="006D75E1" w:rsidRPr="009043BE" w:rsidRDefault="006D75E1" w:rsidP="00C06DE9">
            <w:pPr>
              <w:jc w:val="center"/>
              <w:rPr>
                <w:ins w:id="981" w:author="Suhwan Lim" w:date="2020-05-15T10:11:00Z"/>
                <w:b/>
                <w:sz w:val="18"/>
                <w:szCs w:val="18"/>
              </w:rPr>
            </w:pPr>
            <w:ins w:id="982" w:author="Suhwan Lim" w:date="2020-05-15T10:11:00Z">
              <w:r w:rsidRPr="009043BE">
                <w:rPr>
                  <w:b/>
                  <w:sz w:val="18"/>
                  <w:szCs w:val="18"/>
                </w:rPr>
                <w:t>AMPR</w:t>
              </w:r>
              <w:r w:rsidRPr="009043BE">
                <w:rPr>
                  <w:b/>
                  <w:sz w:val="18"/>
                  <w:szCs w:val="18"/>
                  <w:vertAlign w:val="subscript"/>
                </w:rPr>
                <w:t>Step</w:t>
              </w:r>
              <w:r w:rsidRPr="009043BE">
                <w:rPr>
                  <w:b/>
                  <w:sz w:val="18"/>
                  <w:szCs w:val="18"/>
                </w:rPr>
                <w:t xml:space="preserve"> (dB)</w:t>
              </w:r>
            </w:ins>
          </w:p>
        </w:tc>
      </w:tr>
      <w:tr w:rsidR="00ED7470" w:rsidRPr="00ED7470" w:rsidTr="009437DF">
        <w:trPr>
          <w:trHeight w:val="217"/>
          <w:jc w:val="center"/>
          <w:ins w:id="983" w:author="Suhwan Lim" w:date="2020-05-15T10:11:00Z"/>
        </w:trPr>
        <w:tc>
          <w:tcPr>
            <w:tcW w:w="2847" w:type="dxa"/>
            <w:vMerge w:val="restart"/>
            <w:vAlign w:val="center"/>
          </w:tcPr>
          <w:p w:rsidR="006D75E1" w:rsidRPr="00ED7470" w:rsidRDefault="006D75E1" w:rsidP="00ED7470">
            <w:pPr>
              <w:spacing w:after="0" w:line="240" w:lineRule="exact"/>
              <w:jc w:val="center"/>
              <w:rPr>
                <w:ins w:id="984" w:author="Suhwan Lim" w:date="2020-05-15T10:11:00Z"/>
                <w:rFonts w:ascii="Arial" w:hAnsi="Arial" w:cs="Arial"/>
                <w:sz w:val="18"/>
              </w:rPr>
            </w:pPr>
            <w:ins w:id="985" w:author="Suhwan Lim" w:date="2020-05-15T10:11:00Z">
              <w:r w:rsidRPr="00ED7470">
                <w:rPr>
                  <w:rFonts w:ascii="Arial" w:hAnsi="Arial" w:cs="Arial"/>
                  <w:sz w:val="18"/>
                </w:rPr>
                <w:t>5860</w:t>
              </w:r>
            </w:ins>
          </w:p>
        </w:tc>
        <w:tc>
          <w:tcPr>
            <w:tcW w:w="1674" w:type="dxa"/>
          </w:tcPr>
          <w:p w:rsidR="006D75E1" w:rsidRPr="00ED7470" w:rsidRDefault="006D75E1" w:rsidP="00ED7470">
            <w:pPr>
              <w:spacing w:after="0" w:line="240" w:lineRule="exact"/>
              <w:jc w:val="center"/>
              <w:rPr>
                <w:ins w:id="986" w:author="Suhwan Lim" w:date="2020-05-15T10:11:00Z"/>
                <w:rFonts w:ascii="Arial" w:hAnsi="Arial" w:cs="Arial"/>
                <w:sz w:val="18"/>
              </w:rPr>
            </w:pPr>
            <w:ins w:id="987" w:author="Suhwan Lim" w:date="2020-05-15T10:11:00Z">
              <w:r w:rsidRPr="00ED7470">
                <w:rPr>
                  <w:rFonts w:ascii="Arial" w:hAnsi="Arial" w:cs="Arial"/>
                  <w:sz w:val="18"/>
                </w:rPr>
                <w:t>≤</w:t>
              </w:r>
              <w:r w:rsidR="0092105F">
                <w:rPr>
                  <w:rFonts w:ascii="Arial" w:hAnsi="Arial" w:cs="Arial"/>
                  <w:sz w:val="18"/>
                </w:rPr>
                <w:t>0.54</w:t>
              </w:r>
            </w:ins>
          </w:p>
        </w:tc>
        <w:tc>
          <w:tcPr>
            <w:tcW w:w="1835" w:type="dxa"/>
          </w:tcPr>
          <w:p w:rsidR="006D75E1" w:rsidRPr="00ED7470" w:rsidRDefault="006D75E1" w:rsidP="00ED7470">
            <w:pPr>
              <w:spacing w:after="0" w:line="240" w:lineRule="exact"/>
              <w:jc w:val="center"/>
              <w:rPr>
                <w:ins w:id="988" w:author="Suhwan Lim" w:date="2020-05-15T10:11:00Z"/>
                <w:rFonts w:ascii="Arial" w:hAnsi="Arial" w:cs="Arial"/>
                <w:bCs/>
                <w:sz w:val="18"/>
              </w:rPr>
            </w:pPr>
            <w:ins w:id="989" w:author="Suhwan Lim" w:date="2020-05-15T10:11:00Z">
              <w:r w:rsidRPr="00ED7470">
                <w:rPr>
                  <w:rFonts w:ascii="Arial" w:hAnsi="Arial" w:cs="Arial"/>
                  <w:bCs/>
                  <w:sz w:val="18"/>
                </w:rPr>
                <w:t>≤ 25</w:t>
              </w:r>
            </w:ins>
          </w:p>
        </w:tc>
        <w:tc>
          <w:tcPr>
            <w:tcW w:w="1834" w:type="dxa"/>
            <w:vMerge w:val="restart"/>
            <w:vAlign w:val="center"/>
          </w:tcPr>
          <w:p w:rsidR="006D75E1" w:rsidRPr="00ED7470" w:rsidRDefault="009437DF" w:rsidP="00ED7470">
            <w:pPr>
              <w:spacing w:after="0" w:line="240" w:lineRule="exact"/>
              <w:jc w:val="center"/>
              <w:rPr>
                <w:ins w:id="990" w:author="Suhwan Lim" w:date="2020-05-15T10:11:00Z"/>
                <w:rFonts w:ascii="Arial" w:hAnsi="Arial" w:cs="Arial"/>
                <w:sz w:val="18"/>
              </w:rPr>
            </w:pPr>
            <w:ins w:id="991" w:author="Suhwan Lim" w:date="2020-05-15T10:11:00Z">
              <w:r>
                <w:rPr>
                  <w:rFonts w:ascii="Arial" w:hAnsi="Arial" w:cs="Arial"/>
                  <w:sz w:val="18"/>
                </w:rPr>
                <w:t>1.0</w:t>
              </w:r>
            </w:ins>
          </w:p>
        </w:tc>
      </w:tr>
      <w:tr w:rsidR="00ED7470" w:rsidRPr="00ED7470" w:rsidTr="009437DF">
        <w:trPr>
          <w:trHeight w:val="232"/>
          <w:jc w:val="center"/>
          <w:ins w:id="992" w:author="Suhwan Lim" w:date="2020-05-15T10:11:00Z"/>
        </w:trPr>
        <w:tc>
          <w:tcPr>
            <w:tcW w:w="2847" w:type="dxa"/>
            <w:vMerge/>
            <w:vAlign w:val="center"/>
          </w:tcPr>
          <w:p w:rsidR="006D75E1" w:rsidRPr="00ED7470" w:rsidRDefault="006D75E1">
            <w:pPr>
              <w:spacing w:after="0" w:line="240" w:lineRule="exact"/>
              <w:jc w:val="center"/>
              <w:rPr>
                <w:ins w:id="993" w:author="Suhwan Lim" w:date="2020-05-15T10:11:00Z"/>
                <w:rFonts w:ascii="Arial" w:hAnsi="Arial" w:cs="Arial"/>
                <w:sz w:val="18"/>
                <w:rPrChange w:id="994" w:author="Suhwan Lim" w:date="2020-05-15T10:16:00Z">
                  <w:rPr>
                    <w:ins w:id="995" w:author="Suhwan Lim" w:date="2020-05-15T10:11:00Z"/>
                    <w:rFonts w:ascii="Arial" w:hAnsi="Arial" w:cs="Arial"/>
                    <w:sz w:val="20"/>
                  </w:rPr>
                </w:rPrChange>
              </w:rPr>
              <w:pPrChange w:id="996" w:author="Suhwan Lim" w:date="2020-05-15T10:15:00Z">
                <w:pPr>
                  <w:jc w:val="center"/>
                </w:pPr>
              </w:pPrChange>
            </w:pPr>
          </w:p>
        </w:tc>
        <w:tc>
          <w:tcPr>
            <w:tcW w:w="1674" w:type="dxa"/>
          </w:tcPr>
          <w:p w:rsidR="006D75E1" w:rsidRPr="0092105F" w:rsidRDefault="006D75E1">
            <w:pPr>
              <w:spacing w:after="0" w:line="240" w:lineRule="exact"/>
              <w:jc w:val="center"/>
              <w:rPr>
                <w:ins w:id="997" w:author="Suhwan Lim" w:date="2020-05-15T10:11:00Z"/>
                <w:rFonts w:ascii="Arial" w:hAnsi="Arial" w:cs="Arial"/>
                <w:sz w:val="18"/>
              </w:rPr>
              <w:pPrChange w:id="998" w:author="Suhwan Lim" w:date="2020-05-15T10:15:00Z">
                <w:pPr>
                  <w:jc w:val="center"/>
                </w:pPr>
              </w:pPrChange>
            </w:pPr>
            <w:ins w:id="999" w:author="Suhwan Lim" w:date="2020-05-15T10:11:00Z">
              <w:r w:rsidRPr="00ED7470">
                <w:rPr>
                  <w:rFonts w:ascii="Arial" w:hAnsi="Arial" w:cs="Arial"/>
                  <w:sz w:val="18"/>
                  <w:rPrChange w:id="1000" w:author="Suhwan Lim" w:date="2020-05-15T10:16:00Z">
                    <w:rPr>
                      <w:rFonts w:ascii="Arial" w:hAnsi="Arial" w:cs="Arial"/>
                      <w:sz w:val="20"/>
                    </w:rPr>
                  </w:rPrChange>
                </w:rPr>
                <w:t>&gt;</w:t>
              </w:r>
            </w:ins>
            <w:ins w:id="1001" w:author="Suhwan Lim" w:date="2020-05-26T10:57:00Z">
              <w:r w:rsidR="0092105F">
                <w:rPr>
                  <w:rFonts w:ascii="Arial" w:hAnsi="Arial" w:cs="Arial"/>
                  <w:sz w:val="18"/>
                </w:rPr>
                <w:t>0.54</w:t>
              </w:r>
            </w:ins>
            <w:ins w:id="1002" w:author="Suhwan Lim" w:date="2020-05-15T10:11:00Z">
              <w:r w:rsidRPr="0092105F">
                <w:rPr>
                  <w:rFonts w:ascii="Arial" w:hAnsi="Arial" w:cs="Arial"/>
                  <w:sz w:val="18"/>
                </w:rPr>
                <w:t xml:space="preserve"> and </w:t>
              </w:r>
              <w:r w:rsidRPr="0092105F">
                <w:rPr>
                  <w:rFonts w:ascii="Arial" w:hAnsi="Arial" w:cs="Arial" w:hint="eastAsia"/>
                  <w:sz w:val="18"/>
                </w:rPr>
                <w:t>≤</w:t>
              </w:r>
            </w:ins>
            <w:ins w:id="1003" w:author="Suhwan Lim" w:date="2020-05-26T10:57:00Z">
              <w:r w:rsidR="0092105F">
                <w:rPr>
                  <w:rFonts w:ascii="Arial" w:hAnsi="Arial" w:cs="Arial" w:hint="eastAsia"/>
                  <w:sz w:val="18"/>
                  <w:lang w:eastAsia="ko-KR"/>
                </w:rPr>
                <w:t>3.06</w:t>
              </w:r>
            </w:ins>
          </w:p>
        </w:tc>
        <w:tc>
          <w:tcPr>
            <w:tcW w:w="1835" w:type="dxa"/>
          </w:tcPr>
          <w:p w:rsidR="006D75E1" w:rsidRPr="0092105F" w:rsidRDefault="006D75E1">
            <w:pPr>
              <w:spacing w:after="0" w:line="240" w:lineRule="exact"/>
              <w:jc w:val="center"/>
              <w:rPr>
                <w:ins w:id="1004" w:author="Suhwan Lim" w:date="2020-05-15T10:11:00Z"/>
                <w:rFonts w:ascii="Arial" w:hAnsi="Arial" w:cs="Arial"/>
                <w:bCs/>
                <w:sz w:val="18"/>
              </w:rPr>
              <w:pPrChange w:id="1005" w:author="Suhwan Lim" w:date="2020-05-15T10:15:00Z">
                <w:pPr>
                  <w:jc w:val="center"/>
                </w:pPr>
              </w:pPrChange>
            </w:pPr>
            <w:ins w:id="1006" w:author="Suhwan Lim" w:date="2020-05-15T10:11: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1</w:t>
              </w:r>
              <w:r w:rsidR="0092105F" w:rsidRPr="0092105F">
                <w:rPr>
                  <w:rFonts w:ascii="Arial" w:hAnsi="Arial" w:cs="Arial"/>
                  <w:sz w:val="18"/>
                </w:rPr>
                <w:t>7</w:t>
              </w:r>
            </w:ins>
          </w:p>
        </w:tc>
        <w:tc>
          <w:tcPr>
            <w:tcW w:w="1834" w:type="dxa"/>
            <w:vMerge/>
            <w:vAlign w:val="center"/>
          </w:tcPr>
          <w:p w:rsidR="006D75E1" w:rsidRPr="0092105F" w:rsidRDefault="006D75E1">
            <w:pPr>
              <w:spacing w:after="0" w:line="240" w:lineRule="exact"/>
              <w:jc w:val="center"/>
              <w:rPr>
                <w:ins w:id="1007" w:author="Suhwan Lim" w:date="2020-05-15T10:11:00Z"/>
                <w:rFonts w:ascii="Arial" w:hAnsi="Arial" w:cs="Arial"/>
                <w:sz w:val="18"/>
              </w:rPr>
              <w:pPrChange w:id="1008" w:author="Suhwan Lim" w:date="2020-05-15T10:15:00Z">
                <w:pPr>
                  <w:jc w:val="center"/>
                </w:pPr>
              </w:pPrChange>
            </w:pPr>
          </w:p>
        </w:tc>
      </w:tr>
      <w:tr w:rsidR="00ED7470" w:rsidRPr="00ED7470" w:rsidTr="009437DF">
        <w:trPr>
          <w:trHeight w:val="232"/>
          <w:jc w:val="center"/>
          <w:ins w:id="1009" w:author="Suhwan Lim" w:date="2020-05-15T10:11:00Z"/>
        </w:trPr>
        <w:tc>
          <w:tcPr>
            <w:tcW w:w="2847" w:type="dxa"/>
            <w:vMerge/>
            <w:vAlign w:val="center"/>
          </w:tcPr>
          <w:p w:rsidR="006D75E1" w:rsidRPr="00ED7470" w:rsidRDefault="006D75E1">
            <w:pPr>
              <w:spacing w:after="0" w:line="240" w:lineRule="exact"/>
              <w:jc w:val="center"/>
              <w:rPr>
                <w:ins w:id="1010" w:author="Suhwan Lim" w:date="2020-05-15T10:11:00Z"/>
                <w:rFonts w:ascii="Arial" w:hAnsi="Arial" w:cs="Arial"/>
                <w:sz w:val="18"/>
                <w:rPrChange w:id="1011" w:author="Suhwan Lim" w:date="2020-05-15T10:16:00Z">
                  <w:rPr>
                    <w:ins w:id="1012" w:author="Suhwan Lim" w:date="2020-05-15T10:11:00Z"/>
                    <w:rFonts w:ascii="Arial" w:hAnsi="Arial" w:cs="Arial"/>
                    <w:sz w:val="20"/>
                  </w:rPr>
                </w:rPrChange>
              </w:rPr>
              <w:pPrChange w:id="1013" w:author="Suhwan Lim" w:date="2020-05-15T10:15:00Z">
                <w:pPr>
                  <w:jc w:val="center"/>
                </w:pPr>
              </w:pPrChange>
            </w:pPr>
          </w:p>
        </w:tc>
        <w:tc>
          <w:tcPr>
            <w:tcW w:w="1674" w:type="dxa"/>
          </w:tcPr>
          <w:p w:rsidR="006D75E1" w:rsidRPr="0092105F" w:rsidRDefault="006D75E1">
            <w:pPr>
              <w:spacing w:after="0" w:line="240" w:lineRule="exact"/>
              <w:jc w:val="center"/>
              <w:rPr>
                <w:ins w:id="1014" w:author="Suhwan Lim" w:date="2020-05-15T10:11:00Z"/>
                <w:rFonts w:ascii="Arial" w:hAnsi="Arial" w:cs="Arial"/>
                <w:sz w:val="18"/>
              </w:rPr>
              <w:pPrChange w:id="1015" w:author="Suhwan Lim" w:date="2020-05-15T10:15:00Z">
                <w:pPr>
                  <w:jc w:val="center"/>
                </w:pPr>
              </w:pPrChange>
            </w:pPr>
            <w:ins w:id="1016" w:author="Suhwan Lim" w:date="2020-05-15T10:11:00Z">
              <w:r w:rsidRPr="00ED7470">
                <w:rPr>
                  <w:rFonts w:ascii="Arial" w:hAnsi="Arial" w:cs="Arial"/>
                  <w:sz w:val="18"/>
                  <w:rPrChange w:id="1017" w:author="Suhwan Lim" w:date="2020-05-15T10:16:00Z">
                    <w:rPr>
                      <w:rFonts w:ascii="Arial" w:hAnsi="Arial" w:cs="Arial"/>
                      <w:sz w:val="20"/>
                    </w:rPr>
                  </w:rPrChange>
                </w:rPr>
                <w:t>&gt;</w:t>
              </w:r>
            </w:ins>
            <w:ins w:id="1018" w:author="Suhwan Lim" w:date="2020-05-26T10:57:00Z">
              <w:r w:rsidR="0092105F">
                <w:rPr>
                  <w:rFonts w:ascii="Arial" w:hAnsi="Arial" w:cs="Arial"/>
                  <w:sz w:val="18"/>
                </w:rPr>
                <w:t>3.06</w:t>
              </w:r>
            </w:ins>
            <w:ins w:id="1019" w:author="Suhwan Lim" w:date="2020-05-15T10:11:00Z">
              <w:r w:rsidRPr="0092105F">
                <w:rPr>
                  <w:rFonts w:ascii="Arial" w:hAnsi="Arial" w:cs="Arial"/>
                  <w:sz w:val="18"/>
                </w:rPr>
                <w:t xml:space="preserve"> and </w:t>
              </w:r>
              <w:r w:rsidRPr="0092105F">
                <w:rPr>
                  <w:rFonts w:ascii="Arial" w:hAnsi="Arial" w:cs="Arial" w:hint="eastAsia"/>
                  <w:sz w:val="18"/>
                </w:rPr>
                <w:t>≤</w:t>
              </w:r>
              <w:r w:rsidR="0092105F">
                <w:rPr>
                  <w:rFonts w:ascii="Arial" w:hAnsi="Arial" w:cs="Arial"/>
                  <w:sz w:val="18"/>
                </w:rPr>
                <w:t>3.24</w:t>
              </w:r>
            </w:ins>
          </w:p>
        </w:tc>
        <w:tc>
          <w:tcPr>
            <w:tcW w:w="1835" w:type="dxa"/>
          </w:tcPr>
          <w:p w:rsidR="006D75E1" w:rsidRPr="0092105F" w:rsidRDefault="006D75E1">
            <w:pPr>
              <w:spacing w:after="0" w:line="240" w:lineRule="exact"/>
              <w:jc w:val="center"/>
              <w:rPr>
                <w:ins w:id="1020" w:author="Suhwan Lim" w:date="2020-05-15T10:11:00Z"/>
                <w:rFonts w:ascii="Arial" w:hAnsi="Arial" w:cs="Arial"/>
                <w:bCs/>
                <w:sz w:val="18"/>
              </w:rPr>
              <w:pPrChange w:id="1021" w:author="Suhwan Lim" w:date="2020-05-15T10:15:00Z">
                <w:pPr>
                  <w:jc w:val="center"/>
                </w:pPr>
              </w:pPrChange>
            </w:pPr>
            <w:ins w:id="1022" w:author="Suhwan Lim" w:date="2020-05-15T10:11:00Z">
              <w:r w:rsidRPr="0092105F">
                <w:rPr>
                  <w:rFonts w:ascii="Arial" w:hAnsi="Arial" w:cs="Arial" w:hint="eastAsia"/>
                  <w:bCs/>
                  <w:sz w:val="18"/>
                </w:rPr>
                <w:t>≤</w:t>
              </w:r>
              <w:r w:rsidRPr="0092105F">
                <w:rPr>
                  <w:rFonts w:ascii="Arial" w:hAnsi="Arial" w:cs="Arial"/>
                  <w:bCs/>
                  <w:sz w:val="18"/>
                </w:rPr>
                <w:t xml:space="preserve"> </w:t>
              </w:r>
              <w:r w:rsidR="0092105F" w:rsidRPr="0092105F">
                <w:rPr>
                  <w:rFonts w:ascii="Arial" w:hAnsi="Arial" w:cs="Arial"/>
                  <w:sz w:val="18"/>
                </w:rPr>
                <w:t>11</w:t>
              </w:r>
            </w:ins>
          </w:p>
        </w:tc>
        <w:tc>
          <w:tcPr>
            <w:tcW w:w="1834" w:type="dxa"/>
            <w:vMerge/>
            <w:vAlign w:val="center"/>
          </w:tcPr>
          <w:p w:rsidR="006D75E1" w:rsidRPr="0092105F" w:rsidRDefault="006D75E1">
            <w:pPr>
              <w:spacing w:after="0" w:line="240" w:lineRule="exact"/>
              <w:jc w:val="center"/>
              <w:rPr>
                <w:ins w:id="1023" w:author="Suhwan Lim" w:date="2020-05-15T10:11:00Z"/>
                <w:rFonts w:ascii="Arial" w:hAnsi="Arial" w:cs="Arial"/>
                <w:sz w:val="18"/>
              </w:rPr>
              <w:pPrChange w:id="1024" w:author="Suhwan Lim" w:date="2020-05-15T10:15:00Z">
                <w:pPr>
                  <w:jc w:val="center"/>
                </w:pPr>
              </w:pPrChange>
            </w:pPr>
          </w:p>
        </w:tc>
      </w:tr>
      <w:tr w:rsidR="00ED7470" w:rsidRPr="00ED7470" w:rsidTr="009437DF">
        <w:trPr>
          <w:trHeight w:val="225"/>
          <w:jc w:val="center"/>
          <w:ins w:id="1025" w:author="Suhwan Lim" w:date="2020-05-15T10:11:00Z"/>
        </w:trPr>
        <w:tc>
          <w:tcPr>
            <w:tcW w:w="2847" w:type="dxa"/>
            <w:vMerge/>
            <w:vAlign w:val="center"/>
          </w:tcPr>
          <w:p w:rsidR="006D75E1" w:rsidRPr="00ED7470" w:rsidRDefault="006D75E1">
            <w:pPr>
              <w:spacing w:after="0" w:line="240" w:lineRule="exact"/>
              <w:jc w:val="center"/>
              <w:rPr>
                <w:ins w:id="1026" w:author="Suhwan Lim" w:date="2020-05-15T10:11:00Z"/>
                <w:rFonts w:ascii="Arial" w:hAnsi="Arial" w:cs="Arial"/>
                <w:sz w:val="18"/>
                <w:rPrChange w:id="1027" w:author="Suhwan Lim" w:date="2020-05-15T10:16:00Z">
                  <w:rPr>
                    <w:ins w:id="1028" w:author="Suhwan Lim" w:date="2020-05-15T10:11:00Z"/>
                    <w:rFonts w:ascii="Arial" w:hAnsi="Arial" w:cs="Arial"/>
                    <w:sz w:val="20"/>
                  </w:rPr>
                </w:rPrChange>
              </w:rPr>
              <w:pPrChange w:id="1029" w:author="Suhwan Lim" w:date="2020-05-15T10:15:00Z">
                <w:pPr>
                  <w:jc w:val="center"/>
                </w:pPr>
              </w:pPrChange>
            </w:pPr>
          </w:p>
        </w:tc>
        <w:tc>
          <w:tcPr>
            <w:tcW w:w="1674" w:type="dxa"/>
          </w:tcPr>
          <w:p w:rsidR="006D75E1" w:rsidRPr="0092105F" w:rsidRDefault="006D75E1">
            <w:pPr>
              <w:spacing w:after="0" w:line="240" w:lineRule="exact"/>
              <w:jc w:val="center"/>
              <w:rPr>
                <w:ins w:id="1030" w:author="Suhwan Lim" w:date="2020-05-15T10:11:00Z"/>
                <w:rFonts w:ascii="Arial" w:hAnsi="Arial" w:cs="Arial"/>
                <w:sz w:val="18"/>
              </w:rPr>
              <w:pPrChange w:id="1031" w:author="Suhwan Lim" w:date="2020-05-26T10:58:00Z">
                <w:pPr>
                  <w:jc w:val="center"/>
                </w:pPr>
              </w:pPrChange>
            </w:pPr>
            <w:ins w:id="1032" w:author="Suhwan Lim" w:date="2020-05-15T10:11:00Z">
              <w:r w:rsidRPr="00ED7470">
                <w:rPr>
                  <w:rFonts w:ascii="Arial" w:hAnsi="Arial" w:cs="Arial"/>
                  <w:sz w:val="18"/>
                  <w:rPrChange w:id="1033" w:author="Suhwan Lim" w:date="2020-05-15T10:16:00Z">
                    <w:rPr>
                      <w:rFonts w:ascii="Arial" w:hAnsi="Arial" w:cs="Arial"/>
                      <w:sz w:val="20"/>
                    </w:rPr>
                  </w:rPrChange>
                </w:rPr>
                <w:t>&gt;</w:t>
              </w:r>
            </w:ins>
            <w:ins w:id="1034" w:author="Suhwan Lim" w:date="2020-05-26T10:58:00Z">
              <w:r w:rsidR="0092105F">
                <w:rPr>
                  <w:rFonts w:ascii="Arial" w:hAnsi="Arial" w:cs="Arial"/>
                  <w:sz w:val="18"/>
                </w:rPr>
                <w:t>3.24</w:t>
              </w:r>
              <w:r w:rsidR="00BC478A">
                <w:rPr>
                  <w:rFonts w:ascii="Arial" w:hAnsi="Arial" w:cs="Arial"/>
                  <w:sz w:val="18"/>
                </w:rPr>
                <w:t xml:space="preserve"> </w:t>
              </w:r>
            </w:ins>
            <w:ins w:id="1035" w:author="Suhwan Lim" w:date="2020-05-15T10:11:00Z">
              <w:r w:rsidRPr="0092105F">
                <w:rPr>
                  <w:rFonts w:ascii="Arial" w:hAnsi="Arial" w:cs="Arial"/>
                  <w:sz w:val="18"/>
                </w:rPr>
                <w:t xml:space="preserve">and </w:t>
              </w:r>
              <w:r w:rsidRPr="0092105F">
                <w:rPr>
                  <w:rFonts w:ascii="Arial" w:hAnsi="Arial" w:cs="Arial" w:hint="eastAsia"/>
                  <w:sz w:val="18"/>
                </w:rPr>
                <w:t>≤</w:t>
              </w:r>
              <w:r w:rsidR="00BC478A" w:rsidRPr="00BC478A">
                <w:rPr>
                  <w:rFonts w:ascii="Arial" w:hAnsi="Arial" w:cs="Arial"/>
                  <w:sz w:val="18"/>
                </w:rPr>
                <w:t>3.6</w:t>
              </w:r>
            </w:ins>
          </w:p>
        </w:tc>
        <w:tc>
          <w:tcPr>
            <w:tcW w:w="1835" w:type="dxa"/>
          </w:tcPr>
          <w:p w:rsidR="006D75E1" w:rsidRPr="0092105F" w:rsidRDefault="006D75E1">
            <w:pPr>
              <w:spacing w:after="0" w:line="240" w:lineRule="exact"/>
              <w:jc w:val="center"/>
              <w:rPr>
                <w:ins w:id="1036" w:author="Suhwan Lim" w:date="2020-05-15T10:11:00Z"/>
                <w:rFonts w:ascii="Arial" w:hAnsi="Arial" w:cs="Arial"/>
                <w:bCs/>
                <w:sz w:val="18"/>
              </w:rPr>
              <w:pPrChange w:id="1037" w:author="Suhwan Lim" w:date="2020-05-15T10:15:00Z">
                <w:pPr>
                  <w:jc w:val="center"/>
                </w:pPr>
              </w:pPrChange>
            </w:pPr>
            <w:ins w:id="1038" w:author="Suhwan Lim" w:date="2020-05-15T10:11: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8</w:t>
              </w:r>
            </w:ins>
          </w:p>
        </w:tc>
        <w:tc>
          <w:tcPr>
            <w:tcW w:w="1834" w:type="dxa"/>
            <w:vMerge/>
            <w:vAlign w:val="center"/>
          </w:tcPr>
          <w:p w:rsidR="006D75E1" w:rsidRPr="0092105F" w:rsidRDefault="006D75E1">
            <w:pPr>
              <w:spacing w:after="0" w:line="240" w:lineRule="exact"/>
              <w:jc w:val="center"/>
              <w:rPr>
                <w:ins w:id="1039" w:author="Suhwan Lim" w:date="2020-05-15T10:11:00Z"/>
                <w:rFonts w:ascii="Arial" w:hAnsi="Arial" w:cs="Arial"/>
                <w:sz w:val="18"/>
              </w:rPr>
              <w:pPrChange w:id="1040" w:author="Suhwan Lim" w:date="2020-05-15T10:15:00Z">
                <w:pPr>
                  <w:jc w:val="center"/>
                </w:pPr>
              </w:pPrChange>
            </w:pPr>
          </w:p>
        </w:tc>
      </w:tr>
      <w:tr w:rsidR="00ED7470" w:rsidRPr="00ED7470" w:rsidTr="009437DF">
        <w:trPr>
          <w:trHeight w:val="232"/>
          <w:jc w:val="center"/>
          <w:ins w:id="1041" w:author="Suhwan Lim" w:date="2020-05-15T10:11:00Z"/>
        </w:trPr>
        <w:tc>
          <w:tcPr>
            <w:tcW w:w="2847" w:type="dxa"/>
            <w:vMerge/>
            <w:vAlign w:val="center"/>
          </w:tcPr>
          <w:p w:rsidR="006D75E1" w:rsidRPr="00ED7470" w:rsidRDefault="006D75E1">
            <w:pPr>
              <w:spacing w:after="0" w:line="240" w:lineRule="exact"/>
              <w:jc w:val="center"/>
              <w:rPr>
                <w:ins w:id="1042" w:author="Suhwan Lim" w:date="2020-05-15T10:11:00Z"/>
                <w:rFonts w:ascii="Arial" w:hAnsi="Arial" w:cs="Arial"/>
                <w:sz w:val="18"/>
                <w:rPrChange w:id="1043" w:author="Suhwan Lim" w:date="2020-05-15T10:16:00Z">
                  <w:rPr>
                    <w:ins w:id="1044" w:author="Suhwan Lim" w:date="2020-05-15T10:11:00Z"/>
                    <w:rFonts w:ascii="Arial" w:hAnsi="Arial" w:cs="Arial"/>
                    <w:sz w:val="20"/>
                  </w:rPr>
                </w:rPrChange>
              </w:rPr>
              <w:pPrChange w:id="1045" w:author="Suhwan Lim" w:date="2020-05-15T10:15:00Z">
                <w:pPr>
                  <w:jc w:val="center"/>
                </w:pPr>
              </w:pPrChange>
            </w:pPr>
          </w:p>
        </w:tc>
        <w:tc>
          <w:tcPr>
            <w:tcW w:w="1674" w:type="dxa"/>
          </w:tcPr>
          <w:p w:rsidR="006D75E1" w:rsidRPr="0092105F" w:rsidRDefault="00BC478A">
            <w:pPr>
              <w:spacing w:after="0" w:line="240" w:lineRule="exact"/>
              <w:jc w:val="center"/>
              <w:rPr>
                <w:ins w:id="1046" w:author="Suhwan Lim" w:date="2020-05-15T10:11:00Z"/>
                <w:rFonts w:ascii="Arial" w:hAnsi="Arial" w:cs="Arial"/>
                <w:sz w:val="18"/>
              </w:rPr>
              <w:pPrChange w:id="1047" w:author="Suhwan Lim" w:date="2020-05-15T10:15:00Z">
                <w:pPr>
                  <w:jc w:val="center"/>
                </w:pPr>
              </w:pPrChange>
            </w:pPr>
            <w:ins w:id="1048" w:author="Suhwan Lim" w:date="2020-05-15T10:11:00Z">
              <w:r w:rsidRPr="00BC478A">
                <w:rPr>
                  <w:rFonts w:ascii="Arial" w:hAnsi="Arial" w:cs="Arial"/>
                  <w:sz w:val="18"/>
                </w:rPr>
                <w:t>&gt;3.6</w:t>
              </w:r>
              <w:r w:rsidR="006D75E1" w:rsidRPr="0092105F">
                <w:rPr>
                  <w:rFonts w:ascii="Arial" w:hAnsi="Arial" w:cs="Arial"/>
                  <w:sz w:val="18"/>
                </w:rPr>
                <w:t xml:space="preserve"> and </w:t>
              </w:r>
              <w:r w:rsidR="006D75E1" w:rsidRPr="0092105F">
                <w:rPr>
                  <w:rFonts w:ascii="Arial" w:hAnsi="Arial" w:cs="Arial" w:hint="eastAsia"/>
                  <w:sz w:val="18"/>
                </w:rPr>
                <w:t>≤</w:t>
              </w:r>
              <w:r w:rsidR="0092105F">
                <w:rPr>
                  <w:rFonts w:ascii="Arial" w:hAnsi="Arial" w:cs="Arial"/>
                  <w:sz w:val="18"/>
                </w:rPr>
                <w:t>7.2</w:t>
              </w:r>
            </w:ins>
          </w:p>
        </w:tc>
        <w:tc>
          <w:tcPr>
            <w:tcW w:w="1835" w:type="dxa"/>
          </w:tcPr>
          <w:p w:rsidR="006D75E1" w:rsidRPr="0092105F" w:rsidRDefault="006D75E1">
            <w:pPr>
              <w:spacing w:after="0" w:line="240" w:lineRule="exact"/>
              <w:jc w:val="center"/>
              <w:rPr>
                <w:ins w:id="1049" w:author="Suhwan Lim" w:date="2020-05-15T10:11:00Z"/>
                <w:rFonts w:ascii="Arial" w:hAnsi="Arial" w:cs="Arial"/>
                <w:bCs/>
                <w:sz w:val="18"/>
              </w:rPr>
              <w:pPrChange w:id="1050" w:author="Suhwan Lim" w:date="2020-05-15T10:15:00Z">
                <w:pPr>
                  <w:jc w:val="center"/>
                </w:pPr>
              </w:pPrChange>
            </w:pPr>
            <w:ins w:id="1051" w:author="Suhwan Lim" w:date="2020-05-15T10:11: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7</w:t>
              </w:r>
            </w:ins>
          </w:p>
        </w:tc>
        <w:tc>
          <w:tcPr>
            <w:tcW w:w="1834" w:type="dxa"/>
            <w:vMerge/>
            <w:vAlign w:val="center"/>
          </w:tcPr>
          <w:p w:rsidR="006D75E1" w:rsidRPr="0092105F" w:rsidRDefault="006D75E1">
            <w:pPr>
              <w:spacing w:after="0" w:line="240" w:lineRule="exact"/>
              <w:jc w:val="center"/>
              <w:rPr>
                <w:ins w:id="1052" w:author="Suhwan Lim" w:date="2020-05-15T10:11:00Z"/>
                <w:rFonts w:ascii="Arial" w:hAnsi="Arial" w:cs="Arial"/>
                <w:sz w:val="18"/>
              </w:rPr>
              <w:pPrChange w:id="1053" w:author="Suhwan Lim" w:date="2020-05-15T10:15:00Z">
                <w:pPr>
                  <w:jc w:val="center"/>
                </w:pPr>
              </w:pPrChange>
            </w:pPr>
          </w:p>
        </w:tc>
      </w:tr>
      <w:tr w:rsidR="00ED7470" w:rsidRPr="00ED7470" w:rsidTr="009437DF">
        <w:trPr>
          <w:trHeight w:val="217"/>
          <w:jc w:val="center"/>
          <w:ins w:id="1054" w:author="Suhwan Lim" w:date="2020-05-15T10:11:00Z"/>
        </w:trPr>
        <w:tc>
          <w:tcPr>
            <w:tcW w:w="2847" w:type="dxa"/>
            <w:vMerge w:val="restart"/>
            <w:vAlign w:val="center"/>
          </w:tcPr>
          <w:p w:rsidR="006D75E1" w:rsidRPr="00ED7470" w:rsidRDefault="006D75E1" w:rsidP="00ED7470">
            <w:pPr>
              <w:spacing w:after="0" w:line="240" w:lineRule="exact"/>
              <w:jc w:val="center"/>
              <w:rPr>
                <w:ins w:id="1055" w:author="Suhwan Lim" w:date="2020-05-15T10:11:00Z"/>
                <w:rFonts w:ascii="Arial" w:hAnsi="Arial" w:cs="Arial"/>
                <w:sz w:val="18"/>
              </w:rPr>
            </w:pPr>
            <w:ins w:id="1056" w:author="Suhwan Lim" w:date="2020-05-15T10:11:00Z">
              <w:r w:rsidRPr="00ED7470">
                <w:rPr>
                  <w:rFonts w:ascii="Arial" w:hAnsi="Arial" w:cs="Arial"/>
                  <w:sz w:val="18"/>
                </w:rPr>
                <w:t>5870, 5880, 5890, 5910, 5920</w:t>
              </w:r>
            </w:ins>
          </w:p>
        </w:tc>
        <w:tc>
          <w:tcPr>
            <w:tcW w:w="1674" w:type="dxa"/>
          </w:tcPr>
          <w:p w:rsidR="006D75E1" w:rsidRPr="00ED7470" w:rsidRDefault="006D75E1" w:rsidP="00ED7470">
            <w:pPr>
              <w:spacing w:after="0" w:line="240" w:lineRule="exact"/>
              <w:jc w:val="center"/>
              <w:rPr>
                <w:ins w:id="1057" w:author="Suhwan Lim" w:date="2020-05-15T10:11:00Z"/>
                <w:rFonts w:ascii="Arial" w:hAnsi="Arial" w:cs="Arial"/>
                <w:sz w:val="18"/>
              </w:rPr>
            </w:pPr>
            <w:ins w:id="1058" w:author="Suhwan Lim" w:date="2020-05-15T10:11:00Z">
              <w:r w:rsidRPr="00ED7470">
                <w:rPr>
                  <w:rFonts w:ascii="Arial" w:hAnsi="Arial" w:cs="Arial"/>
                  <w:sz w:val="18"/>
                </w:rPr>
                <w:t>≤</w:t>
              </w:r>
              <w:r w:rsidR="00BC478A">
                <w:rPr>
                  <w:rFonts w:ascii="Arial" w:hAnsi="Arial" w:cs="Arial"/>
                  <w:sz w:val="18"/>
                </w:rPr>
                <w:t>0.36</w:t>
              </w:r>
            </w:ins>
          </w:p>
        </w:tc>
        <w:tc>
          <w:tcPr>
            <w:tcW w:w="1835" w:type="dxa"/>
          </w:tcPr>
          <w:p w:rsidR="006D75E1" w:rsidRPr="00ED7470" w:rsidRDefault="006D75E1" w:rsidP="00ED7470">
            <w:pPr>
              <w:spacing w:after="0" w:line="240" w:lineRule="exact"/>
              <w:jc w:val="center"/>
              <w:rPr>
                <w:ins w:id="1059" w:author="Suhwan Lim" w:date="2020-05-15T10:11:00Z"/>
                <w:rFonts w:ascii="Arial" w:hAnsi="Arial" w:cs="Arial"/>
                <w:sz w:val="18"/>
              </w:rPr>
            </w:pPr>
            <w:ins w:id="1060" w:author="Suhwan Lim" w:date="2020-05-15T10:11:00Z">
              <w:r w:rsidRPr="00ED7470">
                <w:rPr>
                  <w:rFonts w:ascii="Arial" w:hAnsi="Arial" w:cs="Arial"/>
                  <w:bCs/>
                  <w:sz w:val="18"/>
                </w:rPr>
                <w:t xml:space="preserve">≤ </w:t>
              </w:r>
              <w:r w:rsidRPr="00ED7470">
                <w:rPr>
                  <w:rFonts w:ascii="Arial" w:hAnsi="Arial" w:cs="Arial"/>
                  <w:sz w:val="18"/>
                </w:rPr>
                <w:t>6.5</w:t>
              </w:r>
            </w:ins>
          </w:p>
        </w:tc>
        <w:tc>
          <w:tcPr>
            <w:tcW w:w="1834" w:type="dxa"/>
            <w:vMerge w:val="restart"/>
            <w:vAlign w:val="center"/>
          </w:tcPr>
          <w:p w:rsidR="006D75E1" w:rsidRPr="00ED7470" w:rsidRDefault="009437DF" w:rsidP="00ED7470">
            <w:pPr>
              <w:spacing w:after="0" w:line="240" w:lineRule="exact"/>
              <w:jc w:val="center"/>
              <w:rPr>
                <w:ins w:id="1061" w:author="Suhwan Lim" w:date="2020-05-15T10:11:00Z"/>
                <w:rFonts w:ascii="Arial" w:hAnsi="Arial" w:cs="Arial"/>
                <w:sz w:val="18"/>
              </w:rPr>
            </w:pPr>
            <w:ins w:id="1062" w:author="Suhwan Lim" w:date="2020-05-15T10:11:00Z">
              <w:r>
                <w:rPr>
                  <w:rFonts w:ascii="Arial" w:hAnsi="Arial" w:cs="Arial"/>
                  <w:sz w:val="18"/>
                </w:rPr>
                <w:t>0.5</w:t>
              </w:r>
            </w:ins>
          </w:p>
        </w:tc>
      </w:tr>
      <w:tr w:rsidR="00ED7470" w:rsidRPr="00ED7470" w:rsidTr="009437DF">
        <w:trPr>
          <w:trHeight w:val="232"/>
          <w:jc w:val="center"/>
          <w:ins w:id="1063" w:author="Suhwan Lim" w:date="2020-05-15T10:11:00Z"/>
        </w:trPr>
        <w:tc>
          <w:tcPr>
            <w:tcW w:w="2847" w:type="dxa"/>
            <w:vMerge/>
          </w:tcPr>
          <w:p w:rsidR="006D75E1" w:rsidRPr="00ED7470" w:rsidRDefault="006D75E1">
            <w:pPr>
              <w:spacing w:after="0" w:line="240" w:lineRule="exact"/>
              <w:jc w:val="center"/>
              <w:rPr>
                <w:ins w:id="1064" w:author="Suhwan Lim" w:date="2020-05-15T10:11:00Z"/>
                <w:rFonts w:ascii="Arial" w:hAnsi="Arial" w:cs="Arial"/>
                <w:sz w:val="18"/>
                <w:rPrChange w:id="1065" w:author="Suhwan Lim" w:date="2020-05-15T10:16:00Z">
                  <w:rPr>
                    <w:ins w:id="1066" w:author="Suhwan Lim" w:date="2020-05-15T10:11:00Z"/>
                    <w:rFonts w:ascii="Arial" w:hAnsi="Arial" w:cs="Arial"/>
                    <w:sz w:val="20"/>
                  </w:rPr>
                </w:rPrChange>
              </w:rPr>
              <w:pPrChange w:id="1067" w:author="Suhwan Lim" w:date="2020-05-15T10:15:00Z">
                <w:pPr>
                  <w:jc w:val="center"/>
                </w:pPr>
              </w:pPrChange>
            </w:pPr>
          </w:p>
        </w:tc>
        <w:tc>
          <w:tcPr>
            <w:tcW w:w="1674" w:type="dxa"/>
          </w:tcPr>
          <w:p w:rsidR="006D75E1" w:rsidRPr="0092105F" w:rsidRDefault="00BC478A">
            <w:pPr>
              <w:spacing w:after="0" w:line="240" w:lineRule="exact"/>
              <w:jc w:val="center"/>
              <w:rPr>
                <w:ins w:id="1068" w:author="Suhwan Lim" w:date="2020-05-15T10:11:00Z"/>
                <w:rFonts w:ascii="Arial" w:hAnsi="Arial" w:cs="Arial"/>
                <w:sz w:val="18"/>
              </w:rPr>
              <w:pPrChange w:id="1069" w:author="Suhwan Lim" w:date="2020-05-15T10:15:00Z">
                <w:pPr>
                  <w:jc w:val="center"/>
                </w:pPr>
              </w:pPrChange>
            </w:pPr>
            <w:ins w:id="1070" w:author="Suhwan Lim" w:date="2020-05-15T10:11:00Z">
              <w:r w:rsidRPr="00BC478A">
                <w:rPr>
                  <w:rFonts w:ascii="Arial" w:hAnsi="Arial" w:cs="Arial"/>
                  <w:sz w:val="18"/>
                </w:rPr>
                <w:t>&gt;0.36</w:t>
              </w:r>
              <w:r w:rsidR="006D75E1" w:rsidRPr="0092105F">
                <w:rPr>
                  <w:rFonts w:ascii="Arial" w:hAnsi="Arial" w:cs="Arial"/>
                  <w:sz w:val="18"/>
                </w:rPr>
                <w:t xml:space="preserve"> and </w:t>
              </w:r>
              <w:r w:rsidR="006D75E1" w:rsidRPr="0092105F">
                <w:rPr>
                  <w:rFonts w:ascii="Arial" w:hAnsi="Arial" w:cs="Arial" w:hint="eastAsia"/>
                  <w:sz w:val="18"/>
                </w:rPr>
                <w:t>≤</w:t>
              </w:r>
            </w:ins>
            <w:ins w:id="1071" w:author="Suhwan Lim" w:date="2020-05-26T11:00:00Z">
              <w:r>
                <w:rPr>
                  <w:rFonts w:ascii="Arial" w:hAnsi="Arial" w:cs="Arial" w:hint="eastAsia"/>
                  <w:sz w:val="18"/>
                  <w:lang w:eastAsia="ko-KR"/>
                </w:rPr>
                <w:t>1.4</w:t>
              </w:r>
            </w:ins>
            <w:ins w:id="1072" w:author="Suhwan Lim" w:date="2020-05-15T10:11:00Z">
              <w:r w:rsidR="006D75E1" w:rsidRPr="0092105F">
                <w:rPr>
                  <w:rFonts w:ascii="Arial" w:hAnsi="Arial" w:cs="Arial"/>
                  <w:sz w:val="18"/>
                </w:rPr>
                <w:t>4</w:t>
              </w:r>
            </w:ins>
          </w:p>
        </w:tc>
        <w:tc>
          <w:tcPr>
            <w:tcW w:w="1835" w:type="dxa"/>
          </w:tcPr>
          <w:p w:rsidR="006D75E1" w:rsidRPr="0092105F" w:rsidRDefault="006D75E1">
            <w:pPr>
              <w:spacing w:after="0" w:line="240" w:lineRule="exact"/>
              <w:jc w:val="center"/>
              <w:rPr>
                <w:ins w:id="1073" w:author="Suhwan Lim" w:date="2020-05-15T10:11:00Z"/>
                <w:rFonts w:ascii="Arial" w:hAnsi="Arial" w:cs="Arial"/>
                <w:sz w:val="18"/>
              </w:rPr>
              <w:pPrChange w:id="1074" w:author="Suhwan Lim" w:date="2020-05-15T10:15:00Z">
                <w:pPr>
                  <w:jc w:val="center"/>
                </w:pPr>
              </w:pPrChange>
            </w:pPr>
            <w:ins w:id="1075" w:author="Suhwan Lim" w:date="2020-05-15T10:11: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5.5</w:t>
              </w:r>
            </w:ins>
          </w:p>
        </w:tc>
        <w:tc>
          <w:tcPr>
            <w:tcW w:w="1834" w:type="dxa"/>
            <w:vMerge/>
          </w:tcPr>
          <w:p w:rsidR="006D75E1" w:rsidRPr="0092105F" w:rsidRDefault="006D75E1">
            <w:pPr>
              <w:spacing w:after="0" w:line="240" w:lineRule="exact"/>
              <w:jc w:val="center"/>
              <w:rPr>
                <w:ins w:id="1076" w:author="Suhwan Lim" w:date="2020-05-15T10:11:00Z"/>
                <w:rFonts w:ascii="Arial" w:hAnsi="Arial" w:cs="Arial"/>
                <w:sz w:val="18"/>
              </w:rPr>
              <w:pPrChange w:id="1077" w:author="Suhwan Lim" w:date="2020-05-15T10:15:00Z">
                <w:pPr>
                  <w:jc w:val="center"/>
                </w:pPr>
              </w:pPrChange>
            </w:pPr>
          </w:p>
        </w:tc>
      </w:tr>
      <w:tr w:rsidR="00ED7470" w:rsidRPr="00ED7470" w:rsidTr="009437DF">
        <w:trPr>
          <w:trHeight w:val="232"/>
          <w:jc w:val="center"/>
          <w:ins w:id="1078" w:author="Suhwan Lim" w:date="2020-05-15T10:11:00Z"/>
        </w:trPr>
        <w:tc>
          <w:tcPr>
            <w:tcW w:w="2847" w:type="dxa"/>
            <w:vMerge/>
          </w:tcPr>
          <w:p w:rsidR="006D75E1" w:rsidRPr="00ED7470" w:rsidRDefault="006D75E1">
            <w:pPr>
              <w:spacing w:after="0" w:line="240" w:lineRule="exact"/>
              <w:jc w:val="center"/>
              <w:rPr>
                <w:ins w:id="1079" w:author="Suhwan Lim" w:date="2020-05-15T10:11:00Z"/>
                <w:rFonts w:ascii="Arial" w:hAnsi="Arial" w:cs="Arial"/>
                <w:sz w:val="18"/>
                <w:rPrChange w:id="1080" w:author="Suhwan Lim" w:date="2020-05-15T10:16:00Z">
                  <w:rPr>
                    <w:ins w:id="1081" w:author="Suhwan Lim" w:date="2020-05-15T10:11:00Z"/>
                    <w:rFonts w:ascii="Arial" w:hAnsi="Arial" w:cs="Arial"/>
                    <w:sz w:val="20"/>
                  </w:rPr>
                </w:rPrChange>
              </w:rPr>
              <w:pPrChange w:id="1082" w:author="Suhwan Lim" w:date="2020-05-15T10:15:00Z">
                <w:pPr>
                  <w:jc w:val="center"/>
                </w:pPr>
              </w:pPrChange>
            </w:pPr>
          </w:p>
        </w:tc>
        <w:tc>
          <w:tcPr>
            <w:tcW w:w="1674" w:type="dxa"/>
          </w:tcPr>
          <w:p w:rsidR="006D75E1" w:rsidRPr="0092105F" w:rsidRDefault="006D75E1">
            <w:pPr>
              <w:spacing w:after="0" w:line="240" w:lineRule="exact"/>
              <w:jc w:val="center"/>
              <w:rPr>
                <w:ins w:id="1083" w:author="Suhwan Lim" w:date="2020-05-15T10:11:00Z"/>
                <w:rFonts w:ascii="Arial" w:hAnsi="Arial" w:cs="Arial"/>
                <w:sz w:val="18"/>
              </w:rPr>
              <w:pPrChange w:id="1084" w:author="Suhwan Lim" w:date="2020-05-15T10:15:00Z">
                <w:pPr>
                  <w:jc w:val="center"/>
                </w:pPr>
              </w:pPrChange>
            </w:pPr>
            <w:ins w:id="1085" w:author="Suhwan Lim" w:date="2020-05-15T10:11:00Z">
              <w:r w:rsidRPr="00ED7470">
                <w:rPr>
                  <w:rFonts w:ascii="Arial" w:hAnsi="Arial" w:cs="Arial"/>
                  <w:sz w:val="18"/>
                  <w:rPrChange w:id="1086" w:author="Suhwan Lim" w:date="2020-05-15T10:16:00Z">
                    <w:rPr>
                      <w:rFonts w:ascii="Arial" w:hAnsi="Arial" w:cs="Arial"/>
                      <w:sz w:val="20"/>
                    </w:rPr>
                  </w:rPrChange>
                </w:rPr>
                <w:t>&gt;</w:t>
              </w:r>
            </w:ins>
            <w:ins w:id="1087" w:author="Suhwan Lim" w:date="2020-05-26T11:00:00Z">
              <w:r w:rsidR="00BC478A">
                <w:rPr>
                  <w:rFonts w:ascii="Arial" w:hAnsi="Arial" w:cs="Arial"/>
                  <w:sz w:val="18"/>
                </w:rPr>
                <w:t>1.44</w:t>
              </w:r>
            </w:ins>
            <w:ins w:id="1088" w:author="Suhwan Lim" w:date="2020-05-15T10:11:00Z">
              <w:r w:rsidRPr="0092105F">
                <w:rPr>
                  <w:rFonts w:ascii="Arial" w:hAnsi="Arial" w:cs="Arial"/>
                  <w:sz w:val="18"/>
                </w:rPr>
                <w:t xml:space="preserve"> and </w:t>
              </w:r>
              <w:r w:rsidRPr="0092105F">
                <w:rPr>
                  <w:rFonts w:ascii="Arial" w:hAnsi="Arial" w:cs="Arial" w:hint="eastAsia"/>
                  <w:sz w:val="18"/>
                </w:rPr>
                <w:t>≤</w:t>
              </w:r>
            </w:ins>
            <w:ins w:id="1089" w:author="Suhwan Lim" w:date="2020-05-26T11:01:00Z">
              <w:r w:rsidR="00BC478A">
                <w:rPr>
                  <w:rFonts w:ascii="Arial" w:hAnsi="Arial" w:cs="Arial" w:hint="eastAsia"/>
                  <w:sz w:val="18"/>
                  <w:lang w:eastAsia="ko-KR"/>
                </w:rPr>
                <w:t>2.1</w:t>
              </w:r>
            </w:ins>
            <w:ins w:id="1090" w:author="Suhwan Lim" w:date="2020-05-15T10:11:00Z">
              <w:r w:rsidRPr="0092105F">
                <w:rPr>
                  <w:rFonts w:ascii="Arial" w:hAnsi="Arial" w:cs="Arial"/>
                  <w:sz w:val="18"/>
                </w:rPr>
                <w:t>6</w:t>
              </w:r>
            </w:ins>
          </w:p>
        </w:tc>
        <w:tc>
          <w:tcPr>
            <w:tcW w:w="1835" w:type="dxa"/>
          </w:tcPr>
          <w:p w:rsidR="006D75E1" w:rsidRPr="0092105F" w:rsidRDefault="006D75E1">
            <w:pPr>
              <w:spacing w:after="0" w:line="240" w:lineRule="exact"/>
              <w:jc w:val="center"/>
              <w:rPr>
                <w:ins w:id="1091" w:author="Suhwan Lim" w:date="2020-05-15T10:11:00Z"/>
                <w:rFonts w:ascii="Arial" w:hAnsi="Arial" w:cs="Arial"/>
                <w:sz w:val="18"/>
              </w:rPr>
              <w:pPrChange w:id="1092" w:author="Suhwan Lim" w:date="2020-05-15T10:15:00Z">
                <w:pPr>
                  <w:jc w:val="center"/>
                </w:pPr>
              </w:pPrChange>
            </w:pPr>
            <w:ins w:id="1093" w:author="Suhwan Lim" w:date="2020-05-15T10:11: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4.0</w:t>
              </w:r>
            </w:ins>
          </w:p>
        </w:tc>
        <w:tc>
          <w:tcPr>
            <w:tcW w:w="1834" w:type="dxa"/>
            <w:vMerge/>
          </w:tcPr>
          <w:p w:rsidR="006D75E1" w:rsidRPr="0092105F" w:rsidRDefault="006D75E1">
            <w:pPr>
              <w:spacing w:after="0" w:line="240" w:lineRule="exact"/>
              <w:jc w:val="center"/>
              <w:rPr>
                <w:ins w:id="1094" w:author="Suhwan Lim" w:date="2020-05-15T10:11:00Z"/>
                <w:rFonts w:ascii="Arial" w:hAnsi="Arial" w:cs="Arial"/>
                <w:sz w:val="18"/>
              </w:rPr>
              <w:pPrChange w:id="1095" w:author="Suhwan Lim" w:date="2020-05-15T10:15:00Z">
                <w:pPr>
                  <w:jc w:val="center"/>
                </w:pPr>
              </w:pPrChange>
            </w:pPr>
          </w:p>
        </w:tc>
      </w:tr>
      <w:tr w:rsidR="00ED7470" w:rsidRPr="00ED7470" w:rsidTr="009437DF">
        <w:trPr>
          <w:trHeight w:val="232"/>
          <w:jc w:val="center"/>
          <w:ins w:id="1096" w:author="Suhwan Lim" w:date="2020-05-15T10:11:00Z"/>
        </w:trPr>
        <w:tc>
          <w:tcPr>
            <w:tcW w:w="2847" w:type="dxa"/>
            <w:vMerge/>
          </w:tcPr>
          <w:p w:rsidR="006D75E1" w:rsidRPr="00ED7470" w:rsidRDefault="006D75E1">
            <w:pPr>
              <w:spacing w:after="0" w:line="240" w:lineRule="exact"/>
              <w:jc w:val="center"/>
              <w:rPr>
                <w:ins w:id="1097" w:author="Suhwan Lim" w:date="2020-05-15T10:11:00Z"/>
                <w:rFonts w:ascii="Arial" w:hAnsi="Arial" w:cs="Arial"/>
                <w:sz w:val="18"/>
                <w:rPrChange w:id="1098" w:author="Suhwan Lim" w:date="2020-05-15T10:16:00Z">
                  <w:rPr>
                    <w:ins w:id="1099" w:author="Suhwan Lim" w:date="2020-05-15T10:11:00Z"/>
                    <w:rFonts w:ascii="Arial" w:hAnsi="Arial" w:cs="Arial"/>
                    <w:sz w:val="20"/>
                  </w:rPr>
                </w:rPrChange>
              </w:rPr>
              <w:pPrChange w:id="1100" w:author="Suhwan Lim" w:date="2020-05-15T10:15:00Z">
                <w:pPr>
                  <w:jc w:val="center"/>
                </w:pPr>
              </w:pPrChange>
            </w:pPr>
          </w:p>
        </w:tc>
        <w:tc>
          <w:tcPr>
            <w:tcW w:w="1674" w:type="dxa"/>
          </w:tcPr>
          <w:p w:rsidR="006D75E1" w:rsidRPr="0092105F" w:rsidRDefault="006D75E1">
            <w:pPr>
              <w:spacing w:after="0" w:line="240" w:lineRule="exact"/>
              <w:jc w:val="center"/>
              <w:rPr>
                <w:ins w:id="1101" w:author="Suhwan Lim" w:date="2020-05-15T10:11:00Z"/>
                <w:rFonts w:ascii="Arial" w:hAnsi="Arial" w:cs="Arial"/>
                <w:sz w:val="18"/>
              </w:rPr>
              <w:pPrChange w:id="1102" w:author="Suhwan Lim" w:date="2020-05-15T10:15:00Z">
                <w:pPr>
                  <w:jc w:val="center"/>
                </w:pPr>
              </w:pPrChange>
            </w:pPr>
            <w:ins w:id="1103" w:author="Suhwan Lim" w:date="2020-05-15T10:11:00Z">
              <w:r w:rsidRPr="00ED7470">
                <w:rPr>
                  <w:rFonts w:ascii="Arial" w:hAnsi="Arial" w:cs="Arial"/>
                  <w:sz w:val="18"/>
                  <w:rPrChange w:id="1104" w:author="Suhwan Lim" w:date="2020-05-15T10:16:00Z">
                    <w:rPr>
                      <w:rFonts w:ascii="Arial" w:hAnsi="Arial" w:cs="Arial"/>
                      <w:sz w:val="20"/>
                    </w:rPr>
                  </w:rPrChange>
                </w:rPr>
                <w:t>&gt;</w:t>
              </w:r>
            </w:ins>
            <w:ins w:id="1105" w:author="Suhwan Lim" w:date="2020-05-26T11:01:00Z">
              <w:r w:rsidR="00BC478A">
                <w:rPr>
                  <w:rFonts w:ascii="Arial" w:hAnsi="Arial" w:cs="Arial"/>
                  <w:sz w:val="18"/>
                </w:rPr>
                <w:t>2.1</w:t>
              </w:r>
            </w:ins>
            <w:ins w:id="1106" w:author="Suhwan Lim" w:date="2020-05-15T10:11:00Z">
              <w:r w:rsidRPr="0092105F">
                <w:rPr>
                  <w:rFonts w:ascii="Arial" w:hAnsi="Arial" w:cs="Arial"/>
                  <w:sz w:val="18"/>
                </w:rPr>
                <w:t xml:space="preserve">6 and </w:t>
              </w:r>
              <w:r w:rsidRPr="0092105F">
                <w:rPr>
                  <w:rFonts w:ascii="Arial" w:hAnsi="Arial" w:cs="Arial" w:hint="eastAsia"/>
                  <w:sz w:val="18"/>
                </w:rPr>
                <w:t>≤</w:t>
              </w:r>
              <w:r w:rsidR="00BC478A" w:rsidRPr="00BC478A">
                <w:rPr>
                  <w:rFonts w:ascii="Arial" w:hAnsi="Arial" w:cs="Arial"/>
                  <w:sz w:val="18"/>
                </w:rPr>
                <w:t>3.24</w:t>
              </w:r>
            </w:ins>
          </w:p>
        </w:tc>
        <w:tc>
          <w:tcPr>
            <w:tcW w:w="1835" w:type="dxa"/>
          </w:tcPr>
          <w:p w:rsidR="006D75E1" w:rsidRPr="0092105F" w:rsidRDefault="006D75E1">
            <w:pPr>
              <w:spacing w:after="0" w:line="240" w:lineRule="exact"/>
              <w:jc w:val="center"/>
              <w:rPr>
                <w:ins w:id="1107" w:author="Suhwan Lim" w:date="2020-05-15T10:11:00Z"/>
                <w:rFonts w:ascii="Arial" w:hAnsi="Arial" w:cs="Arial"/>
                <w:sz w:val="18"/>
              </w:rPr>
              <w:pPrChange w:id="1108" w:author="Suhwan Lim" w:date="2020-05-15T10:15:00Z">
                <w:pPr>
                  <w:jc w:val="center"/>
                </w:pPr>
              </w:pPrChange>
            </w:pPr>
            <w:ins w:id="1109" w:author="Suhwan Lim" w:date="2020-05-15T10:11: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3.0</w:t>
              </w:r>
            </w:ins>
          </w:p>
        </w:tc>
        <w:tc>
          <w:tcPr>
            <w:tcW w:w="1834" w:type="dxa"/>
            <w:vMerge/>
          </w:tcPr>
          <w:p w:rsidR="006D75E1" w:rsidRPr="0092105F" w:rsidRDefault="006D75E1">
            <w:pPr>
              <w:spacing w:after="0" w:line="240" w:lineRule="exact"/>
              <w:jc w:val="center"/>
              <w:rPr>
                <w:ins w:id="1110" w:author="Suhwan Lim" w:date="2020-05-15T10:11:00Z"/>
                <w:rFonts w:ascii="Arial" w:hAnsi="Arial" w:cs="Arial"/>
                <w:sz w:val="18"/>
              </w:rPr>
              <w:pPrChange w:id="1111" w:author="Suhwan Lim" w:date="2020-05-15T10:15:00Z">
                <w:pPr>
                  <w:jc w:val="center"/>
                </w:pPr>
              </w:pPrChange>
            </w:pPr>
          </w:p>
        </w:tc>
      </w:tr>
      <w:tr w:rsidR="00ED7470" w:rsidRPr="00ED7470" w:rsidTr="009437DF">
        <w:trPr>
          <w:trHeight w:val="217"/>
          <w:jc w:val="center"/>
          <w:ins w:id="1112" w:author="Suhwan Lim" w:date="2020-05-15T10:11:00Z"/>
        </w:trPr>
        <w:tc>
          <w:tcPr>
            <w:tcW w:w="2847" w:type="dxa"/>
            <w:vMerge/>
          </w:tcPr>
          <w:p w:rsidR="006D75E1" w:rsidRPr="00ED7470" w:rsidRDefault="006D75E1">
            <w:pPr>
              <w:spacing w:after="0" w:line="240" w:lineRule="exact"/>
              <w:jc w:val="center"/>
              <w:rPr>
                <w:ins w:id="1113" w:author="Suhwan Lim" w:date="2020-05-15T10:11:00Z"/>
                <w:rFonts w:ascii="Arial" w:hAnsi="Arial" w:cs="Arial"/>
                <w:sz w:val="18"/>
                <w:rPrChange w:id="1114" w:author="Suhwan Lim" w:date="2020-05-15T10:16:00Z">
                  <w:rPr>
                    <w:ins w:id="1115" w:author="Suhwan Lim" w:date="2020-05-15T10:11:00Z"/>
                    <w:rFonts w:ascii="Arial" w:hAnsi="Arial" w:cs="Arial"/>
                    <w:sz w:val="20"/>
                  </w:rPr>
                </w:rPrChange>
              </w:rPr>
              <w:pPrChange w:id="1116" w:author="Suhwan Lim" w:date="2020-05-15T10:15:00Z">
                <w:pPr>
                  <w:jc w:val="center"/>
                </w:pPr>
              </w:pPrChange>
            </w:pPr>
          </w:p>
        </w:tc>
        <w:tc>
          <w:tcPr>
            <w:tcW w:w="1674" w:type="dxa"/>
          </w:tcPr>
          <w:p w:rsidR="006D75E1" w:rsidRPr="0092105F" w:rsidRDefault="00BC478A">
            <w:pPr>
              <w:spacing w:after="0" w:line="240" w:lineRule="exact"/>
              <w:jc w:val="center"/>
              <w:rPr>
                <w:ins w:id="1117" w:author="Suhwan Lim" w:date="2020-05-15T10:11:00Z"/>
                <w:rFonts w:ascii="Arial" w:hAnsi="Arial" w:cs="Arial"/>
                <w:sz w:val="18"/>
              </w:rPr>
              <w:pPrChange w:id="1118" w:author="Suhwan Lim" w:date="2020-05-15T10:15:00Z">
                <w:pPr>
                  <w:jc w:val="center"/>
                </w:pPr>
              </w:pPrChange>
            </w:pPr>
            <w:ins w:id="1119" w:author="Suhwan Lim" w:date="2020-05-15T10:11:00Z">
              <w:r w:rsidRPr="00BC478A">
                <w:rPr>
                  <w:rFonts w:ascii="Arial" w:hAnsi="Arial" w:cs="Arial"/>
                  <w:sz w:val="18"/>
                </w:rPr>
                <w:t>&gt;3.24</w:t>
              </w:r>
              <w:r w:rsidR="006D75E1" w:rsidRPr="0092105F">
                <w:rPr>
                  <w:rFonts w:ascii="Arial" w:hAnsi="Arial" w:cs="Arial"/>
                  <w:sz w:val="18"/>
                </w:rPr>
                <w:t xml:space="preserve"> and </w:t>
              </w:r>
              <w:r w:rsidR="006D75E1" w:rsidRPr="0092105F">
                <w:rPr>
                  <w:rFonts w:ascii="Arial" w:hAnsi="Arial" w:cs="Arial" w:hint="eastAsia"/>
                  <w:sz w:val="18"/>
                </w:rPr>
                <w:t>≤</w:t>
              </w:r>
              <w:r w:rsidRPr="00BC478A">
                <w:rPr>
                  <w:rFonts w:ascii="Arial" w:hAnsi="Arial" w:cs="Arial"/>
                  <w:sz w:val="18"/>
                </w:rPr>
                <w:t>4.32</w:t>
              </w:r>
            </w:ins>
          </w:p>
        </w:tc>
        <w:tc>
          <w:tcPr>
            <w:tcW w:w="1835" w:type="dxa"/>
          </w:tcPr>
          <w:p w:rsidR="006D75E1" w:rsidRPr="0092105F" w:rsidRDefault="006D75E1">
            <w:pPr>
              <w:spacing w:after="0" w:line="240" w:lineRule="exact"/>
              <w:jc w:val="center"/>
              <w:rPr>
                <w:ins w:id="1120" w:author="Suhwan Lim" w:date="2020-05-15T10:11:00Z"/>
                <w:rFonts w:ascii="Arial" w:hAnsi="Arial" w:cs="Arial"/>
                <w:sz w:val="18"/>
              </w:rPr>
              <w:pPrChange w:id="1121" w:author="Suhwan Lim" w:date="2020-05-15T10:15:00Z">
                <w:pPr>
                  <w:jc w:val="center"/>
                </w:pPr>
              </w:pPrChange>
            </w:pPr>
            <w:ins w:id="1122" w:author="Suhwan Lim" w:date="2020-05-15T10:11: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5.5</w:t>
              </w:r>
            </w:ins>
          </w:p>
        </w:tc>
        <w:tc>
          <w:tcPr>
            <w:tcW w:w="1834" w:type="dxa"/>
            <w:vMerge/>
          </w:tcPr>
          <w:p w:rsidR="006D75E1" w:rsidRPr="0092105F" w:rsidRDefault="006D75E1">
            <w:pPr>
              <w:spacing w:after="0" w:line="240" w:lineRule="exact"/>
              <w:jc w:val="center"/>
              <w:rPr>
                <w:ins w:id="1123" w:author="Suhwan Lim" w:date="2020-05-15T10:11:00Z"/>
                <w:rFonts w:ascii="Arial" w:hAnsi="Arial" w:cs="Arial"/>
                <w:sz w:val="18"/>
              </w:rPr>
              <w:pPrChange w:id="1124" w:author="Suhwan Lim" w:date="2020-05-15T10:15:00Z">
                <w:pPr>
                  <w:jc w:val="center"/>
                </w:pPr>
              </w:pPrChange>
            </w:pPr>
          </w:p>
        </w:tc>
      </w:tr>
      <w:tr w:rsidR="00ED7470" w:rsidRPr="00ED7470" w:rsidTr="009437DF">
        <w:trPr>
          <w:trHeight w:val="217"/>
          <w:jc w:val="center"/>
          <w:ins w:id="1125" w:author="Suhwan Lim" w:date="2020-05-15T10:11:00Z"/>
        </w:trPr>
        <w:tc>
          <w:tcPr>
            <w:tcW w:w="2847" w:type="dxa"/>
            <w:vMerge/>
          </w:tcPr>
          <w:p w:rsidR="006D75E1" w:rsidRPr="00ED7470" w:rsidRDefault="006D75E1">
            <w:pPr>
              <w:spacing w:after="0" w:line="240" w:lineRule="exact"/>
              <w:jc w:val="center"/>
              <w:rPr>
                <w:ins w:id="1126" w:author="Suhwan Lim" w:date="2020-05-15T10:11:00Z"/>
                <w:rFonts w:ascii="Arial" w:hAnsi="Arial" w:cs="Arial"/>
                <w:sz w:val="18"/>
                <w:rPrChange w:id="1127" w:author="Suhwan Lim" w:date="2020-05-15T10:16:00Z">
                  <w:rPr>
                    <w:ins w:id="1128" w:author="Suhwan Lim" w:date="2020-05-15T10:11:00Z"/>
                    <w:rFonts w:ascii="Arial" w:hAnsi="Arial" w:cs="Arial"/>
                    <w:sz w:val="20"/>
                  </w:rPr>
                </w:rPrChange>
              </w:rPr>
              <w:pPrChange w:id="1129" w:author="Suhwan Lim" w:date="2020-05-15T10:15:00Z">
                <w:pPr>
                  <w:jc w:val="center"/>
                </w:pPr>
              </w:pPrChange>
            </w:pPr>
          </w:p>
        </w:tc>
        <w:tc>
          <w:tcPr>
            <w:tcW w:w="1674" w:type="dxa"/>
          </w:tcPr>
          <w:p w:rsidR="006D75E1" w:rsidRPr="0092105F" w:rsidRDefault="00BC478A">
            <w:pPr>
              <w:spacing w:after="0" w:line="240" w:lineRule="exact"/>
              <w:jc w:val="center"/>
              <w:rPr>
                <w:ins w:id="1130" w:author="Suhwan Lim" w:date="2020-05-15T10:11:00Z"/>
                <w:rFonts w:ascii="Arial" w:hAnsi="Arial" w:cs="Arial"/>
                <w:sz w:val="18"/>
              </w:rPr>
              <w:pPrChange w:id="1131" w:author="Suhwan Lim" w:date="2020-05-15T10:15:00Z">
                <w:pPr>
                  <w:jc w:val="center"/>
                </w:pPr>
              </w:pPrChange>
            </w:pPr>
            <w:ins w:id="1132" w:author="Suhwan Lim" w:date="2020-05-15T10:11:00Z">
              <w:r w:rsidRPr="00BC478A">
                <w:rPr>
                  <w:rFonts w:ascii="Arial" w:hAnsi="Arial" w:cs="Arial"/>
                  <w:sz w:val="18"/>
                </w:rPr>
                <w:t>&gt;4.32</w:t>
              </w:r>
              <w:r w:rsidR="006D75E1" w:rsidRPr="0092105F">
                <w:rPr>
                  <w:rFonts w:ascii="Arial" w:hAnsi="Arial" w:cs="Arial"/>
                  <w:sz w:val="18"/>
                </w:rPr>
                <w:t xml:space="preserve"> and </w:t>
              </w:r>
              <w:r w:rsidR="006D75E1" w:rsidRPr="0092105F">
                <w:rPr>
                  <w:rFonts w:ascii="Arial" w:hAnsi="Arial" w:cs="Arial" w:hint="eastAsia"/>
                  <w:sz w:val="18"/>
                </w:rPr>
                <w:t>≤</w:t>
              </w:r>
              <w:r w:rsidR="0092105F">
                <w:rPr>
                  <w:rFonts w:ascii="Arial" w:hAnsi="Arial" w:cs="Arial"/>
                  <w:sz w:val="18"/>
                </w:rPr>
                <w:t>7.2</w:t>
              </w:r>
            </w:ins>
          </w:p>
        </w:tc>
        <w:tc>
          <w:tcPr>
            <w:tcW w:w="1835" w:type="dxa"/>
          </w:tcPr>
          <w:p w:rsidR="006D75E1" w:rsidRPr="0092105F" w:rsidRDefault="006D75E1">
            <w:pPr>
              <w:spacing w:after="0" w:line="240" w:lineRule="exact"/>
              <w:jc w:val="center"/>
              <w:rPr>
                <w:ins w:id="1133" w:author="Suhwan Lim" w:date="2020-05-15T10:11:00Z"/>
                <w:rFonts w:ascii="Arial" w:hAnsi="Arial" w:cs="Arial"/>
                <w:sz w:val="18"/>
              </w:rPr>
              <w:pPrChange w:id="1134" w:author="Suhwan Lim" w:date="2020-05-15T10:15:00Z">
                <w:pPr>
                  <w:jc w:val="center"/>
                </w:pPr>
              </w:pPrChange>
            </w:pPr>
            <w:ins w:id="1135" w:author="Suhwan Lim" w:date="2020-05-15T10:11: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6.5</w:t>
              </w:r>
            </w:ins>
          </w:p>
        </w:tc>
        <w:tc>
          <w:tcPr>
            <w:tcW w:w="1834" w:type="dxa"/>
            <w:vMerge/>
          </w:tcPr>
          <w:p w:rsidR="006D75E1" w:rsidRPr="0092105F" w:rsidRDefault="006D75E1">
            <w:pPr>
              <w:spacing w:after="0" w:line="240" w:lineRule="exact"/>
              <w:jc w:val="center"/>
              <w:rPr>
                <w:ins w:id="1136" w:author="Suhwan Lim" w:date="2020-05-15T10:11:00Z"/>
                <w:rFonts w:ascii="Arial" w:hAnsi="Arial" w:cs="Arial"/>
                <w:sz w:val="18"/>
              </w:rPr>
              <w:pPrChange w:id="1137" w:author="Suhwan Lim" w:date="2020-05-15T10:15:00Z">
                <w:pPr>
                  <w:jc w:val="center"/>
                </w:pPr>
              </w:pPrChange>
            </w:pPr>
          </w:p>
        </w:tc>
      </w:tr>
    </w:tbl>
    <w:p w:rsidR="006D75E1" w:rsidRPr="006D75E1" w:rsidRDefault="006D75E1" w:rsidP="003F6156">
      <w:pPr>
        <w:pStyle w:val="TH"/>
        <w:rPr>
          <w:ins w:id="1138" w:author="Suhwan Lim" w:date="2020-05-15T10:11:00Z"/>
        </w:rPr>
      </w:pPr>
    </w:p>
    <w:p w:rsidR="00ED7470" w:rsidRPr="00E052F6" w:rsidRDefault="00ED7470" w:rsidP="00ED7470">
      <w:pPr>
        <w:pStyle w:val="4"/>
        <w:ind w:left="1299" w:hanging="879"/>
        <w:rPr>
          <w:ins w:id="1139" w:author="Suhwan Lim" w:date="2020-05-15T10:16:00Z"/>
        </w:rPr>
      </w:pPr>
      <w:ins w:id="1140" w:author="Suhwan Lim" w:date="2020-05-15T10:16:00Z">
        <w:r w:rsidRPr="00E052F6">
          <w:t>8.1.</w:t>
        </w:r>
        <w:r>
          <w:t>3</w:t>
        </w:r>
        <w:r w:rsidRPr="00E052F6">
          <w:t>.</w:t>
        </w:r>
        <w:r>
          <w:t>2</w:t>
        </w:r>
        <w:r w:rsidRPr="00E052F6">
          <w:tab/>
        </w:r>
        <w:r>
          <w:t>AMPR for NS_52</w:t>
        </w:r>
      </w:ins>
    </w:p>
    <w:p w:rsidR="00ED7470" w:rsidRPr="001D386E" w:rsidRDefault="00ED7470" w:rsidP="00ED7470">
      <w:pPr>
        <w:rPr>
          <w:ins w:id="1141" w:author="Suhwan Lim" w:date="2020-05-15T10:17:00Z"/>
        </w:rPr>
      </w:pPr>
      <w:ins w:id="1142" w:author="Suhwan Lim" w:date="2020-05-15T10:17:00Z">
        <w:r w:rsidRPr="00E052F6">
          <w:t xml:space="preserve">When </w:t>
        </w:r>
        <w:r>
          <w:t xml:space="preserve">NS_52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ins>
    </w:p>
    <w:p w:rsidR="00ED7470" w:rsidRPr="001D386E" w:rsidRDefault="00ED7470" w:rsidP="00ED7470">
      <w:pPr>
        <w:pStyle w:val="EQ"/>
        <w:rPr>
          <w:ins w:id="1143" w:author="Suhwan Lim" w:date="2020-05-15T10:17:00Z"/>
        </w:rPr>
      </w:pPr>
      <w:ins w:id="1144" w:author="Suhwan Lim" w:date="2020-05-15T10:17:00Z">
        <w:r w:rsidRPr="001D386E">
          <w:tab/>
          <w:t>A-MPR = CEIL {M</w:t>
        </w:r>
        <w:r w:rsidRPr="001D386E">
          <w:rPr>
            <w:vertAlign w:val="subscript"/>
          </w:rPr>
          <w:t>A</w:t>
        </w:r>
        <w:r w:rsidRPr="001D386E">
          <w:t>, 0.5}</w:t>
        </w:r>
      </w:ins>
    </w:p>
    <w:p w:rsidR="00ED7470" w:rsidRPr="001D386E" w:rsidRDefault="00ED7470" w:rsidP="00ED7470">
      <w:pPr>
        <w:rPr>
          <w:ins w:id="1145" w:author="Suhwan Lim" w:date="2020-05-15T10:17:00Z"/>
        </w:rPr>
      </w:pPr>
      <w:ins w:id="1146" w:author="Suhwan Lim" w:date="2020-05-15T10:17:00Z">
        <w:r w:rsidRPr="001D386E">
          <w:t>Where M</w:t>
        </w:r>
        <w:r w:rsidRPr="001D386E">
          <w:rPr>
            <w:vertAlign w:val="subscript"/>
          </w:rPr>
          <w:t>A</w:t>
        </w:r>
        <w:r w:rsidRPr="001D386E">
          <w:t xml:space="preserve"> is defined as follows</w:t>
        </w:r>
      </w:ins>
    </w:p>
    <w:p w:rsidR="00ED7470" w:rsidRPr="001D386E" w:rsidRDefault="00ED7470" w:rsidP="00ED7470">
      <w:pPr>
        <w:pStyle w:val="EQ"/>
        <w:rPr>
          <w:ins w:id="1147" w:author="Suhwan Lim" w:date="2020-05-15T10:17:00Z"/>
          <w:vertAlign w:val="subscript"/>
        </w:rPr>
      </w:pPr>
      <w:ins w:id="1148" w:author="Suhwan Lim" w:date="2020-05-15T10:17:00Z">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ins>
    </w:p>
    <w:p w:rsidR="00ED7470" w:rsidRDefault="00ED7470" w:rsidP="00ED7470">
      <w:pPr>
        <w:rPr>
          <w:ins w:id="1149" w:author="Suhwan Lim" w:date="2020-05-15T10:17:00Z"/>
          <w:lang w:val="en-US" w:eastAsia="zh-CN"/>
        </w:rPr>
      </w:pPr>
      <w:ins w:id="1150" w:author="Suhwan Lim" w:date="2020-05-15T10:17:00Z">
        <w:r w:rsidRPr="001D386E">
          <w:t>CEIL{M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ins>
    </w:p>
    <w:p w:rsidR="003F6156" w:rsidRPr="00ED7470" w:rsidRDefault="003F6156" w:rsidP="003C6AF4">
      <w:pPr>
        <w:rPr>
          <w:rFonts w:eastAsiaTheme="minorEastAsia"/>
          <w:lang w:eastAsia="ko-KR"/>
        </w:rPr>
      </w:pPr>
    </w:p>
    <w:p w:rsidR="003C6AF4" w:rsidRPr="00310175" w:rsidRDefault="003C6AF4" w:rsidP="003C6AF4">
      <w:pPr>
        <w:pStyle w:val="TH"/>
        <w:rPr>
          <w:rFonts w:eastAsia="SimSun"/>
          <w:lang w:eastAsia="zh-CN"/>
        </w:rPr>
      </w:pPr>
      <w:r>
        <w:t xml:space="preserve">Table </w:t>
      </w:r>
      <w:r>
        <w:rPr>
          <w:rFonts w:eastAsia="SimSun"/>
          <w:lang w:eastAsia="zh-CN"/>
        </w:rPr>
        <w:t>8.1.3</w:t>
      </w:r>
      <w:ins w:id="1151" w:author="Suhwan Lim" w:date="2020-05-15T10:19:00Z">
        <w:r w:rsidR="00ED7470">
          <w:rPr>
            <w:rFonts w:eastAsia="SimSun"/>
            <w:lang w:eastAsia="zh-CN"/>
          </w:rPr>
          <w:t>.2</w:t>
        </w:r>
      </w:ins>
      <w:r>
        <w:rPr>
          <w:rFonts w:eastAsia="SimSun"/>
          <w:lang w:eastAsia="zh-CN"/>
        </w:rPr>
        <w:t>-</w:t>
      </w:r>
      <w:ins w:id="1152" w:author="Suhwan Lim" w:date="2020-05-15T10:19:00Z">
        <w:r w:rsidR="00ED7470">
          <w:rPr>
            <w:rFonts w:eastAsia="SimSun"/>
            <w:lang w:eastAsia="zh-CN"/>
          </w:rPr>
          <w:t>1</w:t>
        </w:r>
      </w:ins>
      <w:del w:id="1153" w:author="Suhwan Lim" w:date="2020-05-15T10:19:00Z">
        <w:r w:rsidDel="00ED7470">
          <w:rPr>
            <w:rFonts w:eastAsia="SimSun"/>
            <w:lang w:eastAsia="zh-CN"/>
          </w:rPr>
          <w:delText>8</w:delText>
        </w:r>
      </w:del>
      <w:r w:rsidRPr="0032110F">
        <w:t xml:space="preserve">: </w:t>
      </w:r>
      <w:r>
        <w:rPr>
          <w:rFonts w:eastAsia="SimSun" w:hint="eastAsia"/>
          <w:lang w:eastAsia="zh-CN"/>
        </w:rPr>
        <w:t>A-</w:t>
      </w:r>
      <w:r w:rsidRPr="0032110F">
        <w:t xml:space="preserve">MPR for </w:t>
      </w:r>
      <w:ins w:id="1154" w:author="Suhwan Lim" w:date="2020-05-15T10:17:00Z">
        <w:r w:rsidR="00ED7470">
          <w:t xml:space="preserve">PSSCH/PSCCH by </w:t>
        </w:r>
      </w:ins>
      <w:r>
        <w:rPr>
          <w:rFonts w:eastAsia="SimSun" w:hint="eastAsia"/>
          <w:lang w:eastAsia="zh-CN"/>
        </w:rPr>
        <w:t>NS_</w:t>
      </w:r>
      <w:ins w:id="1155" w:author="Suhwan Lim" w:date="2020-05-15T09:52:00Z">
        <w:r>
          <w:rPr>
            <w:rFonts w:eastAsia="SimSun"/>
            <w:lang w:eastAsia="zh-CN"/>
          </w:rPr>
          <w:t>52</w:t>
        </w:r>
      </w:ins>
      <w:del w:id="1156" w:author="Suhwan Lim" w:date="2020-05-15T09:52:00Z">
        <w:r w:rsidDel="003C6AF4">
          <w:rPr>
            <w:rFonts w:eastAsia="SimSun"/>
            <w:lang w:eastAsia="zh-CN"/>
          </w:rPr>
          <w:delText>48</w:delText>
        </w:r>
      </w:del>
    </w:p>
    <w:tbl>
      <w:tblPr>
        <w:tblStyle w:val="ac"/>
        <w:tblW w:w="0" w:type="auto"/>
        <w:jc w:val="center"/>
        <w:tblLook w:val="04A0" w:firstRow="1" w:lastRow="0" w:firstColumn="1" w:lastColumn="0" w:noHBand="0" w:noVBand="1"/>
      </w:tblPr>
      <w:tblGrid>
        <w:gridCol w:w="1496"/>
        <w:gridCol w:w="1495"/>
        <w:gridCol w:w="1657"/>
        <w:gridCol w:w="1746"/>
        <w:gridCol w:w="1878"/>
      </w:tblGrid>
      <w:tr w:rsidR="003C6AF4" w:rsidTr="003F6156">
        <w:trPr>
          <w:jc w:val="center"/>
        </w:trPr>
        <w:tc>
          <w:tcPr>
            <w:tcW w:w="1496" w:type="dxa"/>
            <w:vMerge w:val="restart"/>
            <w:vAlign w:val="center"/>
          </w:tcPr>
          <w:p w:rsidR="003C6AF4" w:rsidRPr="00AD64D2" w:rsidRDefault="003C6AF4" w:rsidP="003F6156">
            <w:pPr>
              <w:widowControl/>
              <w:autoSpaceDE/>
              <w:autoSpaceDN/>
              <w:spacing w:after="0"/>
              <w:jc w:val="center"/>
              <w:rPr>
                <w:b/>
                <w:bCs/>
                <w:sz w:val="18"/>
              </w:rPr>
            </w:pPr>
            <w:r w:rsidRPr="00AD64D2">
              <w:rPr>
                <w:b/>
                <w:bCs/>
                <w:sz w:val="18"/>
              </w:rPr>
              <w:t>Carrier frequency(MHz)</w:t>
            </w:r>
          </w:p>
        </w:tc>
        <w:tc>
          <w:tcPr>
            <w:tcW w:w="1495" w:type="dxa"/>
            <w:vMerge w:val="restart"/>
            <w:vAlign w:val="center"/>
          </w:tcPr>
          <w:p w:rsidR="003C6AF4" w:rsidRPr="00AD64D2" w:rsidRDefault="003C6AF4" w:rsidP="003F6156">
            <w:pPr>
              <w:widowControl/>
              <w:autoSpaceDE/>
              <w:autoSpaceDN/>
              <w:spacing w:after="0"/>
              <w:jc w:val="center"/>
              <w:rPr>
                <w:b/>
                <w:bCs/>
                <w:sz w:val="18"/>
              </w:rPr>
            </w:pPr>
            <w:r w:rsidRPr="00AD64D2">
              <w:rPr>
                <w:b/>
                <w:bCs/>
                <w:sz w:val="18"/>
              </w:rPr>
              <w:t>Modulation</w:t>
            </w:r>
          </w:p>
        </w:tc>
        <w:tc>
          <w:tcPr>
            <w:tcW w:w="5281" w:type="dxa"/>
            <w:gridSpan w:val="3"/>
            <w:vAlign w:val="center"/>
          </w:tcPr>
          <w:p w:rsidR="003C6AF4" w:rsidRPr="00AD64D2" w:rsidRDefault="003C6AF4" w:rsidP="003F6156">
            <w:pPr>
              <w:widowControl/>
              <w:autoSpaceDE/>
              <w:autoSpaceDN/>
              <w:spacing w:after="0"/>
              <w:jc w:val="center"/>
              <w:rPr>
                <w:b/>
                <w:bCs/>
                <w:sz w:val="18"/>
              </w:rPr>
            </w:pPr>
            <w:r w:rsidRPr="00AD64D2">
              <w:rPr>
                <w:b/>
                <w:bCs/>
                <w:sz w:val="18"/>
              </w:rPr>
              <w:t>A-MPR</w:t>
            </w:r>
            <w:ins w:id="1157" w:author="Suhwan Lim" w:date="2020-06-01T16:46:00Z">
              <w:r w:rsidR="005603BA">
                <w:rPr>
                  <w:b/>
                  <w:bCs/>
                  <w:sz w:val="18"/>
                  <w:vertAlign w:val="subscript"/>
                </w:rPr>
                <w:t xml:space="preserve"> </w:t>
              </w:r>
            </w:ins>
            <w:r w:rsidRPr="00AD64D2">
              <w:rPr>
                <w:b/>
                <w:bCs/>
                <w:sz w:val="18"/>
              </w:rPr>
              <w:t>(dB)</w:t>
            </w:r>
          </w:p>
        </w:tc>
      </w:tr>
      <w:tr w:rsidR="003C6AF4" w:rsidTr="003F6156">
        <w:trPr>
          <w:trHeight w:val="247"/>
          <w:jc w:val="center"/>
        </w:trPr>
        <w:tc>
          <w:tcPr>
            <w:tcW w:w="1496" w:type="dxa"/>
            <w:vMerge/>
            <w:vAlign w:val="center"/>
          </w:tcPr>
          <w:p w:rsidR="003C6AF4" w:rsidRPr="00AD64D2" w:rsidRDefault="003C6AF4" w:rsidP="003F6156">
            <w:pPr>
              <w:widowControl/>
              <w:autoSpaceDE/>
              <w:autoSpaceDN/>
              <w:spacing w:after="0"/>
              <w:jc w:val="center"/>
              <w:rPr>
                <w:b/>
                <w:bCs/>
                <w:sz w:val="18"/>
              </w:rPr>
            </w:pPr>
          </w:p>
        </w:tc>
        <w:tc>
          <w:tcPr>
            <w:tcW w:w="1495" w:type="dxa"/>
            <w:vMerge/>
            <w:vAlign w:val="center"/>
          </w:tcPr>
          <w:p w:rsidR="003C6AF4" w:rsidRPr="00AD64D2" w:rsidRDefault="003C6AF4" w:rsidP="003F6156">
            <w:pPr>
              <w:widowControl/>
              <w:autoSpaceDE/>
              <w:autoSpaceDN/>
              <w:spacing w:after="0"/>
              <w:jc w:val="center"/>
              <w:rPr>
                <w:b/>
                <w:bCs/>
                <w:sz w:val="18"/>
              </w:rPr>
            </w:pPr>
          </w:p>
        </w:tc>
        <w:tc>
          <w:tcPr>
            <w:tcW w:w="1657" w:type="dxa"/>
            <w:tcBorders>
              <w:right w:val="single" w:sz="4" w:space="0" w:color="auto"/>
            </w:tcBorders>
            <w:vAlign w:val="center"/>
          </w:tcPr>
          <w:p w:rsidR="003C6AF4" w:rsidRPr="00AD64D2" w:rsidRDefault="003C6AF4" w:rsidP="003F6156">
            <w:pPr>
              <w:widowControl/>
              <w:autoSpaceDE/>
              <w:autoSpaceDN/>
              <w:spacing w:after="0"/>
              <w:jc w:val="center"/>
              <w:rPr>
                <w:b/>
                <w:bCs/>
                <w:sz w:val="18"/>
              </w:rPr>
            </w:pPr>
            <w:r w:rsidRPr="00AD64D2">
              <w:rPr>
                <w:b/>
                <w:bCs/>
                <w:sz w:val="18"/>
              </w:rPr>
              <w:t>Edge RB allocations</w:t>
            </w:r>
          </w:p>
        </w:tc>
        <w:tc>
          <w:tcPr>
            <w:tcW w:w="1746" w:type="dxa"/>
            <w:tcBorders>
              <w:left w:val="single" w:sz="4" w:space="0" w:color="auto"/>
            </w:tcBorders>
            <w:vAlign w:val="center"/>
          </w:tcPr>
          <w:p w:rsidR="003C6AF4" w:rsidRPr="00AD64D2" w:rsidRDefault="003C6AF4" w:rsidP="003F6156">
            <w:pPr>
              <w:spacing w:after="0"/>
              <w:jc w:val="center"/>
              <w:rPr>
                <w:b/>
                <w:bCs/>
                <w:sz w:val="18"/>
              </w:rPr>
            </w:pPr>
            <w:r w:rsidRPr="00AD64D2">
              <w:rPr>
                <w:b/>
                <w:bCs/>
                <w:sz w:val="18"/>
              </w:rPr>
              <w:t>Outer RB allocations</w:t>
            </w:r>
          </w:p>
        </w:tc>
        <w:tc>
          <w:tcPr>
            <w:tcW w:w="1878" w:type="dxa"/>
            <w:vAlign w:val="center"/>
          </w:tcPr>
          <w:p w:rsidR="003C6AF4" w:rsidRPr="00AD64D2" w:rsidRDefault="003C6AF4" w:rsidP="003F6156">
            <w:pPr>
              <w:widowControl/>
              <w:autoSpaceDE/>
              <w:autoSpaceDN/>
              <w:spacing w:after="0"/>
              <w:jc w:val="center"/>
              <w:rPr>
                <w:b/>
                <w:bCs/>
                <w:sz w:val="18"/>
              </w:rPr>
            </w:pPr>
            <w:r w:rsidRPr="00AD64D2">
              <w:rPr>
                <w:b/>
                <w:bCs/>
                <w:sz w:val="18"/>
              </w:rPr>
              <w:t>Inner RB allocation</w:t>
            </w:r>
          </w:p>
        </w:tc>
      </w:tr>
      <w:tr w:rsidR="003C6AF4" w:rsidTr="003F6156">
        <w:trPr>
          <w:jc w:val="center"/>
        </w:trPr>
        <w:tc>
          <w:tcPr>
            <w:tcW w:w="1496" w:type="dxa"/>
            <w:vMerge w:val="restart"/>
            <w:vAlign w:val="center"/>
          </w:tcPr>
          <w:p w:rsidR="003C6AF4" w:rsidRPr="00AD64D2" w:rsidRDefault="003C6AF4" w:rsidP="003F6156">
            <w:pPr>
              <w:widowControl/>
              <w:autoSpaceDE/>
              <w:autoSpaceDN/>
              <w:spacing w:after="0"/>
              <w:jc w:val="center"/>
              <w:rPr>
                <w:bCs/>
                <w:sz w:val="18"/>
              </w:rPr>
            </w:pPr>
            <w:r w:rsidRPr="00AD64D2">
              <w:rPr>
                <w:bCs/>
                <w:sz w:val="18"/>
              </w:rPr>
              <w:t>58</w:t>
            </w:r>
            <w:r>
              <w:rPr>
                <w:bCs/>
                <w:sz w:val="18"/>
              </w:rPr>
              <w:t>8</w:t>
            </w:r>
            <w:r w:rsidRPr="00AD64D2">
              <w:rPr>
                <w:bCs/>
                <w:sz w:val="18"/>
              </w:rPr>
              <w:t>5</w:t>
            </w:r>
          </w:p>
        </w:tc>
        <w:tc>
          <w:tcPr>
            <w:tcW w:w="1495" w:type="dxa"/>
            <w:vAlign w:val="center"/>
          </w:tcPr>
          <w:p w:rsidR="003C6AF4" w:rsidRPr="00AD64D2" w:rsidRDefault="003C6AF4" w:rsidP="003F6156">
            <w:pPr>
              <w:widowControl/>
              <w:autoSpaceDE/>
              <w:autoSpaceDN/>
              <w:spacing w:after="0"/>
              <w:jc w:val="center"/>
              <w:rPr>
                <w:bCs/>
                <w:sz w:val="18"/>
              </w:rPr>
            </w:pPr>
            <w:r w:rsidRPr="00AD64D2">
              <w:rPr>
                <w:bCs/>
                <w:sz w:val="18"/>
              </w:rPr>
              <w:t>QPSK</w:t>
            </w:r>
          </w:p>
        </w:tc>
        <w:tc>
          <w:tcPr>
            <w:tcW w:w="1657" w:type="dxa"/>
            <w:vMerge w:val="restart"/>
            <w:tcBorders>
              <w:right w:val="single" w:sz="4" w:space="0" w:color="auto"/>
            </w:tcBorders>
            <w:vAlign w:val="center"/>
          </w:tcPr>
          <w:p w:rsidR="003C6AF4" w:rsidRPr="00AD64D2" w:rsidRDefault="003C6AF4" w:rsidP="003F6156">
            <w:pPr>
              <w:widowControl/>
              <w:autoSpaceDE/>
              <w:autoSpaceDN/>
              <w:spacing w:after="0"/>
              <w:jc w:val="center"/>
              <w:rPr>
                <w:bCs/>
                <w:sz w:val="18"/>
              </w:rPr>
            </w:pPr>
            <w:r w:rsidRPr="00AD64D2">
              <w:rPr>
                <w:bCs/>
                <w:sz w:val="18"/>
              </w:rPr>
              <w:t>≤ (</w:t>
            </w:r>
            <w:ins w:id="1158" w:author="Suhwan Lim" w:date="2020-06-01T18:21:00Z">
              <w:r w:rsidR="009437DF">
                <w:rPr>
                  <w:bCs/>
                  <w:sz w:val="18"/>
                </w:rPr>
                <w:t>10.0</w:t>
              </w:r>
            </w:ins>
            <w:del w:id="1159" w:author="Suhwan Lim" w:date="2020-06-01T18:21:00Z">
              <w:r w:rsidRPr="00AD64D2" w:rsidDel="009437DF">
                <w:rPr>
                  <w:bCs/>
                  <w:sz w:val="18"/>
                </w:rPr>
                <w:delText>9.5</w:delText>
              </w:r>
            </w:del>
            <w:r w:rsidRPr="00AD64D2">
              <w:rPr>
                <w:bCs/>
                <w:sz w:val="18"/>
              </w:rPr>
              <w:t xml:space="preserve"> + Δ</w:t>
            </w:r>
            <w:r w:rsidRPr="00AD64D2">
              <w:rPr>
                <w:bCs/>
                <w:sz w:val="18"/>
                <w:vertAlign w:val="superscript"/>
              </w:rPr>
              <w:t>Note1</w:t>
            </w:r>
            <w:r w:rsidRPr="00AD64D2">
              <w:rPr>
                <w:bCs/>
                <w:sz w:val="18"/>
              </w:rPr>
              <w:t>)</w:t>
            </w:r>
          </w:p>
        </w:tc>
        <w:tc>
          <w:tcPr>
            <w:tcW w:w="1746" w:type="dxa"/>
            <w:tcBorders>
              <w:left w:val="single" w:sz="4" w:space="0" w:color="auto"/>
            </w:tcBorders>
            <w:vAlign w:val="center"/>
          </w:tcPr>
          <w:p w:rsidR="003C6AF4" w:rsidRPr="00AD64D2" w:rsidRDefault="003C6AF4" w:rsidP="003F6156">
            <w:pPr>
              <w:spacing w:after="0"/>
              <w:jc w:val="center"/>
              <w:rPr>
                <w:bCs/>
                <w:sz w:val="18"/>
              </w:rPr>
            </w:pPr>
            <w:del w:id="1160" w:author="Suhwan Lim" w:date="2020-06-01T16:46:00Z">
              <w:r w:rsidDel="005603BA">
                <w:rPr>
                  <w:bCs/>
                  <w:sz w:val="18"/>
                </w:rPr>
                <w:delText>[</w:delText>
              </w:r>
            </w:del>
            <w:r w:rsidRPr="00AD64D2">
              <w:rPr>
                <w:bCs/>
                <w:sz w:val="18"/>
              </w:rPr>
              <w:t>≤ 8.0</w:t>
            </w:r>
            <w:del w:id="1161" w:author="Suhwan Lim" w:date="2020-06-01T16:46:00Z">
              <w:r w:rsidDel="005603BA">
                <w:rPr>
                  <w:bCs/>
                  <w:sz w:val="18"/>
                </w:rPr>
                <w:delText>]</w:delText>
              </w:r>
            </w:del>
          </w:p>
        </w:tc>
        <w:tc>
          <w:tcPr>
            <w:tcW w:w="1878" w:type="dxa"/>
            <w:vAlign w:val="center"/>
          </w:tcPr>
          <w:p w:rsidR="003C6AF4" w:rsidRPr="00AD64D2" w:rsidRDefault="003C6AF4" w:rsidP="003F6156">
            <w:pPr>
              <w:widowControl/>
              <w:autoSpaceDE/>
              <w:autoSpaceDN/>
              <w:spacing w:after="0"/>
              <w:jc w:val="center"/>
              <w:rPr>
                <w:bCs/>
                <w:sz w:val="18"/>
              </w:rPr>
            </w:pPr>
            <w:del w:id="1162" w:author="Suhwan Lim" w:date="2020-06-01T16:47:00Z">
              <w:r w:rsidDel="005603BA">
                <w:rPr>
                  <w:bCs/>
                  <w:sz w:val="18"/>
                </w:rPr>
                <w:delText>[</w:delText>
              </w:r>
            </w:del>
            <w:r w:rsidRPr="00AD64D2">
              <w:rPr>
                <w:bCs/>
                <w:sz w:val="18"/>
              </w:rPr>
              <w:t>≤ 3.5</w:t>
            </w:r>
            <w:del w:id="1163" w:author="Suhwan Lim" w:date="2020-06-01T16:46:00Z">
              <w:r w:rsidDel="005603BA">
                <w:rPr>
                  <w:bCs/>
                  <w:sz w:val="18"/>
                </w:rPr>
                <w:delText>]</w:delText>
              </w:r>
            </w:del>
          </w:p>
        </w:tc>
      </w:tr>
      <w:tr w:rsidR="003C6AF4" w:rsidTr="003F6156">
        <w:trPr>
          <w:jc w:val="center"/>
        </w:trPr>
        <w:tc>
          <w:tcPr>
            <w:tcW w:w="1496" w:type="dxa"/>
            <w:vMerge/>
          </w:tcPr>
          <w:p w:rsidR="003C6AF4" w:rsidRPr="00AD64D2" w:rsidRDefault="003C6AF4" w:rsidP="003F6156">
            <w:pPr>
              <w:widowControl/>
              <w:autoSpaceDE/>
              <w:autoSpaceDN/>
              <w:spacing w:after="0"/>
              <w:jc w:val="center"/>
              <w:rPr>
                <w:bCs/>
                <w:sz w:val="18"/>
              </w:rPr>
            </w:pPr>
          </w:p>
        </w:tc>
        <w:tc>
          <w:tcPr>
            <w:tcW w:w="1495" w:type="dxa"/>
            <w:vAlign w:val="center"/>
          </w:tcPr>
          <w:p w:rsidR="003C6AF4" w:rsidRPr="00AD64D2" w:rsidRDefault="003C6AF4" w:rsidP="003F6156">
            <w:pPr>
              <w:widowControl/>
              <w:autoSpaceDE/>
              <w:autoSpaceDN/>
              <w:spacing w:after="0"/>
              <w:jc w:val="center"/>
              <w:rPr>
                <w:bCs/>
                <w:sz w:val="18"/>
              </w:rPr>
            </w:pPr>
            <w:r w:rsidRPr="00AD64D2">
              <w:rPr>
                <w:bCs/>
                <w:sz w:val="18"/>
              </w:rPr>
              <w:t>16QAM</w:t>
            </w:r>
          </w:p>
        </w:tc>
        <w:tc>
          <w:tcPr>
            <w:tcW w:w="1657" w:type="dxa"/>
            <w:vMerge/>
            <w:tcBorders>
              <w:right w:val="single" w:sz="4" w:space="0" w:color="auto"/>
            </w:tcBorders>
            <w:vAlign w:val="center"/>
          </w:tcPr>
          <w:p w:rsidR="003C6AF4" w:rsidRPr="00AD64D2" w:rsidRDefault="003C6AF4" w:rsidP="003F6156">
            <w:pPr>
              <w:widowControl/>
              <w:autoSpaceDE/>
              <w:autoSpaceDN/>
              <w:spacing w:after="0"/>
              <w:jc w:val="center"/>
              <w:rPr>
                <w:bCs/>
                <w:sz w:val="18"/>
              </w:rPr>
            </w:pPr>
          </w:p>
        </w:tc>
        <w:tc>
          <w:tcPr>
            <w:tcW w:w="1746" w:type="dxa"/>
            <w:tcBorders>
              <w:left w:val="single" w:sz="4" w:space="0" w:color="auto"/>
            </w:tcBorders>
            <w:vAlign w:val="center"/>
          </w:tcPr>
          <w:p w:rsidR="003C6AF4" w:rsidRPr="00AD64D2" w:rsidRDefault="003C6AF4" w:rsidP="003F6156">
            <w:pPr>
              <w:spacing w:after="0"/>
              <w:jc w:val="center"/>
              <w:rPr>
                <w:bCs/>
                <w:sz w:val="18"/>
              </w:rPr>
            </w:pPr>
            <w:del w:id="1164" w:author="Suhwan Lim" w:date="2020-06-01T16:46:00Z">
              <w:r w:rsidDel="005603BA">
                <w:rPr>
                  <w:bCs/>
                  <w:sz w:val="18"/>
                </w:rPr>
                <w:delText>[</w:delText>
              </w:r>
            </w:del>
            <w:r w:rsidRPr="00AD64D2">
              <w:rPr>
                <w:bCs/>
                <w:sz w:val="18"/>
              </w:rPr>
              <w:t>≤ 8.0</w:t>
            </w:r>
            <w:del w:id="1165" w:author="Suhwan Lim" w:date="2020-06-01T16:46:00Z">
              <w:r w:rsidDel="005603BA">
                <w:rPr>
                  <w:bCs/>
                  <w:sz w:val="18"/>
                </w:rPr>
                <w:delText>]</w:delText>
              </w:r>
            </w:del>
          </w:p>
        </w:tc>
        <w:tc>
          <w:tcPr>
            <w:tcW w:w="1878" w:type="dxa"/>
            <w:vAlign w:val="center"/>
          </w:tcPr>
          <w:p w:rsidR="003C6AF4" w:rsidRPr="00AD64D2" w:rsidRDefault="003C6AF4" w:rsidP="003F6156">
            <w:pPr>
              <w:widowControl/>
              <w:autoSpaceDE/>
              <w:autoSpaceDN/>
              <w:spacing w:after="0"/>
              <w:jc w:val="center"/>
              <w:rPr>
                <w:bCs/>
                <w:sz w:val="18"/>
              </w:rPr>
            </w:pPr>
            <w:del w:id="1166" w:author="Suhwan Lim" w:date="2020-06-01T16:47:00Z">
              <w:r w:rsidDel="005603BA">
                <w:rPr>
                  <w:bCs/>
                  <w:sz w:val="18"/>
                </w:rPr>
                <w:delText>[</w:delText>
              </w:r>
            </w:del>
            <w:r w:rsidRPr="00AD64D2">
              <w:rPr>
                <w:bCs/>
                <w:sz w:val="18"/>
              </w:rPr>
              <w:t>≤ 3.5</w:t>
            </w:r>
            <w:del w:id="1167" w:author="Suhwan Lim" w:date="2020-06-01T16:46:00Z">
              <w:r w:rsidDel="005603BA">
                <w:rPr>
                  <w:bCs/>
                  <w:sz w:val="18"/>
                </w:rPr>
                <w:delText>]</w:delText>
              </w:r>
            </w:del>
          </w:p>
        </w:tc>
      </w:tr>
      <w:tr w:rsidR="003C6AF4" w:rsidTr="003F6156">
        <w:trPr>
          <w:jc w:val="center"/>
        </w:trPr>
        <w:tc>
          <w:tcPr>
            <w:tcW w:w="1496" w:type="dxa"/>
            <w:vMerge/>
          </w:tcPr>
          <w:p w:rsidR="003C6AF4" w:rsidRPr="00AD64D2" w:rsidRDefault="003C6AF4" w:rsidP="003F6156">
            <w:pPr>
              <w:widowControl/>
              <w:autoSpaceDE/>
              <w:autoSpaceDN/>
              <w:spacing w:after="0"/>
              <w:jc w:val="center"/>
              <w:rPr>
                <w:bCs/>
                <w:sz w:val="18"/>
              </w:rPr>
            </w:pPr>
          </w:p>
        </w:tc>
        <w:tc>
          <w:tcPr>
            <w:tcW w:w="1495" w:type="dxa"/>
            <w:vAlign w:val="center"/>
          </w:tcPr>
          <w:p w:rsidR="003C6AF4" w:rsidRPr="00AD64D2" w:rsidRDefault="003C6AF4" w:rsidP="003F6156">
            <w:pPr>
              <w:widowControl/>
              <w:autoSpaceDE/>
              <w:autoSpaceDN/>
              <w:spacing w:after="0"/>
              <w:jc w:val="center"/>
              <w:rPr>
                <w:bCs/>
                <w:sz w:val="18"/>
              </w:rPr>
            </w:pPr>
            <w:r w:rsidRPr="00AD64D2">
              <w:rPr>
                <w:bCs/>
                <w:sz w:val="18"/>
              </w:rPr>
              <w:t>64QAM</w:t>
            </w:r>
          </w:p>
        </w:tc>
        <w:tc>
          <w:tcPr>
            <w:tcW w:w="1657" w:type="dxa"/>
            <w:vMerge/>
            <w:tcBorders>
              <w:right w:val="single" w:sz="4" w:space="0" w:color="auto"/>
            </w:tcBorders>
            <w:vAlign w:val="center"/>
          </w:tcPr>
          <w:p w:rsidR="003C6AF4" w:rsidRPr="00AD64D2" w:rsidRDefault="003C6AF4" w:rsidP="003F6156">
            <w:pPr>
              <w:widowControl/>
              <w:autoSpaceDE/>
              <w:autoSpaceDN/>
              <w:spacing w:after="0"/>
              <w:jc w:val="center"/>
              <w:rPr>
                <w:bCs/>
                <w:sz w:val="18"/>
              </w:rPr>
            </w:pPr>
          </w:p>
        </w:tc>
        <w:tc>
          <w:tcPr>
            <w:tcW w:w="1746" w:type="dxa"/>
            <w:tcBorders>
              <w:right w:val="single" w:sz="4" w:space="0" w:color="auto"/>
            </w:tcBorders>
            <w:vAlign w:val="center"/>
          </w:tcPr>
          <w:p w:rsidR="003C6AF4" w:rsidRPr="00AD64D2" w:rsidRDefault="003C6AF4" w:rsidP="003F6156">
            <w:pPr>
              <w:spacing w:after="0"/>
              <w:jc w:val="center"/>
              <w:rPr>
                <w:bCs/>
                <w:sz w:val="18"/>
              </w:rPr>
            </w:pPr>
            <w:del w:id="1168" w:author="Suhwan Lim" w:date="2020-06-01T16:46:00Z">
              <w:r w:rsidDel="005603BA">
                <w:rPr>
                  <w:bCs/>
                  <w:sz w:val="18"/>
                </w:rPr>
                <w:delText>[</w:delText>
              </w:r>
            </w:del>
            <w:r w:rsidRPr="00AD64D2">
              <w:rPr>
                <w:bCs/>
                <w:sz w:val="18"/>
              </w:rPr>
              <w:t>≤ 8.5</w:t>
            </w:r>
            <w:del w:id="1169" w:author="Suhwan Lim" w:date="2020-06-01T16:46:00Z">
              <w:r w:rsidDel="005603BA">
                <w:rPr>
                  <w:bCs/>
                  <w:sz w:val="18"/>
                </w:rPr>
                <w:delText>]</w:delText>
              </w:r>
            </w:del>
          </w:p>
        </w:tc>
        <w:tc>
          <w:tcPr>
            <w:tcW w:w="1878" w:type="dxa"/>
            <w:tcBorders>
              <w:left w:val="single" w:sz="4" w:space="0" w:color="auto"/>
            </w:tcBorders>
            <w:vAlign w:val="center"/>
          </w:tcPr>
          <w:p w:rsidR="003C6AF4" w:rsidRPr="00AD64D2" w:rsidRDefault="003C6AF4" w:rsidP="003F6156">
            <w:pPr>
              <w:widowControl/>
              <w:autoSpaceDE/>
              <w:autoSpaceDN/>
              <w:spacing w:after="0"/>
              <w:jc w:val="center"/>
              <w:rPr>
                <w:bCs/>
                <w:sz w:val="18"/>
              </w:rPr>
            </w:pPr>
            <w:del w:id="1170" w:author="Suhwan Lim" w:date="2020-06-01T16:47:00Z">
              <w:r w:rsidDel="005603BA">
                <w:rPr>
                  <w:bCs/>
                  <w:sz w:val="18"/>
                </w:rPr>
                <w:delText>[</w:delText>
              </w:r>
            </w:del>
            <w:r w:rsidRPr="00AD64D2">
              <w:rPr>
                <w:bCs/>
                <w:sz w:val="18"/>
              </w:rPr>
              <w:t>≤ 4.5</w:t>
            </w:r>
            <w:del w:id="1171" w:author="Suhwan Lim" w:date="2020-06-01T16:46:00Z">
              <w:r w:rsidDel="005603BA">
                <w:rPr>
                  <w:bCs/>
                  <w:sz w:val="18"/>
                </w:rPr>
                <w:delText>]</w:delText>
              </w:r>
            </w:del>
          </w:p>
        </w:tc>
      </w:tr>
      <w:tr w:rsidR="003C6AF4" w:rsidTr="003F6156">
        <w:trPr>
          <w:jc w:val="center"/>
        </w:trPr>
        <w:tc>
          <w:tcPr>
            <w:tcW w:w="1496" w:type="dxa"/>
            <w:vMerge/>
          </w:tcPr>
          <w:p w:rsidR="003C6AF4" w:rsidRPr="00AD64D2" w:rsidRDefault="003C6AF4" w:rsidP="003F6156">
            <w:pPr>
              <w:widowControl/>
              <w:autoSpaceDE/>
              <w:autoSpaceDN/>
              <w:spacing w:after="0"/>
              <w:jc w:val="center"/>
              <w:rPr>
                <w:bCs/>
                <w:sz w:val="18"/>
              </w:rPr>
            </w:pPr>
          </w:p>
        </w:tc>
        <w:tc>
          <w:tcPr>
            <w:tcW w:w="1495" w:type="dxa"/>
            <w:vAlign w:val="center"/>
          </w:tcPr>
          <w:p w:rsidR="003C6AF4" w:rsidRPr="00AD64D2" w:rsidRDefault="003C6AF4" w:rsidP="003F6156">
            <w:pPr>
              <w:widowControl/>
              <w:autoSpaceDE/>
              <w:autoSpaceDN/>
              <w:spacing w:after="0"/>
              <w:jc w:val="center"/>
              <w:rPr>
                <w:bCs/>
                <w:sz w:val="18"/>
              </w:rPr>
            </w:pPr>
            <w:r w:rsidRPr="00AD64D2">
              <w:rPr>
                <w:bCs/>
                <w:sz w:val="18"/>
              </w:rPr>
              <w:t>256QAM</w:t>
            </w:r>
          </w:p>
        </w:tc>
        <w:tc>
          <w:tcPr>
            <w:tcW w:w="1657" w:type="dxa"/>
            <w:vMerge/>
            <w:tcBorders>
              <w:right w:val="single" w:sz="4" w:space="0" w:color="auto"/>
            </w:tcBorders>
            <w:vAlign w:val="center"/>
          </w:tcPr>
          <w:p w:rsidR="003C6AF4" w:rsidRPr="00AD64D2" w:rsidRDefault="003C6AF4" w:rsidP="003F6156">
            <w:pPr>
              <w:widowControl/>
              <w:autoSpaceDE/>
              <w:autoSpaceDN/>
              <w:spacing w:after="0"/>
              <w:jc w:val="center"/>
              <w:rPr>
                <w:bCs/>
                <w:sz w:val="18"/>
              </w:rPr>
            </w:pPr>
          </w:p>
        </w:tc>
        <w:tc>
          <w:tcPr>
            <w:tcW w:w="1746" w:type="dxa"/>
            <w:tcBorders>
              <w:left w:val="single" w:sz="4" w:space="0" w:color="auto"/>
              <w:right w:val="single" w:sz="4" w:space="0" w:color="auto"/>
            </w:tcBorders>
            <w:vAlign w:val="center"/>
          </w:tcPr>
          <w:p w:rsidR="003C6AF4" w:rsidRPr="00AD64D2" w:rsidRDefault="003C6AF4" w:rsidP="003F6156">
            <w:pPr>
              <w:spacing w:after="0"/>
              <w:jc w:val="center"/>
              <w:rPr>
                <w:bCs/>
                <w:sz w:val="18"/>
              </w:rPr>
            </w:pPr>
            <w:del w:id="1172" w:author="Suhwan Lim" w:date="2020-06-01T16:46:00Z">
              <w:r w:rsidDel="005603BA">
                <w:rPr>
                  <w:bCs/>
                  <w:sz w:val="18"/>
                </w:rPr>
                <w:delText>[</w:delText>
              </w:r>
            </w:del>
            <w:r w:rsidRPr="00AD64D2">
              <w:rPr>
                <w:bCs/>
                <w:sz w:val="18"/>
              </w:rPr>
              <w:t>≤ 8.5</w:t>
            </w:r>
            <w:del w:id="1173" w:author="Suhwan Lim" w:date="2020-06-01T16:46:00Z">
              <w:r w:rsidDel="005603BA">
                <w:rPr>
                  <w:bCs/>
                  <w:sz w:val="18"/>
                </w:rPr>
                <w:delText>]</w:delText>
              </w:r>
            </w:del>
          </w:p>
        </w:tc>
        <w:tc>
          <w:tcPr>
            <w:tcW w:w="1878" w:type="dxa"/>
            <w:tcBorders>
              <w:left w:val="single" w:sz="4" w:space="0" w:color="auto"/>
            </w:tcBorders>
            <w:vAlign w:val="center"/>
          </w:tcPr>
          <w:p w:rsidR="003C6AF4" w:rsidRPr="00AD64D2" w:rsidRDefault="003C6AF4" w:rsidP="003F6156">
            <w:pPr>
              <w:spacing w:after="0"/>
              <w:jc w:val="center"/>
              <w:rPr>
                <w:bCs/>
                <w:sz w:val="18"/>
              </w:rPr>
            </w:pPr>
            <w:del w:id="1174" w:author="Suhwan Lim" w:date="2020-06-01T16:47:00Z">
              <w:r w:rsidDel="005603BA">
                <w:rPr>
                  <w:bCs/>
                  <w:sz w:val="18"/>
                </w:rPr>
                <w:delText>[</w:delText>
              </w:r>
            </w:del>
            <w:r w:rsidRPr="00AD64D2">
              <w:rPr>
                <w:bCs/>
                <w:sz w:val="18"/>
              </w:rPr>
              <w:t>≤ 6.0</w:t>
            </w:r>
            <w:del w:id="1175" w:author="Suhwan Lim" w:date="2020-06-01T16:46:00Z">
              <w:r w:rsidDel="005603BA">
                <w:rPr>
                  <w:bCs/>
                  <w:sz w:val="18"/>
                </w:rPr>
                <w:delText>]</w:delText>
              </w:r>
            </w:del>
          </w:p>
        </w:tc>
      </w:tr>
      <w:tr w:rsidR="003C6AF4" w:rsidTr="003F6156">
        <w:trPr>
          <w:jc w:val="center"/>
        </w:trPr>
        <w:tc>
          <w:tcPr>
            <w:tcW w:w="8272" w:type="dxa"/>
            <w:gridSpan w:val="5"/>
          </w:tcPr>
          <w:p w:rsidR="003C6AF4" w:rsidRPr="00AD64D2" w:rsidRDefault="003C6AF4" w:rsidP="003F6156">
            <w:pPr>
              <w:widowControl/>
              <w:autoSpaceDE/>
              <w:autoSpaceDN/>
              <w:spacing w:after="0"/>
              <w:rPr>
                <w:bCs/>
                <w:sz w:val="18"/>
              </w:rPr>
            </w:pPr>
            <w:r w:rsidRPr="00CF4F7A">
              <w:rPr>
                <w:rFonts w:ascii="Arial" w:eastAsiaTheme="minorEastAsia" w:hAnsi="Arial" w:cs="Arial"/>
                <w:sz w:val="18"/>
                <w:lang w:eastAsia="ko-KR"/>
              </w:rPr>
              <w:t>Note1: Δ is 0, 3, and 5 for 60kHz, 30kHz, and 15kHz SCS, respectively.</w:t>
            </w:r>
            <w:del w:id="1176" w:author="Suhwan Lim" w:date="2020-06-01T16:46:00Z">
              <w:r w:rsidRPr="00CF4F7A" w:rsidDel="005603BA">
                <w:rPr>
                  <w:rFonts w:ascii="Arial" w:eastAsiaTheme="minorEastAsia" w:hAnsi="Arial" w:cs="Arial"/>
                  <w:sz w:val="18"/>
                  <w:lang w:eastAsia="ko-KR"/>
                </w:rPr>
                <w:delText xml:space="preserve"> </w:delText>
              </w:r>
            </w:del>
          </w:p>
        </w:tc>
      </w:tr>
    </w:tbl>
    <w:p w:rsidR="003C6AF4" w:rsidRDefault="003C6AF4" w:rsidP="003C6AF4">
      <w:pPr>
        <w:rPr>
          <w:lang w:eastAsia="x-none"/>
        </w:rPr>
      </w:pPr>
    </w:p>
    <w:p w:rsidR="003C6AF4" w:rsidRDefault="003C6AF4" w:rsidP="003C6AF4">
      <w:pPr>
        <w:rPr>
          <w:bCs/>
        </w:rPr>
      </w:pPr>
      <w:r>
        <w:rPr>
          <w:bCs/>
        </w:rPr>
        <w:t>W</w:t>
      </w:r>
      <w:r>
        <w:rPr>
          <w:rFonts w:hint="eastAsia"/>
          <w:bCs/>
        </w:rPr>
        <w:t xml:space="preserve">here </w:t>
      </w:r>
      <w:r>
        <w:rPr>
          <w:bCs/>
        </w:rPr>
        <w:t>the following parameters are defined to specify valid RB allocation ranges for Outer and Inner RB allocations:</w:t>
      </w:r>
    </w:p>
    <w:p w:rsidR="003C6AF4" w:rsidRPr="00BA3A0F" w:rsidRDefault="003C6AF4" w:rsidP="003C6AF4">
      <w:pPr>
        <w:ind w:leftChars="71" w:left="156"/>
        <w:rPr>
          <w:bCs/>
        </w:rPr>
      </w:pPr>
      <w:r w:rsidRPr="00BA3A0F">
        <w:rPr>
          <w:bCs/>
        </w:rPr>
        <w:t>N</w:t>
      </w:r>
      <w:r w:rsidRPr="00BA3A0F">
        <w:rPr>
          <w:bCs/>
          <w:vertAlign w:val="subscript"/>
        </w:rPr>
        <w:t>RB</w:t>
      </w:r>
      <w:r w:rsidRPr="00BA3A0F">
        <w:rPr>
          <w:bCs/>
        </w:rPr>
        <w:t xml:space="preserve"> is the maximum number of RBs for a given Channel bandwidth and sub-carrier spacing defined in Table </w:t>
      </w:r>
      <w:r>
        <w:rPr>
          <w:bCs/>
        </w:rPr>
        <w:t>5.3.2-1 [3].</w:t>
      </w:r>
    </w:p>
    <w:p w:rsidR="003C6AF4" w:rsidRPr="00BA3A0F" w:rsidRDefault="003C6AF4" w:rsidP="003C6AF4">
      <w:pPr>
        <w:ind w:leftChars="71" w:left="156"/>
        <w:jc w:val="center"/>
        <w:rPr>
          <w:bCs/>
        </w:rPr>
      </w:pPr>
      <w:r w:rsidRPr="00BA3A0F">
        <w:rPr>
          <w:bCs/>
        </w:rPr>
        <w:t>RB</w:t>
      </w:r>
      <w:r w:rsidRPr="00191243">
        <w:rPr>
          <w:bCs/>
          <w:vertAlign w:val="subscript"/>
        </w:rPr>
        <w:t>Start,Low</w:t>
      </w:r>
      <w:r w:rsidRPr="00BA3A0F">
        <w:rPr>
          <w:bCs/>
        </w:rPr>
        <w:t xml:space="preserve"> = max(1, floor(N</w:t>
      </w:r>
      <w:r w:rsidRPr="00BA3A0F">
        <w:rPr>
          <w:bCs/>
          <w:vertAlign w:val="subscript"/>
        </w:rPr>
        <w:t>RB</w:t>
      </w:r>
      <w:r w:rsidRPr="00BA3A0F">
        <w:rPr>
          <w:bCs/>
        </w:rPr>
        <w:t xml:space="preserve"> /</w:t>
      </w:r>
      <w:r>
        <w:rPr>
          <w:bCs/>
        </w:rPr>
        <w:t>3.5</w:t>
      </w:r>
      <w:r w:rsidRPr="00BA3A0F">
        <w:rPr>
          <w:bCs/>
        </w:rPr>
        <w:t>))</w:t>
      </w:r>
    </w:p>
    <w:p w:rsidR="003C6AF4" w:rsidRPr="00BA3A0F" w:rsidRDefault="003C6AF4" w:rsidP="003C6AF4">
      <w:pPr>
        <w:ind w:leftChars="71" w:left="156"/>
        <w:rPr>
          <w:bCs/>
        </w:rPr>
      </w:pPr>
      <w:r w:rsidRPr="00BA3A0F">
        <w:rPr>
          <w:bCs/>
        </w:rPr>
        <w:t xml:space="preserve">where max() indicates the largest value of all arguments and floor(x) is the greatest integer less than or equal to x. </w:t>
      </w:r>
    </w:p>
    <w:p w:rsidR="003C6AF4" w:rsidRPr="00BA3A0F" w:rsidRDefault="003C6AF4" w:rsidP="003C6AF4">
      <w:pPr>
        <w:ind w:leftChars="71" w:left="156"/>
        <w:jc w:val="center"/>
        <w:rPr>
          <w:bCs/>
        </w:rPr>
      </w:pPr>
      <w:r w:rsidRPr="00BA3A0F">
        <w:rPr>
          <w:bCs/>
        </w:rPr>
        <w:t>RB</w:t>
      </w:r>
      <w:r w:rsidRPr="00191243">
        <w:rPr>
          <w:bCs/>
          <w:vertAlign w:val="subscript"/>
        </w:rPr>
        <w:t>Start,High</w:t>
      </w:r>
      <w:r w:rsidRPr="00BA3A0F">
        <w:rPr>
          <w:bCs/>
        </w:rPr>
        <w:t xml:space="preserve"> = N</w:t>
      </w:r>
      <w:r w:rsidRPr="00191243">
        <w:rPr>
          <w:bCs/>
          <w:vertAlign w:val="subscript"/>
        </w:rPr>
        <w:t>RB</w:t>
      </w:r>
      <w:r w:rsidRPr="00BA3A0F">
        <w:rPr>
          <w:bCs/>
        </w:rPr>
        <w:t xml:space="preserve"> – RB</w:t>
      </w:r>
      <w:r w:rsidRPr="00191243">
        <w:rPr>
          <w:bCs/>
          <w:vertAlign w:val="subscript"/>
        </w:rPr>
        <w:t>Start,Low</w:t>
      </w:r>
      <w:r w:rsidRPr="00BA3A0F">
        <w:rPr>
          <w:bCs/>
        </w:rPr>
        <w:t xml:space="preserve"> – L</w:t>
      </w:r>
      <w:r w:rsidRPr="00191243">
        <w:rPr>
          <w:bCs/>
          <w:vertAlign w:val="subscript"/>
        </w:rPr>
        <w:t>CRB</w:t>
      </w:r>
    </w:p>
    <w:p w:rsidR="003C6AF4" w:rsidRPr="00BA3A0F" w:rsidRDefault="003C6AF4" w:rsidP="003C6AF4">
      <w:pPr>
        <w:ind w:leftChars="71" w:left="156"/>
        <w:rPr>
          <w:bCs/>
        </w:rPr>
      </w:pPr>
      <w:r w:rsidRPr="00BA3A0F">
        <w:rPr>
          <w:bCs/>
        </w:rPr>
        <w:t xml:space="preserve">The RB allocation is an Inner RB allocation if the following conditions are met </w:t>
      </w:r>
    </w:p>
    <w:p w:rsidR="003C6AF4" w:rsidRPr="00BA3A0F" w:rsidRDefault="003C6AF4" w:rsidP="003C6AF4">
      <w:pPr>
        <w:ind w:leftChars="71" w:left="156"/>
        <w:jc w:val="center"/>
        <w:rPr>
          <w:bCs/>
        </w:rPr>
      </w:pPr>
      <w:r w:rsidRPr="00BA3A0F">
        <w:rPr>
          <w:bCs/>
        </w:rPr>
        <w:lastRenderedPageBreak/>
        <w:t>RB</w:t>
      </w:r>
      <w:r w:rsidRPr="00191243">
        <w:rPr>
          <w:bCs/>
          <w:vertAlign w:val="subscript"/>
        </w:rPr>
        <w:t>Start,Low</w:t>
      </w:r>
      <w:r w:rsidRPr="00BA3A0F">
        <w:rPr>
          <w:bCs/>
        </w:rPr>
        <w:t xml:space="preserve"> ≤ RB</w:t>
      </w:r>
      <w:r w:rsidRPr="00191243">
        <w:rPr>
          <w:bCs/>
          <w:vertAlign w:val="subscript"/>
        </w:rPr>
        <w:t>Start</w:t>
      </w:r>
      <w:r w:rsidRPr="00BA3A0F">
        <w:rPr>
          <w:bCs/>
        </w:rPr>
        <w:t xml:space="preserve"> ≤ RB</w:t>
      </w:r>
      <w:r w:rsidRPr="00191243">
        <w:rPr>
          <w:bCs/>
          <w:vertAlign w:val="subscript"/>
        </w:rPr>
        <w:t>Start,High</w:t>
      </w:r>
      <w:r>
        <w:rPr>
          <w:bCs/>
          <w:vertAlign w:val="subscript"/>
        </w:rPr>
        <w:t xml:space="preserve"> </w:t>
      </w:r>
      <w:r w:rsidRPr="00BA3A0F">
        <w:rPr>
          <w:bCs/>
        </w:rPr>
        <w:t>, and</w:t>
      </w:r>
    </w:p>
    <w:p w:rsidR="003C6AF4" w:rsidRDefault="003C6AF4" w:rsidP="003C6AF4">
      <w:pPr>
        <w:ind w:leftChars="71" w:left="156"/>
        <w:jc w:val="center"/>
        <w:rPr>
          <w:bCs/>
        </w:rPr>
      </w:pPr>
      <w:r w:rsidRPr="00BA3A0F">
        <w:rPr>
          <w:bCs/>
        </w:rPr>
        <w:t>L</w:t>
      </w:r>
      <w:r w:rsidRPr="00191243">
        <w:rPr>
          <w:bCs/>
          <w:vertAlign w:val="subscript"/>
        </w:rPr>
        <w:t>CRB</w:t>
      </w:r>
      <w:r w:rsidRPr="00BA3A0F">
        <w:rPr>
          <w:bCs/>
        </w:rPr>
        <w:t xml:space="preserve"> ≤ ceil(N</w:t>
      </w:r>
      <w:r w:rsidRPr="00191243">
        <w:rPr>
          <w:bCs/>
          <w:vertAlign w:val="subscript"/>
        </w:rPr>
        <w:t>RB</w:t>
      </w:r>
      <w:r>
        <w:rPr>
          <w:bCs/>
        </w:rPr>
        <w:t>/3.5)</w:t>
      </w:r>
    </w:p>
    <w:p w:rsidR="003C6AF4" w:rsidRDefault="003C6AF4" w:rsidP="003C6AF4">
      <w:pPr>
        <w:ind w:leftChars="71" w:left="156"/>
        <w:rPr>
          <w:bCs/>
        </w:rPr>
      </w:pPr>
      <w:r w:rsidRPr="00191243">
        <w:rPr>
          <w:bCs/>
        </w:rPr>
        <w:t>where ceil(x) is the smallest integer greater than or equal to x.</w:t>
      </w:r>
      <w:r>
        <w:rPr>
          <w:bCs/>
        </w:rPr>
        <w:t xml:space="preserve"> </w:t>
      </w:r>
    </w:p>
    <w:p w:rsidR="003C6AF4" w:rsidRDefault="003C6AF4" w:rsidP="003C6AF4">
      <w:pPr>
        <w:rPr>
          <w:bCs/>
        </w:rPr>
      </w:pPr>
      <w:r w:rsidRPr="00776E38">
        <w:rPr>
          <w:bCs/>
        </w:rPr>
        <w:t>An Edge RB allocation is the one for which the RB(s) is (are) allocated at the lowermost or uppermost edge of the channel with L</w:t>
      </w:r>
      <w:r w:rsidRPr="00776E38">
        <w:rPr>
          <w:bCs/>
          <w:vertAlign w:val="subscript"/>
        </w:rPr>
        <w:t>CRB</w:t>
      </w:r>
      <w:r w:rsidRPr="00776E38">
        <w:rPr>
          <w:bCs/>
        </w:rPr>
        <w:t xml:space="preserve"> ≤ </w:t>
      </w:r>
      <w:r>
        <w:rPr>
          <w:bCs/>
        </w:rPr>
        <w:t>floor(</w:t>
      </w:r>
      <w:r w:rsidRPr="00BA3A0F">
        <w:rPr>
          <w:bCs/>
        </w:rPr>
        <w:t>N</w:t>
      </w:r>
      <w:r w:rsidRPr="00BA3A0F">
        <w:rPr>
          <w:bCs/>
          <w:vertAlign w:val="subscript"/>
        </w:rPr>
        <w:t>RB</w:t>
      </w:r>
      <w:r>
        <w:rPr>
          <w:bCs/>
        </w:rPr>
        <w:t>*0.2)</w:t>
      </w:r>
      <w:r w:rsidRPr="00776E38">
        <w:rPr>
          <w:bCs/>
        </w:rPr>
        <w:t xml:space="preserve"> RBs.</w:t>
      </w:r>
    </w:p>
    <w:p w:rsidR="003C6AF4" w:rsidRDefault="003C6AF4" w:rsidP="003C6AF4">
      <w:pPr>
        <w:rPr>
          <w:ins w:id="1177" w:author="Suhwan Lim" w:date="2020-05-15T10:17:00Z"/>
          <w:bCs/>
        </w:rPr>
      </w:pPr>
      <w:r w:rsidRPr="00191243">
        <w:rPr>
          <w:bCs/>
        </w:rPr>
        <w:t>The RB allocation is an Outer RB allocation for all other allocations which are not an Inner RB allocation or Edge RB</w:t>
      </w:r>
      <w:r>
        <w:rPr>
          <w:bCs/>
        </w:rPr>
        <w:t xml:space="preserve"> </w:t>
      </w:r>
      <w:r w:rsidRPr="00191243">
        <w:rPr>
          <w:bCs/>
        </w:rPr>
        <w:t>allocation.</w:t>
      </w:r>
    </w:p>
    <w:p w:rsidR="00ED7470" w:rsidRDefault="00ED7470" w:rsidP="00ED7470">
      <w:pPr>
        <w:rPr>
          <w:ins w:id="1178" w:author="Suhwan Lim" w:date="2020-05-15T10:18:00Z"/>
        </w:rPr>
      </w:pPr>
      <w:ins w:id="1179" w:author="Suhwan Lim" w:date="2020-05-15T10:18:00Z">
        <w:r>
          <w:rPr>
            <w:rFonts w:eastAsiaTheme="minorEastAsia" w:hint="eastAsia"/>
            <w:lang w:eastAsia="ko-KR"/>
          </w:rPr>
          <w:t>For the simultaneous PSFCH 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ins>
    </w:p>
    <w:p w:rsidR="00ED7470" w:rsidRDefault="00ED7470" w:rsidP="00ED7470">
      <w:pPr>
        <w:pStyle w:val="TH"/>
        <w:rPr>
          <w:ins w:id="1180" w:author="Suhwan Lim" w:date="2020-05-15T10:18:00Z"/>
        </w:rPr>
      </w:pPr>
      <w:ins w:id="1181" w:author="Suhwan Lim" w:date="2020-05-15T10:18:00Z">
        <w:r>
          <w:t xml:space="preserve">Table </w:t>
        </w:r>
        <w:r>
          <w:rPr>
            <w:rFonts w:eastAsia="Symbol"/>
            <w:lang w:eastAsia="zh-CN"/>
          </w:rPr>
          <w:t>8.1.3.2-2</w:t>
        </w:r>
        <w:r w:rsidRPr="00414DAE">
          <w:t>:</w:t>
        </w:r>
        <w:r>
          <w:t xml:space="preserve"> A-MPR for simultaneous PSFCH by NS_52</w:t>
        </w:r>
      </w:ins>
    </w:p>
    <w:tbl>
      <w:tblPr>
        <w:tblW w:w="6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48"/>
        <w:gridCol w:w="1762"/>
        <w:gridCol w:w="3880"/>
      </w:tblGrid>
      <w:tr w:rsidR="00ED7470" w:rsidRPr="009A0BB8" w:rsidTr="00ED7470">
        <w:trPr>
          <w:trHeight w:val="407"/>
          <w:jc w:val="center"/>
          <w:ins w:id="1182" w:author="Suhwan Lim" w:date="2020-05-15T10:18:00Z"/>
        </w:trPr>
        <w:tc>
          <w:tcPr>
            <w:tcW w:w="1348" w:type="dxa"/>
            <w:shd w:val="clear" w:color="auto" w:fill="FFFFFF"/>
            <w:vAlign w:val="center"/>
          </w:tcPr>
          <w:p w:rsidR="00ED7470" w:rsidRPr="009A0BB8" w:rsidRDefault="00ED7470" w:rsidP="00C06DE9">
            <w:pPr>
              <w:jc w:val="center"/>
              <w:rPr>
                <w:ins w:id="1183" w:author="Suhwan Lim" w:date="2020-05-15T10:18:00Z"/>
                <w:rFonts w:ascii="Arial" w:hAnsi="Arial" w:cs="Arial"/>
                <w:sz w:val="18"/>
                <w:szCs w:val="18"/>
              </w:rPr>
            </w:pPr>
            <w:ins w:id="1184" w:author="Suhwan Lim" w:date="2020-05-15T10:18:00Z">
              <w:r w:rsidRPr="009A0BB8">
                <w:rPr>
                  <w:rFonts w:ascii="Arial" w:hAnsi="Arial" w:cs="Arial"/>
                  <w:b/>
                  <w:bCs/>
                  <w:sz w:val="18"/>
                  <w:szCs w:val="18"/>
                </w:rPr>
                <w:t>Channel Bandwidth, MHz</w:t>
              </w:r>
            </w:ins>
          </w:p>
        </w:tc>
        <w:tc>
          <w:tcPr>
            <w:tcW w:w="1762" w:type="dxa"/>
            <w:shd w:val="clear" w:color="auto" w:fill="FFFFFF"/>
            <w:vAlign w:val="center"/>
          </w:tcPr>
          <w:p w:rsidR="00ED7470" w:rsidRPr="009A0BB8" w:rsidRDefault="00ED7470" w:rsidP="00C06DE9">
            <w:pPr>
              <w:jc w:val="center"/>
              <w:rPr>
                <w:ins w:id="1185" w:author="Suhwan Lim" w:date="2020-05-15T10:18:00Z"/>
                <w:rFonts w:ascii="Arial" w:hAnsi="Arial" w:cs="Arial"/>
                <w:sz w:val="18"/>
                <w:szCs w:val="18"/>
              </w:rPr>
            </w:pPr>
            <w:ins w:id="1186" w:author="Suhwan Lim" w:date="2020-05-15T10:18:00Z">
              <w:r>
                <w:rPr>
                  <w:rFonts w:ascii="Arial" w:hAnsi="Arial" w:cs="Arial"/>
                  <w:b/>
                  <w:bCs/>
                  <w:sz w:val="18"/>
                  <w:szCs w:val="18"/>
                </w:rPr>
                <w:t xml:space="preserve">Center </w:t>
              </w:r>
              <w:r w:rsidRPr="009A0BB8">
                <w:rPr>
                  <w:rFonts w:ascii="Arial" w:hAnsi="Arial" w:cs="Arial"/>
                  <w:b/>
                  <w:bCs/>
                  <w:sz w:val="18"/>
                  <w:szCs w:val="18"/>
                </w:rPr>
                <w:t xml:space="preserve">Frequency </w:t>
              </w:r>
            </w:ins>
          </w:p>
        </w:tc>
        <w:tc>
          <w:tcPr>
            <w:tcW w:w="3880" w:type="dxa"/>
            <w:shd w:val="clear" w:color="auto" w:fill="FFFFFF"/>
            <w:tcMar>
              <w:top w:w="15" w:type="dxa"/>
              <w:left w:w="70" w:type="dxa"/>
              <w:bottom w:w="0" w:type="dxa"/>
              <w:right w:w="70" w:type="dxa"/>
            </w:tcMar>
            <w:vAlign w:val="center"/>
            <w:hideMark/>
          </w:tcPr>
          <w:p w:rsidR="00ED7470" w:rsidRPr="00ED7470" w:rsidRDefault="00ED7470" w:rsidP="00ED7470">
            <w:pPr>
              <w:jc w:val="center"/>
              <w:rPr>
                <w:ins w:id="1187" w:author="Suhwan Lim" w:date="2020-05-15T10:18:00Z"/>
                <w:rFonts w:ascii="Arial" w:hAnsi="Arial" w:cs="Arial"/>
                <w:b/>
                <w:sz w:val="18"/>
                <w:szCs w:val="18"/>
                <w:lang w:eastAsia="zh-CN"/>
              </w:rPr>
            </w:pPr>
            <w:ins w:id="1188" w:author="Suhwan Lim" w:date="2020-05-15T10:18:00Z">
              <w:r w:rsidRPr="00ED7470">
                <w:rPr>
                  <w:rFonts w:ascii="Arial" w:hAnsi="Arial" w:cs="Arial"/>
                  <w:b/>
                  <w:bCs/>
                  <w:sz w:val="18"/>
                  <w:szCs w:val="18"/>
                </w:rPr>
                <w:t>A-MPR (dB)</w:t>
              </w:r>
            </w:ins>
          </w:p>
        </w:tc>
      </w:tr>
      <w:tr w:rsidR="00ED7470" w:rsidRPr="009A0BB8" w:rsidTr="009437DF">
        <w:trPr>
          <w:jc w:val="center"/>
          <w:ins w:id="1189" w:author="Suhwan Lim" w:date="2020-05-15T10:18:00Z"/>
        </w:trPr>
        <w:tc>
          <w:tcPr>
            <w:tcW w:w="1348" w:type="dxa"/>
            <w:shd w:val="clear" w:color="auto" w:fill="FFFFFF"/>
            <w:vAlign w:val="center"/>
          </w:tcPr>
          <w:p w:rsidR="00ED7470" w:rsidRPr="009A0BB8" w:rsidRDefault="00ED7470" w:rsidP="00C06DE9">
            <w:pPr>
              <w:jc w:val="center"/>
              <w:rPr>
                <w:ins w:id="1190" w:author="Suhwan Lim" w:date="2020-05-15T10:18:00Z"/>
                <w:rFonts w:ascii="Arial" w:hAnsi="Arial" w:cs="Arial"/>
                <w:sz w:val="18"/>
                <w:szCs w:val="18"/>
                <w:lang w:eastAsia="zh-CN"/>
              </w:rPr>
            </w:pPr>
            <w:ins w:id="1191" w:author="Suhwan Lim" w:date="2020-05-15T10:18:00Z">
              <w:r>
                <w:rPr>
                  <w:rFonts w:ascii="Arial" w:hAnsi="Arial" w:cs="Arial"/>
                  <w:sz w:val="18"/>
                  <w:szCs w:val="18"/>
                  <w:lang w:eastAsia="zh-CN"/>
                </w:rPr>
                <w:t>4</w:t>
              </w:r>
              <w:r w:rsidRPr="009A0BB8">
                <w:rPr>
                  <w:rFonts w:ascii="Arial" w:hAnsi="Arial" w:cs="Arial"/>
                  <w:sz w:val="18"/>
                  <w:szCs w:val="18"/>
                  <w:lang w:eastAsia="zh-CN"/>
                </w:rPr>
                <w:t>0</w:t>
              </w:r>
            </w:ins>
          </w:p>
        </w:tc>
        <w:tc>
          <w:tcPr>
            <w:tcW w:w="1762" w:type="dxa"/>
            <w:shd w:val="clear" w:color="auto" w:fill="FFFFFF"/>
            <w:vAlign w:val="center"/>
          </w:tcPr>
          <w:p w:rsidR="00ED7470" w:rsidRPr="009A0BB8" w:rsidRDefault="00ED7470" w:rsidP="00C06DE9">
            <w:pPr>
              <w:jc w:val="center"/>
              <w:rPr>
                <w:ins w:id="1192" w:author="Suhwan Lim" w:date="2020-05-15T10:18:00Z"/>
                <w:rFonts w:ascii="Arial" w:hAnsi="Arial" w:cs="Arial"/>
                <w:sz w:val="18"/>
                <w:szCs w:val="18"/>
              </w:rPr>
            </w:pPr>
            <w:ins w:id="1193" w:author="Suhwan Lim" w:date="2020-05-15T10:18:00Z">
              <w:r>
                <w:rPr>
                  <w:rFonts w:ascii="Arial" w:hAnsi="Arial" w:cs="Arial"/>
                  <w:bCs/>
                  <w:sz w:val="18"/>
                  <w:szCs w:val="18"/>
                </w:rPr>
                <w:t>5885</w:t>
              </w:r>
            </w:ins>
          </w:p>
        </w:tc>
        <w:tc>
          <w:tcPr>
            <w:tcW w:w="3880" w:type="dxa"/>
            <w:shd w:val="clear" w:color="auto" w:fill="FFFFFF"/>
            <w:tcMar>
              <w:top w:w="15" w:type="dxa"/>
              <w:left w:w="70" w:type="dxa"/>
              <w:bottom w:w="0" w:type="dxa"/>
              <w:right w:w="70" w:type="dxa"/>
            </w:tcMar>
            <w:vAlign w:val="center"/>
          </w:tcPr>
          <w:p w:rsidR="00ED7470" w:rsidRPr="009A0BB8" w:rsidRDefault="00ED7470">
            <w:pPr>
              <w:jc w:val="center"/>
              <w:rPr>
                <w:ins w:id="1194" w:author="Suhwan Lim" w:date="2020-05-15T10:18:00Z"/>
                <w:rFonts w:ascii="Arial" w:hAnsi="Arial" w:cs="Arial"/>
                <w:sz w:val="18"/>
                <w:szCs w:val="18"/>
                <w:lang w:eastAsia="zh-CN"/>
              </w:rPr>
            </w:pPr>
            <w:ins w:id="1195" w:author="Suhwan Lim" w:date="2020-05-15T10:18:00Z">
              <w:r>
                <w:rPr>
                  <w:rFonts w:ascii="Arial" w:hAnsi="Arial" w:cs="Arial"/>
                  <w:sz w:val="18"/>
                  <w:szCs w:val="18"/>
                  <w:lang w:eastAsia="zh-CN"/>
                </w:rPr>
                <w:t>23.5</w:t>
              </w:r>
            </w:ins>
          </w:p>
        </w:tc>
      </w:tr>
    </w:tbl>
    <w:p w:rsidR="00ED7470" w:rsidRPr="003F6156" w:rsidRDefault="00ED7470" w:rsidP="00ED7470">
      <w:pPr>
        <w:rPr>
          <w:ins w:id="1196" w:author="Suhwan Lim" w:date="2020-05-15T10:18:00Z"/>
          <w:rFonts w:eastAsiaTheme="minorEastAsia"/>
          <w:lang w:eastAsia="ko-KR"/>
        </w:rPr>
      </w:pPr>
    </w:p>
    <w:p w:rsidR="00ED7470" w:rsidRDefault="00ED7470" w:rsidP="00ED7470">
      <w:pPr>
        <w:rPr>
          <w:ins w:id="1197" w:author="Suhwan Lim" w:date="2020-05-15T10:18:00Z"/>
        </w:rPr>
      </w:pPr>
      <w:ins w:id="1198" w:author="Suhwan Lim" w:date="2020-05-15T10:18:00Z">
        <w:r>
          <w:rPr>
            <w:rFonts w:eastAsiaTheme="minorEastAsia" w:hint="eastAsia"/>
            <w:lang w:eastAsia="ko-KR"/>
          </w:rPr>
          <w:t>For t</w:t>
        </w:r>
        <w:r w:rsidR="003A27A1">
          <w:rPr>
            <w:rFonts w:eastAsiaTheme="minorEastAsia" w:hint="eastAsia"/>
            <w:lang w:eastAsia="ko-KR"/>
          </w:rPr>
          <w:t>he S-SSB transmission when NS_52</w:t>
        </w:r>
        <w:r>
          <w:rPr>
            <w:rFonts w:eastAsiaTheme="minorEastAsia" w:hint="eastAsia"/>
            <w:lang w:eastAsia="ko-KR"/>
          </w:rPr>
          <w:t xml:space="preserve"> is</w:t>
        </w:r>
        <w:r>
          <w:t xml:space="preserve"> indicated by </w:t>
        </w:r>
        <w:r w:rsidRPr="001C0CC4">
          <w:t>the network</w:t>
        </w:r>
        <w:r>
          <w:t xml:space="preserve"> or pre-configured radio parameters for NR</w:t>
        </w:r>
        <w:r w:rsidRPr="00E052F6">
          <w:t xml:space="preserve"> V2X </w:t>
        </w:r>
        <w:r>
          <w:t>UE, the NR UE allow the follow A-MPR requirements</w:t>
        </w:r>
      </w:ins>
    </w:p>
    <w:p w:rsidR="00ED7470" w:rsidRDefault="00ED7470" w:rsidP="00ED7470">
      <w:pPr>
        <w:pStyle w:val="TH"/>
        <w:rPr>
          <w:ins w:id="1199" w:author="Suhwan Lim" w:date="2020-05-15T10:18:00Z"/>
        </w:rPr>
      </w:pPr>
      <w:ins w:id="1200" w:author="Suhwan Lim" w:date="2020-05-15T10:18:00Z">
        <w:r>
          <w:t xml:space="preserve">Table </w:t>
        </w:r>
        <w:r>
          <w:rPr>
            <w:rFonts w:eastAsia="Symbol"/>
            <w:lang w:eastAsia="zh-CN"/>
          </w:rPr>
          <w:t>8.1.3</w:t>
        </w:r>
      </w:ins>
      <w:ins w:id="1201" w:author="Suhwan Lim" w:date="2020-05-15T10:31:00Z">
        <w:r w:rsidR="003A27A1">
          <w:rPr>
            <w:rFonts w:eastAsia="Symbol"/>
            <w:lang w:eastAsia="zh-CN"/>
          </w:rPr>
          <w:t>.2</w:t>
        </w:r>
      </w:ins>
      <w:ins w:id="1202" w:author="Suhwan Lim" w:date="2020-05-15T10:18:00Z">
        <w:r w:rsidR="003A27A1">
          <w:t>-3</w:t>
        </w:r>
        <w:r w:rsidRPr="00414DAE">
          <w:t>:</w:t>
        </w:r>
        <w:r>
          <w:t xml:space="preserve"> A-MPR for S-SSB transmission </w:t>
        </w:r>
        <w:r w:rsidR="003A27A1">
          <w:t>by NS_52</w:t>
        </w:r>
      </w:ins>
    </w:p>
    <w:tbl>
      <w:tblPr>
        <w:tblStyle w:val="TableGrid5"/>
        <w:tblW w:w="0" w:type="auto"/>
        <w:jc w:val="center"/>
        <w:tblLook w:val="04A0" w:firstRow="1" w:lastRow="0" w:firstColumn="1" w:lastColumn="0" w:noHBand="0" w:noVBand="1"/>
      </w:tblPr>
      <w:tblGrid>
        <w:gridCol w:w="1784"/>
        <w:gridCol w:w="2039"/>
        <w:gridCol w:w="2133"/>
      </w:tblGrid>
      <w:tr w:rsidR="00BC478A" w:rsidRPr="009043BE" w:rsidTr="00BC478A">
        <w:trPr>
          <w:trHeight w:val="191"/>
          <w:jc w:val="center"/>
          <w:ins w:id="1203" w:author="Suhwan Lim" w:date="2020-05-15T10:25:00Z"/>
        </w:trPr>
        <w:tc>
          <w:tcPr>
            <w:tcW w:w="1784" w:type="dxa"/>
          </w:tcPr>
          <w:p w:rsidR="00BC478A" w:rsidRPr="009043BE" w:rsidRDefault="00BC478A" w:rsidP="00C06DE9">
            <w:pPr>
              <w:spacing w:after="0"/>
              <w:jc w:val="center"/>
              <w:rPr>
                <w:ins w:id="1204" w:author="Suhwan Lim" w:date="2020-05-15T10:25:00Z"/>
              </w:rPr>
            </w:pPr>
            <w:ins w:id="1205" w:author="Suhwan Lim" w:date="2020-05-15T10:25:00Z">
              <w:r w:rsidRPr="009043BE">
                <w:rPr>
                  <w:b/>
                  <w:bCs/>
                  <w:sz w:val="18"/>
                </w:rPr>
                <w:t>Carrier Frequency (MHz)</w:t>
              </w:r>
            </w:ins>
          </w:p>
        </w:tc>
        <w:tc>
          <w:tcPr>
            <w:tcW w:w="2039" w:type="dxa"/>
          </w:tcPr>
          <w:p w:rsidR="00BC478A" w:rsidRDefault="00BC478A" w:rsidP="00BC478A">
            <w:pPr>
              <w:spacing w:after="0"/>
              <w:jc w:val="center"/>
              <w:rPr>
                <w:ins w:id="1206" w:author="Suhwan Lim" w:date="2020-05-26T10:40:00Z"/>
                <w:b/>
                <w:sz w:val="18"/>
                <w:szCs w:val="18"/>
                <w:vertAlign w:val="subscript"/>
              </w:rPr>
            </w:pPr>
            <w:ins w:id="1207" w:author="Suhwan Lim" w:date="2020-05-15T10:25:00Z">
              <w:r w:rsidRPr="009043BE">
                <w:rPr>
                  <w:b/>
                  <w:sz w:val="18"/>
                  <w:szCs w:val="18"/>
                </w:rPr>
                <w:t>RB</w:t>
              </w:r>
              <w:r w:rsidRPr="009043BE">
                <w:rPr>
                  <w:b/>
                  <w:sz w:val="18"/>
                  <w:szCs w:val="18"/>
                  <w:vertAlign w:val="subscript"/>
                </w:rPr>
                <w:t>Start</w:t>
              </w:r>
            </w:ins>
            <w:ins w:id="1208" w:author="Suhwan Lim" w:date="2020-05-26T10:40:00Z">
              <w:r>
                <w:rPr>
                  <w:b/>
                  <w:sz w:val="18"/>
                  <w:szCs w:val="18"/>
                  <w:vertAlign w:val="subscript"/>
                </w:rPr>
                <w:t xml:space="preserve"> </w:t>
              </w:r>
              <w:r w:rsidRPr="00BC478A">
                <w:rPr>
                  <w:b/>
                  <w:sz w:val="18"/>
                  <w:szCs w:val="18"/>
                </w:rPr>
                <w:t>* 12*SCS</w:t>
              </w:r>
              <w:r>
                <w:rPr>
                  <w:b/>
                  <w:sz w:val="18"/>
                  <w:szCs w:val="18"/>
                  <w:vertAlign w:val="subscript"/>
                </w:rPr>
                <w:t xml:space="preserve"> </w:t>
              </w:r>
            </w:ins>
          </w:p>
          <w:p w:rsidR="00BC478A" w:rsidRPr="009043BE" w:rsidRDefault="00BC478A" w:rsidP="00BC478A">
            <w:pPr>
              <w:spacing w:after="0"/>
              <w:jc w:val="center"/>
              <w:rPr>
                <w:ins w:id="1209" w:author="Suhwan Lim" w:date="2020-05-15T10:25:00Z"/>
                <w:b/>
                <w:sz w:val="18"/>
                <w:szCs w:val="18"/>
              </w:rPr>
            </w:pPr>
            <w:ins w:id="1210" w:author="Suhwan Lim" w:date="2020-05-26T10:40:00Z">
              <w:r w:rsidRPr="00BC478A">
                <w:rPr>
                  <w:b/>
                  <w:sz w:val="18"/>
                  <w:szCs w:val="18"/>
                </w:rPr>
                <w:t>[MHz]</w:t>
              </w:r>
            </w:ins>
          </w:p>
        </w:tc>
        <w:tc>
          <w:tcPr>
            <w:tcW w:w="2133" w:type="dxa"/>
          </w:tcPr>
          <w:p w:rsidR="00BC478A" w:rsidRPr="009043BE" w:rsidRDefault="00BC478A" w:rsidP="00C06DE9">
            <w:pPr>
              <w:jc w:val="center"/>
              <w:rPr>
                <w:ins w:id="1211" w:author="Suhwan Lim" w:date="2020-05-15T10:25:00Z"/>
                <w:b/>
                <w:sz w:val="18"/>
                <w:szCs w:val="18"/>
              </w:rPr>
            </w:pPr>
            <w:ins w:id="1212" w:author="Suhwan Lim" w:date="2020-05-15T10:25:00Z">
              <w:r w:rsidRPr="009043BE">
                <w:rPr>
                  <w:b/>
                  <w:sz w:val="18"/>
                  <w:szCs w:val="18"/>
                </w:rPr>
                <w:t>A-MPR (dB)</w:t>
              </w:r>
            </w:ins>
          </w:p>
        </w:tc>
      </w:tr>
      <w:tr w:rsidR="00BC478A" w:rsidRPr="00D670A2" w:rsidTr="00BC478A">
        <w:trPr>
          <w:trHeight w:val="213"/>
          <w:jc w:val="center"/>
          <w:ins w:id="1213" w:author="Suhwan Lim" w:date="2020-05-15T10:25:00Z"/>
        </w:trPr>
        <w:tc>
          <w:tcPr>
            <w:tcW w:w="1784" w:type="dxa"/>
            <w:vMerge w:val="restart"/>
            <w:vAlign w:val="center"/>
          </w:tcPr>
          <w:p w:rsidR="00BC478A" w:rsidRPr="00ED7470" w:rsidRDefault="00BC478A" w:rsidP="003A27A1">
            <w:pPr>
              <w:spacing w:after="0" w:line="240" w:lineRule="exact"/>
              <w:jc w:val="center"/>
              <w:rPr>
                <w:ins w:id="1214" w:author="Suhwan Lim" w:date="2020-05-15T10:25:00Z"/>
                <w:rFonts w:ascii="Arial" w:hAnsi="Arial" w:cs="Arial"/>
                <w:sz w:val="18"/>
              </w:rPr>
            </w:pPr>
            <w:ins w:id="1215" w:author="Suhwan Lim" w:date="2020-05-15T10:25:00Z">
              <w:r>
                <w:rPr>
                  <w:rFonts w:ascii="Arial" w:hAnsi="Arial" w:cs="Arial"/>
                  <w:sz w:val="18"/>
                </w:rPr>
                <w:t>5885</w:t>
              </w:r>
              <w:r w:rsidRPr="00ED7470">
                <w:rPr>
                  <w:rFonts w:ascii="Arial" w:hAnsi="Arial" w:cs="Arial"/>
                  <w:sz w:val="18"/>
                  <w:vertAlign w:val="superscript"/>
                </w:rPr>
                <w:t>1</w:t>
              </w:r>
            </w:ins>
          </w:p>
        </w:tc>
        <w:tc>
          <w:tcPr>
            <w:tcW w:w="2039" w:type="dxa"/>
          </w:tcPr>
          <w:p w:rsidR="00BC478A" w:rsidRPr="00ED7470" w:rsidRDefault="00BC478A" w:rsidP="003A27A1">
            <w:pPr>
              <w:spacing w:after="0" w:line="240" w:lineRule="exact"/>
              <w:jc w:val="center"/>
              <w:rPr>
                <w:ins w:id="1216" w:author="Suhwan Lim" w:date="2020-05-15T10:25:00Z"/>
                <w:rFonts w:ascii="Arial" w:hAnsi="Arial" w:cs="Arial"/>
                <w:sz w:val="18"/>
              </w:rPr>
            </w:pPr>
            <w:ins w:id="1217" w:author="Suhwan Lim" w:date="2020-05-15T10:25:00Z">
              <w:r w:rsidRPr="00ED7470">
                <w:rPr>
                  <w:rFonts w:ascii="Arial" w:hAnsi="Arial" w:cs="Arial"/>
                  <w:sz w:val="18"/>
                </w:rPr>
                <w:t>≤</w:t>
              </w:r>
            </w:ins>
            <w:ins w:id="1218" w:author="Suhwan Lim" w:date="2020-05-26T10:40:00Z">
              <w:r>
                <w:rPr>
                  <w:rFonts w:ascii="Arial" w:hAnsi="Arial" w:cs="Arial"/>
                  <w:sz w:val="18"/>
                </w:rPr>
                <w:t xml:space="preserve"> 6</w:t>
              </w:r>
            </w:ins>
          </w:p>
        </w:tc>
        <w:tc>
          <w:tcPr>
            <w:tcW w:w="2133" w:type="dxa"/>
          </w:tcPr>
          <w:p w:rsidR="00BC478A" w:rsidRPr="003A27A1" w:rsidRDefault="00BC478A" w:rsidP="003A27A1">
            <w:pPr>
              <w:spacing w:after="0" w:line="240" w:lineRule="exact"/>
              <w:jc w:val="center"/>
              <w:rPr>
                <w:ins w:id="1219" w:author="Suhwan Lim" w:date="2020-05-15T10:25:00Z"/>
                <w:rFonts w:ascii="Arial" w:hAnsi="Arial" w:cs="Arial"/>
                <w:bCs/>
                <w:sz w:val="18"/>
              </w:rPr>
            </w:pPr>
            <w:ins w:id="1220" w:author="Suhwan Lim" w:date="2020-05-15T10:27:00Z">
              <w:r w:rsidRPr="003A27A1">
                <w:rPr>
                  <w:rFonts w:ascii="Arial" w:hAnsi="Arial" w:cs="Arial"/>
                  <w:bCs/>
                  <w:sz w:val="18"/>
                </w:rPr>
                <w:t xml:space="preserve">≤ </w:t>
              </w:r>
              <w:r>
                <w:rPr>
                  <w:rFonts w:ascii="Arial" w:hAnsi="Arial" w:cs="Arial"/>
                  <w:sz w:val="18"/>
                </w:rPr>
                <w:t>1</w:t>
              </w:r>
              <w:r w:rsidRPr="003A27A1">
                <w:rPr>
                  <w:rFonts w:ascii="Arial" w:hAnsi="Arial" w:cs="Arial"/>
                  <w:sz w:val="18"/>
                </w:rPr>
                <w:t>5</w:t>
              </w:r>
            </w:ins>
          </w:p>
        </w:tc>
      </w:tr>
      <w:tr w:rsidR="00BC478A" w:rsidRPr="00D670A2" w:rsidTr="00BC478A">
        <w:trPr>
          <w:trHeight w:val="228"/>
          <w:jc w:val="center"/>
          <w:ins w:id="1221" w:author="Suhwan Lim" w:date="2020-05-15T10:25:00Z"/>
        </w:trPr>
        <w:tc>
          <w:tcPr>
            <w:tcW w:w="1784" w:type="dxa"/>
            <w:vMerge/>
            <w:vAlign w:val="center"/>
          </w:tcPr>
          <w:p w:rsidR="00BC478A" w:rsidRPr="00D670A2" w:rsidRDefault="00BC478A" w:rsidP="003A27A1">
            <w:pPr>
              <w:spacing w:after="0" w:line="240" w:lineRule="exact"/>
              <w:jc w:val="center"/>
              <w:rPr>
                <w:ins w:id="1222" w:author="Suhwan Lim" w:date="2020-05-15T10:25:00Z"/>
                <w:rFonts w:ascii="Arial" w:hAnsi="Arial" w:cs="Arial"/>
                <w:sz w:val="18"/>
              </w:rPr>
            </w:pPr>
          </w:p>
        </w:tc>
        <w:tc>
          <w:tcPr>
            <w:tcW w:w="2039" w:type="dxa"/>
          </w:tcPr>
          <w:p w:rsidR="00BC478A" w:rsidRPr="00D670A2" w:rsidRDefault="00BC478A" w:rsidP="003A27A1">
            <w:pPr>
              <w:spacing w:after="0" w:line="240" w:lineRule="exact"/>
              <w:jc w:val="center"/>
              <w:rPr>
                <w:ins w:id="1223" w:author="Suhwan Lim" w:date="2020-05-15T10:25:00Z"/>
                <w:rFonts w:ascii="Arial" w:hAnsi="Arial" w:cs="Arial"/>
                <w:sz w:val="18"/>
              </w:rPr>
            </w:pPr>
            <w:ins w:id="1224" w:author="Suhwan Lim" w:date="2020-05-26T10:42:00Z">
              <w:r>
                <w:rPr>
                  <w:rFonts w:ascii="Arial" w:hAnsi="Arial" w:cs="Arial"/>
                  <w:sz w:val="18"/>
                </w:rPr>
                <w:t xml:space="preserve">&gt; </w:t>
              </w:r>
            </w:ins>
            <w:ins w:id="1225" w:author="Suhwan Lim" w:date="2020-05-26T10:41:00Z">
              <w:r>
                <w:rPr>
                  <w:rFonts w:ascii="Arial" w:hAnsi="Arial" w:cs="Arial"/>
                  <w:sz w:val="18"/>
                </w:rPr>
                <w:t>6</w:t>
              </w:r>
            </w:ins>
            <w:ins w:id="1226" w:author="Suhwan Lim" w:date="2020-05-15T10:25:00Z">
              <w:r>
                <w:rPr>
                  <w:rFonts w:ascii="Arial" w:hAnsi="Arial" w:cs="Arial"/>
                  <w:sz w:val="18"/>
                </w:rPr>
                <w:t xml:space="preserve"> and</w:t>
              </w:r>
              <w:r w:rsidRPr="00D670A2">
                <w:rPr>
                  <w:rFonts w:ascii="Arial" w:hAnsi="Arial" w:cs="Arial"/>
                  <w:sz w:val="18"/>
                </w:rPr>
                <w:t xml:space="preserve"> ≤</w:t>
              </w:r>
              <w:r>
                <w:rPr>
                  <w:rFonts w:ascii="Arial" w:hAnsi="Arial" w:cs="Arial"/>
                  <w:sz w:val="18"/>
                </w:rPr>
                <w:t xml:space="preserve"> 9</w:t>
              </w:r>
            </w:ins>
          </w:p>
        </w:tc>
        <w:tc>
          <w:tcPr>
            <w:tcW w:w="2133" w:type="dxa"/>
          </w:tcPr>
          <w:p w:rsidR="00BC478A" w:rsidRPr="003A27A1" w:rsidRDefault="00BC478A" w:rsidP="003A27A1">
            <w:pPr>
              <w:spacing w:after="0" w:line="240" w:lineRule="exact"/>
              <w:jc w:val="center"/>
              <w:rPr>
                <w:ins w:id="1227" w:author="Suhwan Lim" w:date="2020-05-15T10:25:00Z"/>
                <w:rFonts w:ascii="Arial" w:hAnsi="Arial" w:cs="Arial"/>
                <w:bCs/>
                <w:sz w:val="18"/>
              </w:rPr>
            </w:pPr>
            <w:ins w:id="1228" w:author="Suhwan Lim" w:date="2020-05-15T10:27:00Z">
              <w:r w:rsidRPr="003A27A1">
                <w:rPr>
                  <w:rFonts w:ascii="Arial" w:hAnsi="Arial" w:cs="Arial"/>
                  <w:bCs/>
                  <w:sz w:val="18"/>
                </w:rPr>
                <w:t xml:space="preserve">≤ </w:t>
              </w:r>
              <w:r>
                <w:rPr>
                  <w:rFonts w:ascii="Arial" w:hAnsi="Arial" w:cs="Arial"/>
                  <w:sz w:val="18"/>
                </w:rPr>
                <w:t>9</w:t>
              </w:r>
              <w:r w:rsidRPr="003A27A1">
                <w:rPr>
                  <w:rFonts w:ascii="Arial" w:hAnsi="Arial" w:cs="Arial"/>
                  <w:sz w:val="18"/>
                </w:rPr>
                <w:t>.5</w:t>
              </w:r>
            </w:ins>
          </w:p>
        </w:tc>
      </w:tr>
      <w:tr w:rsidR="00BC478A" w:rsidRPr="00D670A2" w:rsidTr="00BC478A">
        <w:trPr>
          <w:trHeight w:val="228"/>
          <w:jc w:val="center"/>
          <w:ins w:id="1229" w:author="Suhwan Lim" w:date="2020-05-15T10:25:00Z"/>
        </w:trPr>
        <w:tc>
          <w:tcPr>
            <w:tcW w:w="1784" w:type="dxa"/>
            <w:vMerge/>
            <w:vAlign w:val="center"/>
          </w:tcPr>
          <w:p w:rsidR="00BC478A" w:rsidRPr="00D670A2" w:rsidRDefault="00BC478A" w:rsidP="003A27A1">
            <w:pPr>
              <w:spacing w:after="0" w:line="240" w:lineRule="exact"/>
              <w:jc w:val="center"/>
              <w:rPr>
                <w:ins w:id="1230" w:author="Suhwan Lim" w:date="2020-05-15T10:25:00Z"/>
                <w:rFonts w:ascii="Arial" w:hAnsi="Arial" w:cs="Arial"/>
                <w:sz w:val="18"/>
              </w:rPr>
            </w:pPr>
          </w:p>
        </w:tc>
        <w:tc>
          <w:tcPr>
            <w:tcW w:w="2039" w:type="dxa"/>
          </w:tcPr>
          <w:p w:rsidR="00BC478A" w:rsidRPr="00D670A2" w:rsidRDefault="00BC478A" w:rsidP="003A27A1">
            <w:pPr>
              <w:spacing w:after="0" w:line="240" w:lineRule="exact"/>
              <w:jc w:val="center"/>
              <w:rPr>
                <w:ins w:id="1231" w:author="Suhwan Lim" w:date="2020-05-15T10:25:00Z"/>
                <w:rFonts w:ascii="Arial" w:hAnsi="Arial" w:cs="Arial"/>
                <w:sz w:val="18"/>
              </w:rPr>
            </w:pPr>
            <w:ins w:id="1232" w:author="Suhwan Lim" w:date="2020-05-15T10:25:00Z">
              <w:r>
                <w:rPr>
                  <w:rFonts w:ascii="Arial" w:hAnsi="Arial" w:cs="Arial"/>
                  <w:sz w:val="18"/>
                </w:rPr>
                <w:t xml:space="preserve">&gt; </w:t>
              </w:r>
            </w:ins>
            <w:ins w:id="1233" w:author="Suhwan Lim" w:date="2020-05-26T10:42:00Z">
              <w:r>
                <w:rPr>
                  <w:rFonts w:ascii="Arial" w:hAnsi="Arial" w:cs="Arial"/>
                  <w:sz w:val="18"/>
                </w:rPr>
                <w:t>9</w:t>
              </w:r>
            </w:ins>
            <w:ins w:id="1234" w:author="Suhwan Lim" w:date="2020-05-15T10:25:00Z">
              <w:r w:rsidRPr="00D670A2">
                <w:rPr>
                  <w:rFonts w:ascii="Arial" w:hAnsi="Arial" w:cs="Arial"/>
                  <w:sz w:val="18"/>
                </w:rPr>
                <w:t xml:space="preserve"> and ≤</w:t>
              </w:r>
              <w:r>
                <w:rPr>
                  <w:rFonts w:ascii="Arial" w:hAnsi="Arial" w:cs="Arial"/>
                  <w:sz w:val="18"/>
                </w:rPr>
                <w:t xml:space="preserve"> </w:t>
              </w:r>
            </w:ins>
            <w:ins w:id="1235" w:author="Suhwan Lim" w:date="2020-05-26T10:42:00Z">
              <w:r>
                <w:rPr>
                  <w:rFonts w:ascii="Arial" w:hAnsi="Arial" w:cs="Arial"/>
                  <w:sz w:val="18"/>
                </w:rPr>
                <w:t>27</w:t>
              </w:r>
            </w:ins>
          </w:p>
        </w:tc>
        <w:tc>
          <w:tcPr>
            <w:tcW w:w="2133" w:type="dxa"/>
          </w:tcPr>
          <w:p w:rsidR="00BC478A" w:rsidRPr="003A27A1" w:rsidRDefault="00BC478A" w:rsidP="003A27A1">
            <w:pPr>
              <w:spacing w:after="0" w:line="240" w:lineRule="exact"/>
              <w:jc w:val="center"/>
              <w:rPr>
                <w:ins w:id="1236" w:author="Suhwan Lim" w:date="2020-05-15T10:25:00Z"/>
                <w:rFonts w:ascii="Arial" w:hAnsi="Arial" w:cs="Arial"/>
                <w:bCs/>
                <w:sz w:val="18"/>
              </w:rPr>
            </w:pPr>
            <w:ins w:id="1237" w:author="Suhwan Lim" w:date="2020-05-15T10:27:00Z">
              <w:r w:rsidRPr="003A27A1">
                <w:rPr>
                  <w:rFonts w:ascii="Arial" w:hAnsi="Arial" w:cs="Arial"/>
                  <w:bCs/>
                  <w:sz w:val="18"/>
                </w:rPr>
                <w:t xml:space="preserve">≤ </w:t>
              </w:r>
              <w:r w:rsidRPr="003A27A1">
                <w:rPr>
                  <w:rFonts w:ascii="Arial" w:hAnsi="Arial" w:cs="Arial"/>
                  <w:sz w:val="18"/>
                </w:rPr>
                <w:t>4.0</w:t>
              </w:r>
            </w:ins>
          </w:p>
        </w:tc>
      </w:tr>
      <w:tr w:rsidR="00BC478A" w:rsidRPr="00D670A2" w:rsidTr="00BC478A">
        <w:trPr>
          <w:trHeight w:val="221"/>
          <w:jc w:val="center"/>
          <w:ins w:id="1238" w:author="Suhwan Lim" w:date="2020-05-15T10:25:00Z"/>
        </w:trPr>
        <w:tc>
          <w:tcPr>
            <w:tcW w:w="1784" w:type="dxa"/>
            <w:vMerge/>
            <w:vAlign w:val="center"/>
          </w:tcPr>
          <w:p w:rsidR="00BC478A" w:rsidRPr="00D670A2" w:rsidRDefault="00BC478A" w:rsidP="00C06DE9">
            <w:pPr>
              <w:spacing w:after="0" w:line="240" w:lineRule="exact"/>
              <w:jc w:val="center"/>
              <w:rPr>
                <w:ins w:id="1239" w:author="Suhwan Lim" w:date="2020-05-15T10:25:00Z"/>
                <w:rFonts w:ascii="Arial" w:hAnsi="Arial" w:cs="Arial"/>
                <w:sz w:val="18"/>
              </w:rPr>
            </w:pPr>
          </w:p>
        </w:tc>
        <w:tc>
          <w:tcPr>
            <w:tcW w:w="2039" w:type="dxa"/>
          </w:tcPr>
          <w:p w:rsidR="00BC478A" w:rsidRPr="00D670A2" w:rsidRDefault="00BC478A" w:rsidP="00C06DE9">
            <w:pPr>
              <w:spacing w:after="0" w:line="240" w:lineRule="exact"/>
              <w:jc w:val="center"/>
              <w:rPr>
                <w:ins w:id="1240" w:author="Suhwan Lim" w:date="2020-05-15T10:25:00Z"/>
                <w:rFonts w:ascii="Arial" w:hAnsi="Arial" w:cs="Arial"/>
                <w:sz w:val="18"/>
              </w:rPr>
            </w:pPr>
            <w:ins w:id="1241" w:author="Suhwan Lim" w:date="2020-05-15T10:25:00Z">
              <w:r>
                <w:rPr>
                  <w:rFonts w:ascii="Arial" w:hAnsi="Arial" w:cs="Arial"/>
                  <w:sz w:val="18"/>
                </w:rPr>
                <w:t>&gt;</w:t>
              </w:r>
            </w:ins>
            <w:ins w:id="1242" w:author="Suhwan Lim" w:date="2020-05-26T10:43:00Z">
              <w:r>
                <w:rPr>
                  <w:rFonts w:ascii="Arial" w:hAnsi="Arial" w:cs="Arial"/>
                  <w:sz w:val="18"/>
                </w:rPr>
                <w:t xml:space="preserve"> 27</w:t>
              </w:r>
            </w:ins>
            <w:ins w:id="1243" w:author="Suhwan Lim" w:date="2020-05-15T10:25:00Z">
              <w:r>
                <w:rPr>
                  <w:rFonts w:ascii="Arial" w:hAnsi="Arial" w:cs="Arial"/>
                  <w:sz w:val="18"/>
                </w:rPr>
                <w:t xml:space="preserve"> and ≤ 30</w:t>
              </w:r>
            </w:ins>
            <w:ins w:id="1244" w:author="Suhwan Lim" w:date="2020-05-26T10:48:00Z">
              <w:r>
                <w:rPr>
                  <w:rFonts w:ascii="Arial" w:hAnsi="Arial" w:cs="Arial"/>
                  <w:sz w:val="18"/>
                </w:rPr>
                <w:t>.24</w:t>
              </w:r>
            </w:ins>
          </w:p>
        </w:tc>
        <w:tc>
          <w:tcPr>
            <w:tcW w:w="2133" w:type="dxa"/>
          </w:tcPr>
          <w:p w:rsidR="00BC478A" w:rsidRPr="00D670A2" w:rsidRDefault="00BC478A" w:rsidP="00C06DE9">
            <w:pPr>
              <w:spacing w:after="0" w:line="240" w:lineRule="exact"/>
              <w:jc w:val="center"/>
              <w:rPr>
                <w:ins w:id="1245" w:author="Suhwan Lim" w:date="2020-05-15T10:25:00Z"/>
                <w:rFonts w:ascii="Arial" w:hAnsi="Arial" w:cs="Arial"/>
                <w:bCs/>
                <w:sz w:val="18"/>
              </w:rPr>
            </w:pPr>
            <w:ins w:id="1246" w:author="Suhwan Lim" w:date="2020-05-15T10:25:00Z">
              <w:r w:rsidRPr="00D670A2">
                <w:rPr>
                  <w:rFonts w:ascii="Arial" w:hAnsi="Arial" w:cs="Arial"/>
                  <w:bCs/>
                  <w:sz w:val="18"/>
                </w:rPr>
                <w:t xml:space="preserve">≤ </w:t>
              </w:r>
              <w:r>
                <w:rPr>
                  <w:rFonts w:ascii="Arial" w:hAnsi="Arial" w:cs="Arial"/>
                  <w:sz w:val="18"/>
                </w:rPr>
                <w:t>9.5</w:t>
              </w:r>
            </w:ins>
          </w:p>
        </w:tc>
      </w:tr>
      <w:tr w:rsidR="00BC478A" w:rsidRPr="00D670A2" w:rsidTr="00BC478A">
        <w:trPr>
          <w:trHeight w:val="228"/>
          <w:jc w:val="center"/>
          <w:ins w:id="1247" w:author="Suhwan Lim" w:date="2020-05-15T10:25:00Z"/>
        </w:trPr>
        <w:tc>
          <w:tcPr>
            <w:tcW w:w="1784" w:type="dxa"/>
            <w:vMerge/>
            <w:vAlign w:val="center"/>
          </w:tcPr>
          <w:p w:rsidR="00BC478A" w:rsidRPr="00D670A2" w:rsidRDefault="00BC478A" w:rsidP="00C06DE9">
            <w:pPr>
              <w:spacing w:after="0" w:line="240" w:lineRule="exact"/>
              <w:jc w:val="center"/>
              <w:rPr>
                <w:ins w:id="1248" w:author="Suhwan Lim" w:date="2020-05-15T10:25:00Z"/>
                <w:rFonts w:ascii="Arial" w:hAnsi="Arial" w:cs="Arial"/>
                <w:sz w:val="18"/>
              </w:rPr>
            </w:pPr>
          </w:p>
        </w:tc>
        <w:tc>
          <w:tcPr>
            <w:tcW w:w="2039" w:type="dxa"/>
          </w:tcPr>
          <w:p w:rsidR="00BC478A" w:rsidRPr="00D670A2" w:rsidRDefault="00BC478A" w:rsidP="00C06DE9">
            <w:pPr>
              <w:spacing w:after="0" w:line="240" w:lineRule="exact"/>
              <w:jc w:val="center"/>
              <w:rPr>
                <w:ins w:id="1249" w:author="Suhwan Lim" w:date="2020-05-15T10:25:00Z"/>
                <w:rFonts w:ascii="Arial" w:hAnsi="Arial" w:cs="Arial"/>
                <w:sz w:val="18"/>
              </w:rPr>
            </w:pPr>
            <w:ins w:id="1250" w:author="Suhwan Lim" w:date="2020-05-15T10:25:00Z">
              <w:r>
                <w:rPr>
                  <w:rFonts w:ascii="Arial" w:hAnsi="Arial" w:cs="Arial"/>
                  <w:sz w:val="18"/>
                </w:rPr>
                <w:t xml:space="preserve">&gt; </w:t>
              </w:r>
            </w:ins>
            <w:ins w:id="1251" w:author="Suhwan Lim" w:date="2020-05-26T10:47:00Z">
              <w:r>
                <w:rPr>
                  <w:rFonts w:ascii="Arial" w:hAnsi="Arial" w:cs="Arial"/>
                  <w:sz w:val="18"/>
                </w:rPr>
                <w:t>30</w:t>
              </w:r>
            </w:ins>
            <w:ins w:id="1252" w:author="Suhwan Lim" w:date="2020-05-26T10:48:00Z">
              <w:r>
                <w:rPr>
                  <w:rFonts w:ascii="Arial" w:hAnsi="Arial" w:cs="Arial"/>
                  <w:sz w:val="18"/>
                </w:rPr>
                <w:t>.24</w:t>
              </w:r>
            </w:ins>
          </w:p>
        </w:tc>
        <w:tc>
          <w:tcPr>
            <w:tcW w:w="2133" w:type="dxa"/>
          </w:tcPr>
          <w:p w:rsidR="00BC478A" w:rsidRPr="00D670A2" w:rsidRDefault="00BC478A" w:rsidP="00C06DE9">
            <w:pPr>
              <w:spacing w:after="0" w:line="240" w:lineRule="exact"/>
              <w:jc w:val="center"/>
              <w:rPr>
                <w:ins w:id="1253" w:author="Suhwan Lim" w:date="2020-05-15T10:25:00Z"/>
                <w:rFonts w:ascii="Arial" w:hAnsi="Arial" w:cs="Arial"/>
                <w:bCs/>
                <w:sz w:val="18"/>
              </w:rPr>
            </w:pPr>
            <w:ins w:id="1254" w:author="Suhwan Lim" w:date="2020-05-15T10:25:00Z">
              <w:r w:rsidRPr="00D670A2">
                <w:rPr>
                  <w:rFonts w:ascii="Arial" w:hAnsi="Arial" w:cs="Arial"/>
                  <w:bCs/>
                  <w:sz w:val="18"/>
                </w:rPr>
                <w:t xml:space="preserve">≤ </w:t>
              </w:r>
              <w:r>
                <w:rPr>
                  <w:rFonts w:ascii="Arial" w:hAnsi="Arial" w:cs="Arial"/>
                  <w:sz w:val="18"/>
                </w:rPr>
                <w:t>15</w:t>
              </w:r>
            </w:ins>
          </w:p>
        </w:tc>
      </w:tr>
      <w:tr w:rsidR="003A27A1" w:rsidRPr="00ED7470" w:rsidTr="00BC478A">
        <w:trPr>
          <w:trHeight w:val="243"/>
          <w:jc w:val="center"/>
          <w:ins w:id="1255" w:author="Suhwan Lim" w:date="2020-05-15T10:25:00Z"/>
        </w:trPr>
        <w:tc>
          <w:tcPr>
            <w:tcW w:w="5956" w:type="dxa"/>
            <w:gridSpan w:val="3"/>
            <w:vAlign w:val="center"/>
          </w:tcPr>
          <w:p w:rsidR="003A27A1" w:rsidRPr="00ED7470" w:rsidRDefault="003A27A1" w:rsidP="003A27A1">
            <w:pPr>
              <w:spacing w:after="0" w:line="240" w:lineRule="exact"/>
              <w:rPr>
                <w:ins w:id="1256" w:author="Suhwan Lim" w:date="2020-05-15T10:25:00Z"/>
                <w:sz w:val="18"/>
              </w:rPr>
            </w:pPr>
            <w:ins w:id="1257" w:author="Suhwan Lim" w:date="2020-05-15T10:25:00Z">
              <w:r w:rsidRPr="00ED7470">
                <w:rPr>
                  <w:sz w:val="18"/>
                </w:rPr>
                <w:t>NOTE</w:t>
              </w:r>
              <w:r>
                <w:rPr>
                  <w:sz w:val="18"/>
                </w:rPr>
                <w:t xml:space="preserve"> 1: Applies only when NS_52</w:t>
              </w:r>
              <w:r w:rsidRPr="00ED7470">
                <w:rPr>
                  <w:sz w:val="18"/>
                </w:rPr>
                <w:t xml:space="preserve"> is signalled</w:t>
              </w:r>
            </w:ins>
          </w:p>
        </w:tc>
      </w:tr>
    </w:tbl>
    <w:p w:rsidR="00ED7470" w:rsidRDefault="00ED7470" w:rsidP="003C6AF4">
      <w:pPr>
        <w:rPr>
          <w:ins w:id="1258" w:author="Suhwan Lim" w:date="2020-05-15T10:33:00Z"/>
          <w:bCs/>
        </w:rPr>
      </w:pPr>
    </w:p>
    <w:p w:rsidR="003A27A1" w:rsidRPr="00E052F6" w:rsidRDefault="003A27A1" w:rsidP="003A27A1">
      <w:pPr>
        <w:pStyle w:val="4"/>
        <w:ind w:left="1299" w:hanging="879"/>
        <w:rPr>
          <w:ins w:id="1259" w:author="Suhwan Lim" w:date="2020-05-15T10:33:00Z"/>
        </w:rPr>
      </w:pPr>
      <w:ins w:id="1260" w:author="Suhwan Lim" w:date="2020-05-15T10:33:00Z">
        <w:r w:rsidRPr="00E052F6">
          <w:t>8.1.</w:t>
        </w:r>
        <w:r>
          <w:t>3</w:t>
        </w:r>
        <w:r w:rsidRPr="00E052F6">
          <w:t>.</w:t>
        </w:r>
        <w:r>
          <w:t>3</w:t>
        </w:r>
        <w:r w:rsidRPr="00E052F6">
          <w:tab/>
        </w:r>
        <w:r>
          <w:t>AMPR for NS_53</w:t>
        </w:r>
      </w:ins>
    </w:p>
    <w:p w:rsidR="003A27A1" w:rsidRPr="001D386E" w:rsidRDefault="003A27A1" w:rsidP="003A27A1">
      <w:pPr>
        <w:rPr>
          <w:ins w:id="1261" w:author="Suhwan Lim" w:date="2020-05-15T10:33:00Z"/>
        </w:rPr>
      </w:pPr>
      <w:ins w:id="1262" w:author="Suhwan Lim" w:date="2020-05-15T10:33:00Z">
        <w:r w:rsidRPr="00E052F6">
          <w:t xml:space="preserve">When </w:t>
        </w:r>
        <w:r w:rsidR="00C06DE9">
          <w:t>NS_5</w:t>
        </w:r>
      </w:ins>
      <w:ins w:id="1263" w:author="Suhwan Lim" w:date="2020-05-25T11:16:00Z">
        <w:r w:rsidR="00C06DE9">
          <w:t>3</w:t>
        </w:r>
      </w:ins>
      <w:ins w:id="1264" w:author="Suhwan Lim" w:date="2020-05-15T10:33:00Z">
        <w:r>
          <w:t xml:space="preserve">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ins>
    </w:p>
    <w:p w:rsidR="003A27A1" w:rsidRPr="001D386E" w:rsidRDefault="003A27A1" w:rsidP="003A27A1">
      <w:pPr>
        <w:pStyle w:val="EQ"/>
        <w:rPr>
          <w:ins w:id="1265" w:author="Suhwan Lim" w:date="2020-05-15T10:33:00Z"/>
        </w:rPr>
      </w:pPr>
      <w:ins w:id="1266" w:author="Suhwan Lim" w:date="2020-05-15T10:33:00Z">
        <w:r w:rsidRPr="001D386E">
          <w:tab/>
          <w:t>A-MPR = CEIL {M</w:t>
        </w:r>
        <w:r w:rsidRPr="001D386E">
          <w:rPr>
            <w:vertAlign w:val="subscript"/>
          </w:rPr>
          <w:t>A</w:t>
        </w:r>
        <w:r w:rsidRPr="001D386E">
          <w:t>, 0.5}</w:t>
        </w:r>
      </w:ins>
    </w:p>
    <w:p w:rsidR="003A27A1" w:rsidRPr="001D386E" w:rsidRDefault="003A27A1" w:rsidP="003A27A1">
      <w:pPr>
        <w:rPr>
          <w:ins w:id="1267" w:author="Suhwan Lim" w:date="2020-05-15T10:33:00Z"/>
        </w:rPr>
      </w:pPr>
      <w:ins w:id="1268" w:author="Suhwan Lim" w:date="2020-05-15T10:33:00Z">
        <w:r w:rsidRPr="001D386E">
          <w:t>Where M</w:t>
        </w:r>
        <w:r w:rsidRPr="001D386E">
          <w:rPr>
            <w:vertAlign w:val="subscript"/>
          </w:rPr>
          <w:t>A</w:t>
        </w:r>
        <w:r w:rsidRPr="001D386E">
          <w:t xml:space="preserve"> is defined as follows</w:t>
        </w:r>
      </w:ins>
    </w:p>
    <w:p w:rsidR="003A27A1" w:rsidRPr="001D386E" w:rsidRDefault="003A27A1" w:rsidP="003A27A1">
      <w:pPr>
        <w:pStyle w:val="EQ"/>
        <w:rPr>
          <w:ins w:id="1269" w:author="Suhwan Lim" w:date="2020-05-15T10:33:00Z"/>
          <w:vertAlign w:val="subscript"/>
        </w:rPr>
      </w:pPr>
      <w:ins w:id="1270" w:author="Suhwan Lim" w:date="2020-05-15T10:33:00Z">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r w:rsidRPr="001D386E">
          <w:rPr>
            <w:vertAlign w:val="subscript"/>
            <w:lang w:val="en-US" w:eastAsia="zh-CN"/>
          </w:rPr>
          <w:t xml:space="preserve">Base </w:t>
        </w:r>
        <w:r w:rsidRPr="001D386E">
          <w:rPr>
            <w:lang w:val="en-US" w:eastAsia="zh-CN"/>
          </w:rPr>
          <w:t xml:space="preserve">+ </w:t>
        </w:r>
        <w:r w:rsidRPr="001D386E">
          <w:t>G</w:t>
        </w:r>
        <w:r w:rsidRPr="001D386E">
          <w:rPr>
            <w:vertAlign w:val="subscript"/>
          </w:rPr>
          <w:t>post connector</w:t>
        </w:r>
      </w:ins>
      <w:ins w:id="1271" w:author="Suhwan Lim" w:date="2020-06-01T16:48:00Z">
        <w:r w:rsidR="005603BA">
          <w:rPr>
            <w:rFonts w:ascii="TimesNewRomanPSMT" w:eastAsia="Times New Roman" w:hAnsi="TimesNewRomanPSMT" w:cs="TimesNewRomanPSMT"/>
            <w:sz w:val="19"/>
            <w:szCs w:val="19"/>
          </w:rPr>
          <w:t>* A-MPR</w:t>
        </w:r>
        <w:r w:rsidR="005603BA">
          <w:rPr>
            <w:rFonts w:ascii="TimesNewRomanPSMT" w:eastAsia="Times New Roman" w:hAnsi="TimesNewRomanPSMT" w:cs="TimesNewRomanPSMT"/>
            <w:sz w:val="12"/>
            <w:szCs w:val="12"/>
          </w:rPr>
          <w:t>Step</w:t>
        </w:r>
      </w:ins>
    </w:p>
    <w:p w:rsidR="003A27A1" w:rsidRDefault="003A27A1" w:rsidP="003A27A1">
      <w:pPr>
        <w:rPr>
          <w:ins w:id="1272" w:author="Suhwan Lim" w:date="2020-05-15T10:33:00Z"/>
          <w:lang w:val="en-US" w:eastAsia="zh-CN"/>
        </w:rPr>
      </w:pPr>
      <w:ins w:id="1273" w:author="Suhwan Lim" w:date="2020-05-15T10:33:00Z">
        <w:r w:rsidRPr="001D386E">
          <w:t>CEIL{M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ins>
    </w:p>
    <w:p w:rsidR="003A27A1" w:rsidRDefault="003A27A1" w:rsidP="003A27A1">
      <w:pPr>
        <w:rPr>
          <w:ins w:id="1274" w:author="Suhwan Lim" w:date="2020-05-15T10:33:00Z"/>
        </w:rPr>
      </w:pPr>
      <w:ins w:id="1275" w:author="Suhwan Lim" w:date="2020-05-15T10:33:00Z">
        <w:r w:rsidRPr="001D386E">
          <w:rPr>
            <w:lang w:val="en-US" w:eastAsia="zh-CN"/>
          </w:rPr>
          <w:t>A-MPR</w:t>
        </w:r>
        <w:r w:rsidRPr="001D386E">
          <w:rPr>
            <w:vertAlign w:val="subscript"/>
            <w:lang w:val="en-US" w:eastAsia="zh-CN"/>
          </w:rPr>
          <w:t>Base</w:t>
        </w:r>
        <w:r>
          <w:t xml:space="preserve"> which is specified for </w:t>
        </w:r>
        <w:r w:rsidRPr="00467053">
          <w:t>PSCCH and PSSCH transmission</w:t>
        </w:r>
        <w:r>
          <w:t xml:space="preserve">\S-SSB\PSFCH below </w:t>
        </w:r>
        <w:r w:rsidRPr="001D386E">
          <w:t>is allowed when network signalling value is provided</w:t>
        </w:r>
        <w:r w:rsidRPr="001D386E">
          <w:rPr>
            <w:i/>
          </w:rPr>
          <w:t>.</w:t>
        </w:r>
        <w:r>
          <w:rPr>
            <w:i/>
          </w:rPr>
          <w:t xml:space="preserve"> </w:t>
        </w:r>
        <w:r w:rsidRPr="001D386E">
          <w:rPr>
            <w:lang w:val="en-US" w:eastAsia="zh-CN"/>
          </w:rPr>
          <w:t>A-MPR</w:t>
        </w:r>
        <w:r w:rsidRPr="001D386E">
          <w:rPr>
            <w:vertAlign w:val="subscript"/>
            <w:lang w:val="en-US" w:eastAsia="zh-CN"/>
          </w:rPr>
          <w:t>Base</w:t>
        </w:r>
        <w:r w:rsidRPr="001D386E">
          <w:rPr>
            <w:lang w:val="en-US" w:eastAsia="zh-CN"/>
          </w:rPr>
          <w:t xml:space="preserve"> is the default A-MPR value when no </w:t>
        </w:r>
        <w:r w:rsidRPr="001D386E">
          <w:t>G</w:t>
        </w:r>
        <w:r w:rsidRPr="001D386E">
          <w:rPr>
            <w:vertAlign w:val="subscript"/>
          </w:rPr>
          <w:t>post connector</w:t>
        </w:r>
        <w:r w:rsidRPr="001D386E">
          <w:t xml:space="preserve"> is declared.</w:t>
        </w:r>
        <w:r>
          <w:t xml:space="preserve"> </w:t>
        </w:r>
        <w:r w:rsidRPr="001D386E">
          <w:rPr>
            <w:lang w:eastAsia="zh-CN"/>
          </w:rPr>
          <w:t>T</w:t>
        </w:r>
        <w:r w:rsidRPr="001D386E">
          <w:t>he supported post antenna connector gain G</w:t>
        </w:r>
        <w:r w:rsidRPr="001D386E">
          <w:rPr>
            <w:vertAlign w:val="subscript"/>
          </w:rPr>
          <w:t xml:space="preserve">post connector </w:t>
        </w:r>
        <w:r w:rsidRPr="001D386E">
          <w:t xml:space="preserve">is declared by the UE following the principle described in </w:t>
        </w:r>
        <w:r>
          <w:t>38.101-1</w:t>
        </w:r>
        <w:r w:rsidRPr="001D386E">
          <w:t>.</w:t>
        </w:r>
      </w:ins>
    </w:p>
    <w:p w:rsidR="003A27A1" w:rsidRPr="00ED7470" w:rsidRDefault="003A27A1" w:rsidP="003A27A1">
      <w:pPr>
        <w:rPr>
          <w:ins w:id="1276" w:author="Suhwan Lim" w:date="2020-05-15T10:33:00Z"/>
          <w:rFonts w:eastAsiaTheme="minorEastAsia"/>
          <w:lang w:eastAsia="ko-KR"/>
        </w:rPr>
      </w:pPr>
    </w:p>
    <w:p w:rsidR="003A27A1" w:rsidRPr="00310175" w:rsidRDefault="003A27A1" w:rsidP="003A27A1">
      <w:pPr>
        <w:pStyle w:val="TH"/>
        <w:rPr>
          <w:ins w:id="1277" w:author="Suhwan Lim" w:date="2020-05-15T10:33:00Z"/>
          <w:rFonts w:eastAsia="SimSun"/>
          <w:lang w:eastAsia="zh-CN"/>
        </w:rPr>
      </w:pPr>
      <w:ins w:id="1278" w:author="Suhwan Lim" w:date="2020-05-15T10:33:00Z">
        <w:r>
          <w:t xml:space="preserve">Table </w:t>
        </w:r>
        <w:r>
          <w:rPr>
            <w:rFonts w:eastAsia="SimSun"/>
            <w:lang w:eastAsia="zh-CN"/>
          </w:rPr>
          <w:t>8.1.3.3-1</w:t>
        </w:r>
        <w:r w:rsidRPr="0032110F">
          <w:t xml:space="preserve">: </w:t>
        </w:r>
        <w:r>
          <w:rPr>
            <w:rFonts w:eastAsia="SimSun" w:hint="eastAsia"/>
            <w:lang w:eastAsia="zh-CN"/>
          </w:rPr>
          <w:t>A-</w:t>
        </w:r>
        <w:r w:rsidRPr="0032110F">
          <w:t xml:space="preserve">MPR for </w:t>
        </w:r>
        <w:r>
          <w:t xml:space="preserve">PSSCH/PSCCH by </w:t>
        </w:r>
        <w:r>
          <w:rPr>
            <w:rFonts w:eastAsia="SimSun" w:hint="eastAsia"/>
            <w:lang w:eastAsia="zh-CN"/>
          </w:rPr>
          <w:t>NS_</w:t>
        </w:r>
        <w:r>
          <w:rPr>
            <w:rFonts w:eastAsia="SimSun"/>
            <w:lang w:eastAsia="zh-CN"/>
          </w:rPr>
          <w:t>53</w:t>
        </w:r>
      </w:ins>
    </w:p>
    <w:tbl>
      <w:tblPr>
        <w:tblW w:w="8354" w:type="dxa"/>
        <w:jc w:val="center"/>
        <w:tblCellMar>
          <w:left w:w="0" w:type="dxa"/>
          <w:right w:w="0" w:type="dxa"/>
        </w:tblCellMar>
        <w:tblLook w:val="04A0" w:firstRow="1" w:lastRow="0" w:firstColumn="1" w:lastColumn="0" w:noHBand="0" w:noVBand="1"/>
      </w:tblPr>
      <w:tblGrid>
        <w:gridCol w:w="1674"/>
        <w:gridCol w:w="1133"/>
        <w:gridCol w:w="856"/>
        <w:gridCol w:w="980"/>
        <w:gridCol w:w="947"/>
        <w:gridCol w:w="1106"/>
        <w:gridCol w:w="1658"/>
      </w:tblGrid>
      <w:tr w:rsidR="005603BA" w:rsidRPr="00E31550" w:rsidTr="00F11B66">
        <w:trPr>
          <w:trHeight w:val="251"/>
          <w:jc w:val="center"/>
          <w:ins w:id="1279" w:author="Suhwan Lim" w:date="2020-06-01T16:50:00Z"/>
        </w:trPr>
        <w:tc>
          <w:tcPr>
            <w:tcW w:w="16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rPr>
                <w:ins w:id="1280" w:author="Suhwan Lim" w:date="2020-06-01T16:50:00Z"/>
                <w:sz w:val="18"/>
                <w:szCs w:val="18"/>
                <w:lang w:val="en-US" w:eastAsia="x-none"/>
              </w:rPr>
            </w:pPr>
            <w:ins w:id="1281" w:author="Suhwan Lim" w:date="2020-06-01T16:50:00Z">
              <w:r w:rsidRPr="00E31550">
                <w:rPr>
                  <w:b/>
                  <w:bCs/>
                  <w:sz w:val="18"/>
                  <w:szCs w:val="18"/>
                  <w:lang w:eastAsia="x-none"/>
                </w:rPr>
                <w:t>Carrier frequency(MHz)</w:t>
              </w:r>
            </w:ins>
          </w:p>
        </w:tc>
        <w:tc>
          <w:tcPr>
            <w:tcW w:w="11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rPr>
                <w:ins w:id="1282" w:author="Suhwan Lim" w:date="2020-06-01T16:50:00Z"/>
                <w:sz w:val="18"/>
                <w:szCs w:val="18"/>
                <w:lang w:val="en-US" w:eastAsia="x-none"/>
              </w:rPr>
            </w:pPr>
            <w:ins w:id="1283" w:author="Suhwan Lim" w:date="2020-06-01T16:50:00Z">
              <w:r w:rsidRPr="00E31550">
                <w:rPr>
                  <w:b/>
                  <w:bCs/>
                  <w:sz w:val="18"/>
                  <w:szCs w:val="18"/>
                  <w:lang w:eastAsia="x-none"/>
                </w:rPr>
                <w:t>RB allocations</w:t>
              </w:r>
            </w:ins>
          </w:p>
        </w:tc>
        <w:tc>
          <w:tcPr>
            <w:tcW w:w="388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jc w:val="center"/>
              <w:rPr>
                <w:ins w:id="1284" w:author="Suhwan Lim" w:date="2020-06-01T16:50:00Z"/>
                <w:sz w:val="18"/>
                <w:szCs w:val="18"/>
                <w:lang w:val="en-US" w:eastAsia="x-none"/>
              </w:rPr>
            </w:pPr>
            <w:ins w:id="1285" w:author="Suhwan Lim" w:date="2020-06-01T16:50:00Z">
              <w:r w:rsidRPr="00E31550">
                <w:rPr>
                  <w:b/>
                  <w:bCs/>
                  <w:sz w:val="18"/>
                  <w:szCs w:val="18"/>
                  <w:lang w:val="en-US" w:eastAsia="x-none"/>
                </w:rPr>
                <w:t>A-MPR</w:t>
              </w:r>
              <w:r w:rsidRPr="00E31550">
                <w:rPr>
                  <w:b/>
                  <w:bCs/>
                  <w:sz w:val="18"/>
                  <w:szCs w:val="18"/>
                  <w:vertAlign w:val="subscript"/>
                  <w:lang w:val="en-US" w:eastAsia="x-none"/>
                </w:rPr>
                <w:t xml:space="preserve">base  </w:t>
              </w:r>
              <w:r w:rsidRPr="00E31550">
                <w:rPr>
                  <w:b/>
                  <w:bCs/>
                  <w:sz w:val="18"/>
                  <w:szCs w:val="18"/>
                  <w:lang w:val="en-US" w:eastAsia="x-none"/>
                </w:rPr>
                <w:t>(dB)</w:t>
              </w:r>
            </w:ins>
          </w:p>
        </w:tc>
        <w:tc>
          <w:tcPr>
            <w:tcW w:w="1658" w:type="dxa"/>
            <w:vMerge w:val="restart"/>
            <w:tcBorders>
              <w:top w:val="single" w:sz="8" w:space="0" w:color="000000"/>
              <w:left w:val="single" w:sz="8" w:space="0" w:color="000000"/>
              <w:right w:val="single" w:sz="8" w:space="0" w:color="000000"/>
            </w:tcBorders>
          </w:tcPr>
          <w:p w:rsidR="005603BA" w:rsidRPr="00E31550" w:rsidRDefault="005603BA" w:rsidP="00F11B66">
            <w:pPr>
              <w:jc w:val="center"/>
              <w:rPr>
                <w:ins w:id="1286" w:author="Suhwan Lim" w:date="2020-06-01T16:50:00Z"/>
                <w:b/>
                <w:bCs/>
                <w:sz w:val="18"/>
                <w:szCs w:val="18"/>
                <w:lang w:val="en-US" w:eastAsia="x-none"/>
              </w:rPr>
            </w:pPr>
            <w:ins w:id="1287" w:author="Suhwan Lim" w:date="2020-06-01T16:50:00Z">
              <w:r>
                <w:rPr>
                  <w:rFonts w:eastAsia="맑은 고딕" w:hint="eastAsia"/>
                  <w:b/>
                  <w:sz w:val="18"/>
                  <w:szCs w:val="18"/>
                  <w:lang w:eastAsia="ko-KR"/>
                </w:rPr>
                <w:t>A</w:t>
              </w:r>
              <w:r>
                <w:rPr>
                  <w:rFonts w:eastAsia="맑은 고딕"/>
                  <w:b/>
                  <w:sz w:val="18"/>
                  <w:szCs w:val="18"/>
                  <w:lang w:eastAsia="ko-KR"/>
                </w:rPr>
                <w:t>-MPR</w:t>
              </w:r>
              <w:r w:rsidRPr="00E31550">
                <w:rPr>
                  <w:rFonts w:eastAsia="맑은 고딕"/>
                  <w:b/>
                  <w:sz w:val="18"/>
                  <w:szCs w:val="18"/>
                  <w:vertAlign w:val="subscript"/>
                  <w:lang w:eastAsia="ko-KR"/>
                </w:rPr>
                <w:t>step</w:t>
              </w:r>
              <w:r>
                <w:rPr>
                  <w:rFonts w:eastAsia="맑은 고딕"/>
                  <w:b/>
                  <w:sz w:val="18"/>
                  <w:szCs w:val="18"/>
                  <w:vertAlign w:val="subscript"/>
                  <w:lang w:eastAsia="ko-KR"/>
                </w:rPr>
                <w:t xml:space="preserve"> </w:t>
              </w:r>
              <w:r>
                <w:rPr>
                  <w:rFonts w:eastAsia="맑은 고딕"/>
                  <w:b/>
                  <w:sz w:val="18"/>
                  <w:szCs w:val="18"/>
                  <w:lang w:eastAsia="ko-KR"/>
                </w:rPr>
                <w:t>(dB)</w:t>
              </w:r>
            </w:ins>
          </w:p>
        </w:tc>
      </w:tr>
      <w:tr w:rsidR="005603BA" w:rsidRPr="00E31550" w:rsidTr="00F11B66">
        <w:trPr>
          <w:trHeight w:val="476"/>
          <w:jc w:val="center"/>
          <w:ins w:id="1288" w:author="Suhwan Lim" w:date="2020-06-01T16:50: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03BA" w:rsidRPr="00E31550" w:rsidRDefault="005603BA" w:rsidP="00F11B66">
            <w:pPr>
              <w:rPr>
                <w:ins w:id="1289" w:author="Suhwan Lim" w:date="2020-06-01T16:50:00Z"/>
                <w:sz w:val="18"/>
                <w:szCs w:val="18"/>
                <w:lang w:val="en-US" w:eastAsia="x-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03BA" w:rsidRPr="00E31550" w:rsidRDefault="005603BA" w:rsidP="00F11B66">
            <w:pPr>
              <w:rPr>
                <w:ins w:id="1290" w:author="Suhwan Lim" w:date="2020-06-01T16:50:00Z"/>
                <w:sz w:val="18"/>
                <w:szCs w:val="18"/>
                <w:lang w:val="en-US" w:eastAsia="x-none"/>
              </w:rP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rPr>
                <w:ins w:id="1291" w:author="Suhwan Lim" w:date="2020-06-01T16:50:00Z"/>
                <w:sz w:val="18"/>
                <w:szCs w:val="18"/>
                <w:lang w:val="en-US" w:eastAsia="x-none"/>
              </w:rPr>
            </w:pPr>
            <w:ins w:id="1292" w:author="Suhwan Lim" w:date="2020-06-01T16:50:00Z">
              <w:r w:rsidRPr="00E31550">
                <w:rPr>
                  <w:b/>
                  <w:bCs/>
                  <w:sz w:val="18"/>
                  <w:szCs w:val="18"/>
                  <w:lang w:eastAsia="x-none"/>
                </w:rPr>
                <w:t xml:space="preserve">QPSK </w:t>
              </w:r>
            </w:ins>
          </w:p>
        </w:tc>
        <w:tc>
          <w:tcPr>
            <w:tcW w:w="98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rPr>
                <w:ins w:id="1293" w:author="Suhwan Lim" w:date="2020-06-01T16:50:00Z"/>
                <w:sz w:val="18"/>
                <w:szCs w:val="18"/>
                <w:lang w:val="en-US" w:eastAsia="x-none"/>
              </w:rPr>
            </w:pPr>
            <w:ins w:id="1294" w:author="Suhwan Lim" w:date="2020-06-01T16:50:00Z">
              <w:r w:rsidRPr="00E31550">
                <w:rPr>
                  <w:b/>
                  <w:bCs/>
                  <w:sz w:val="18"/>
                  <w:szCs w:val="18"/>
                  <w:lang w:eastAsia="x-none"/>
                </w:rPr>
                <w:t>16QAM</w:t>
              </w:r>
            </w:ins>
          </w:p>
        </w:tc>
        <w:tc>
          <w:tcPr>
            <w:tcW w:w="94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rPr>
                <w:ins w:id="1295" w:author="Suhwan Lim" w:date="2020-06-01T16:50:00Z"/>
                <w:sz w:val="18"/>
                <w:szCs w:val="18"/>
                <w:lang w:val="en-US" w:eastAsia="x-none"/>
              </w:rPr>
            </w:pPr>
            <w:ins w:id="1296" w:author="Suhwan Lim" w:date="2020-06-01T16:50:00Z">
              <w:r w:rsidRPr="00E31550">
                <w:rPr>
                  <w:b/>
                  <w:bCs/>
                  <w:sz w:val="18"/>
                  <w:szCs w:val="18"/>
                  <w:lang w:eastAsia="x-none"/>
                </w:rPr>
                <w:t>64QAM</w:t>
              </w:r>
            </w:ins>
          </w:p>
        </w:tc>
        <w:tc>
          <w:tcPr>
            <w:tcW w:w="110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rPr>
                <w:ins w:id="1297" w:author="Suhwan Lim" w:date="2020-06-01T16:50:00Z"/>
                <w:sz w:val="18"/>
                <w:szCs w:val="18"/>
                <w:lang w:val="en-US" w:eastAsia="x-none"/>
              </w:rPr>
            </w:pPr>
            <w:ins w:id="1298" w:author="Suhwan Lim" w:date="2020-06-01T16:50:00Z">
              <w:r w:rsidRPr="00E31550">
                <w:rPr>
                  <w:b/>
                  <w:bCs/>
                  <w:sz w:val="18"/>
                  <w:szCs w:val="18"/>
                  <w:lang w:eastAsia="x-none"/>
                </w:rPr>
                <w:t>256QAM</w:t>
              </w:r>
            </w:ins>
          </w:p>
        </w:tc>
        <w:tc>
          <w:tcPr>
            <w:tcW w:w="1658" w:type="dxa"/>
            <w:vMerge/>
            <w:tcBorders>
              <w:left w:val="single" w:sz="8" w:space="0" w:color="000000"/>
              <w:bottom w:val="single" w:sz="8" w:space="0" w:color="000000"/>
              <w:right w:val="single" w:sz="8" w:space="0" w:color="000000"/>
            </w:tcBorders>
          </w:tcPr>
          <w:p w:rsidR="005603BA" w:rsidRPr="00E31550" w:rsidRDefault="005603BA" w:rsidP="00F11B66">
            <w:pPr>
              <w:rPr>
                <w:ins w:id="1299" w:author="Suhwan Lim" w:date="2020-06-01T16:50:00Z"/>
                <w:b/>
                <w:bCs/>
                <w:sz w:val="18"/>
                <w:szCs w:val="18"/>
                <w:lang w:eastAsia="x-none"/>
              </w:rPr>
            </w:pPr>
          </w:p>
        </w:tc>
      </w:tr>
      <w:tr w:rsidR="005603BA" w:rsidRPr="00E31550" w:rsidTr="00F11B66">
        <w:trPr>
          <w:trHeight w:val="338"/>
          <w:jc w:val="center"/>
          <w:ins w:id="1300" w:author="Suhwan Lim" w:date="2020-06-01T16:50:00Z"/>
        </w:trPr>
        <w:tc>
          <w:tcPr>
            <w:tcW w:w="167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rPr>
                <w:ins w:id="1301" w:author="Suhwan Lim" w:date="2020-06-01T16:50:00Z"/>
                <w:sz w:val="18"/>
                <w:szCs w:val="18"/>
                <w:lang w:val="en-US" w:eastAsia="x-none"/>
              </w:rPr>
            </w:pPr>
            <w:ins w:id="1302" w:author="Suhwan Lim" w:date="2020-06-01T16:50:00Z">
              <w:r>
                <w:rPr>
                  <w:sz w:val="18"/>
                  <w:szCs w:val="18"/>
                  <w:lang w:eastAsia="x-none"/>
                </w:rPr>
                <w:lastRenderedPageBreak/>
                <w:t xml:space="preserve">5860, </w:t>
              </w:r>
              <w:r w:rsidRPr="00E31550">
                <w:rPr>
                  <w:sz w:val="18"/>
                  <w:szCs w:val="18"/>
                  <w:lang w:eastAsia="x-none"/>
                </w:rPr>
                <w:t xml:space="preserve">5870, 5880, 5890, 5900, 5910, 5920 </w:t>
              </w:r>
            </w:ins>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rPr>
                <w:ins w:id="1303" w:author="Suhwan Lim" w:date="2020-06-01T16:50:00Z"/>
                <w:sz w:val="18"/>
                <w:szCs w:val="18"/>
                <w:lang w:val="en-US" w:eastAsia="x-none"/>
              </w:rPr>
            </w:pPr>
            <w:ins w:id="1304" w:author="Suhwan Lim" w:date="2020-06-01T16:50:00Z">
              <w:r w:rsidRPr="00E31550">
                <w:rPr>
                  <w:sz w:val="18"/>
                  <w:szCs w:val="18"/>
                  <w:lang w:eastAsia="x-none"/>
                </w:rPr>
                <w:t>Inner</w:t>
              </w:r>
            </w:ins>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jc w:val="center"/>
              <w:rPr>
                <w:ins w:id="1305" w:author="Suhwan Lim" w:date="2020-06-01T16:50:00Z"/>
                <w:sz w:val="18"/>
                <w:szCs w:val="18"/>
                <w:lang w:val="en-US" w:eastAsia="x-none"/>
              </w:rPr>
            </w:pPr>
            <w:ins w:id="1306" w:author="Suhwan Lim" w:date="2020-06-01T16:50:00Z">
              <w:r w:rsidRPr="00E31550">
                <w:rPr>
                  <w:sz w:val="18"/>
                  <w:szCs w:val="18"/>
                  <w:lang w:eastAsia="x-none"/>
                </w:rPr>
                <w:t>≤ 3.0</w:t>
              </w:r>
            </w:ins>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jc w:val="center"/>
              <w:rPr>
                <w:ins w:id="1307" w:author="Suhwan Lim" w:date="2020-06-01T16:50:00Z"/>
                <w:sz w:val="18"/>
                <w:szCs w:val="18"/>
                <w:lang w:val="en-US" w:eastAsia="x-none"/>
              </w:rPr>
            </w:pPr>
            <w:ins w:id="1308" w:author="Suhwan Lim" w:date="2020-06-01T16:50:00Z">
              <w:r w:rsidRPr="00E31550">
                <w:rPr>
                  <w:sz w:val="18"/>
                  <w:szCs w:val="18"/>
                  <w:lang w:eastAsia="x-none"/>
                </w:rPr>
                <w:t>≤ 5.0</w:t>
              </w:r>
            </w:ins>
          </w:p>
        </w:tc>
        <w:tc>
          <w:tcPr>
            <w:tcW w:w="11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jc w:val="center"/>
              <w:rPr>
                <w:ins w:id="1309" w:author="Suhwan Lim" w:date="2020-06-01T16:50:00Z"/>
                <w:sz w:val="18"/>
                <w:szCs w:val="18"/>
                <w:lang w:val="en-US" w:eastAsia="x-none"/>
              </w:rPr>
            </w:pPr>
            <w:ins w:id="1310" w:author="Suhwan Lim" w:date="2020-06-01T16:50:00Z">
              <w:r w:rsidRPr="00E31550">
                <w:rPr>
                  <w:sz w:val="18"/>
                  <w:szCs w:val="18"/>
                  <w:lang w:eastAsia="x-none"/>
                </w:rPr>
                <w:t>≤ 6.0</w:t>
              </w:r>
            </w:ins>
          </w:p>
        </w:tc>
        <w:tc>
          <w:tcPr>
            <w:tcW w:w="1658" w:type="dxa"/>
            <w:vMerge w:val="restart"/>
            <w:tcBorders>
              <w:top w:val="single" w:sz="8" w:space="0" w:color="000000"/>
              <w:left w:val="single" w:sz="8" w:space="0" w:color="000000"/>
              <w:right w:val="single" w:sz="8" w:space="0" w:color="000000"/>
            </w:tcBorders>
            <w:vAlign w:val="center"/>
          </w:tcPr>
          <w:p w:rsidR="005603BA" w:rsidRPr="00E31550" w:rsidRDefault="005603BA" w:rsidP="00F11B66">
            <w:pPr>
              <w:jc w:val="center"/>
              <w:rPr>
                <w:ins w:id="1311" w:author="Suhwan Lim" w:date="2020-06-01T16:50:00Z"/>
                <w:rFonts w:eastAsiaTheme="minorEastAsia"/>
                <w:sz w:val="18"/>
                <w:szCs w:val="18"/>
                <w:lang w:eastAsia="ko-KR"/>
              </w:rPr>
            </w:pPr>
            <w:ins w:id="1312" w:author="Suhwan Lim" w:date="2020-06-01T16:50:00Z">
              <w:r>
                <w:rPr>
                  <w:rFonts w:eastAsiaTheme="minorEastAsia" w:hint="eastAsia"/>
                  <w:sz w:val="18"/>
                  <w:szCs w:val="18"/>
                  <w:lang w:eastAsia="ko-KR"/>
                </w:rPr>
                <w:t>0.</w:t>
              </w:r>
              <w:r w:rsidR="009437DF">
                <w:rPr>
                  <w:rFonts w:eastAsiaTheme="minorEastAsia"/>
                  <w:sz w:val="18"/>
                  <w:szCs w:val="18"/>
                  <w:lang w:eastAsia="ko-KR"/>
                </w:rPr>
                <w:t>5</w:t>
              </w:r>
            </w:ins>
          </w:p>
        </w:tc>
      </w:tr>
      <w:tr w:rsidR="005603BA" w:rsidRPr="00E31550" w:rsidTr="00F11B66">
        <w:trPr>
          <w:trHeight w:val="338"/>
          <w:jc w:val="center"/>
          <w:ins w:id="1313" w:author="Suhwan Lim" w:date="2020-06-01T16:50:00Z"/>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03BA" w:rsidRPr="00E31550" w:rsidRDefault="005603BA" w:rsidP="00F11B66">
            <w:pPr>
              <w:rPr>
                <w:ins w:id="1314" w:author="Suhwan Lim" w:date="2020-06-01T16:50:00Z"/>
                <w:sz w:val="18"/>
                <w:szCs w:val="18"/>
                <w:lang w:val="en-US" w:eastAsia="x-none"/>
              </w:rPr>
            </w:pP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rPr>
                <w:ins w:id="1315" w:author="Suhwan Lim" w:date="2020-06-01T16:50:00Z"/>
                <w:sz w:val="18"/>
                <w:szCs w:val="18"/>
                <w:lang w:val="en-US" w:eastAsia="x-none"/>
              </w:rPr>
            </w:pPr>
            <w:ins w:id="1316" w:author="Suhwan Lim" w:date="2020-06-01T16:50:00Z">
              <w:r w:rsidRPr="00E31550">
                <w:rPr>
                  <w:sz w:val="18"/>
                  <w:szCs w:val="18"/>
                  <w:lang w:eastAsia="x-none"/>
                </w:rPr>
                <w:t>Outer</w:t>
              </w:r>
            </w:ins>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rsidR="005603BA" w:rsidRPr="00E31550" w:rsidRDefault="005603BA" w:rsidP="00F11B66">
            <w:pPr>
              <w:jc w:val="center"/>
              <w:rPr>
                <w:ins w:id="1317" w:author="Suhwan Lim" w:date="2020-06-01T16:50:00Z"/>
                <w:sz w:val="18"/>
                <w:szCs w:val="18"/>
                <w:lang w:val="en-US" w:eastAsia="x-none"/>
              </w:rPr>
            </w:pPr>
            <w:ins w:id="1318" w:author="Suhwan Lim" w:date="2020-06-01T16:50:00Z">
              <w:r w:rsidRPr="00E31550">
                <w:rPr>
                  <w:sz w:val="18"/>
                  <w:szCs w:val="18"/>
                  <w:lang w:eastAsia="x-none"/>
                </w:rPr>
                <w:t>≤ 4.5</w:t>
              </w:r>
            </w:ins>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03BA" w:rsidRPr="00E31550" w:rsidRDefault="005603BA" w:rsidP="00F11B66">
            <w:pPr>
              <w:jc w:val="center"/>
              <w:rPr>
                <w:ins w:id="1319" w:author="Suhwan Lim" w:date="2020-06-01T16:50:00Z"/>
                <w:sz w:val="18"/>
                <w:szCs w:val="18"/>
                <w:lang w:val="en-US" w:eastAsia="x-none"/>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603BA" w:rsidRPr="00E31550" w:rsidRDefault="005603BA" w:rsidP="00F11B66">
            <w:pPr>
              <w:jc w:val="center"/>
              <w:rPr>
                <w:ins w:id="1320" w:author="Suhwan Lim" w:date="2020-06-01T16:50:00Z"/>
                <w:sz w:val="18"/>
                <w:szCs w:val="18"/>
                <w:lang w:val="en-US" w:eastAsia="x-none"/>
              </w:rPr>
            </w:pPr>
          </w:p>
        </w:tc>
        <w:tc>
          <w:tcPr>
            <w:tcW w:w="1658" w:type="dxa"/>
            <w:vMerge/>
            <w:tcBorders>
              <w:left w:val="single" w:sz="8" w:space="0" w:color="000000"/>
              <w:bottom w:val="single" w:sz="8" w:space="0" w:color="000000"/>
              <w:right w:val="single" w:sz="8" w:space="0" w:color="000000"/>
            </w:tcBorders>
          </w:tcPr>
          <w:p w:rsidR="005603BA" w:rsidRPr="00E31550" w:rsidRDefault="005603BA" w:rsidP="00F11B66">
            <w:pPr>
              <w:jc w:val="center"/>
              <w:rPr>
                <w:ins w:id="1321" w:author="Suhwan Lim" w:date="2020-06-01T16:50:00Z"/>
                <w:sz w:val="18"/>
                <w:szCs w:val="18"/>
                <w:lang w:val="en-US" w:eastAsia="x-none"/>
              </w:rPr>
            </w:pPr>
          </w:p>
        </w:tc>
      </w:tr>
      <w:tr w:rsidR="005603BA" w:rsidRPr="00E31550" w:rsidTr="00F11B66">
        <w:trPr>
          <w:trHeight w:val="338"/>
          <w:jc w:val="center"/>
          <w:ins w:id="1322" w:author="Suhwan Lim" w:date="2020-06-01T16:50:00Z"/>
        </w:trPr>
        <w:tc>
          <w:tcPr>
            <w:tcW w:w="8354" w:type="dxa"/>
            <w:gridSpan w:val="7"/>
            <w:tcBorders>
              <w:top w:val="single" w:sz="8" w:space="0" w:color="000000"/>
              <w:left w:val="single" w:sz="8" w:space="0" w:color="000000"/>
              <w:bottom w:val="single" w:sz="8" w:space="0" w:color="000000"/>
              <w:right w:val="single" w:sz="8" w:space="0" w:color="000000"/>
            </w:tcBorders>
            <w:vAlign w:val="center"/>
          </w:tcPr>
          <w:p w:rsidR="005603BA" w:rsidRPr="000B7D3E" w:rsidRDefault="005603BA" w:rsidP="00F11B66">
            <w:pPr>
              <w:rPr>
                <w:ins w:id="1323" w:author="Suhwan Lim" w:date="2020-06-01T16:50:00Z"/>
                <w:sz w:val="20"/>
              </w:rPr>
            </w:pPr>
            <w:ins w:id="1324" w:author="Suhwan Lim" w:date="2020-06-01T16:50:00Z">
              <w:r w:rsidRPr="000B7D3E">
                <w:rPr>
                  <w:rFonts w:hint="eastAsia"/>
                  <w:sz w:val="20"/>
                </w:rPr>
                <w:t>NOTE 1: Inner and Outer RB allocations are defined in</w:t>
              </w:r>
              <w:r>
                <w:rPr>
                  <w:sz w:val="20"/>
                </w:rPr>
                <w:t xml:space="preserve"> </w:t>
              </w:r>
              <w:r w:rsidRPr="000B7D3E">
                <w:rPr>
                  <w:rFonts w:hint="eastAsia"/>
                  <w:sz w:val="20"/>
                </w:rPr>
                <w:t>section 8.1.2</w:t>
              </w:r>
              <w:r>
                <w:rPr>
                  <w:sz w:val="20"/>
                </w:rPr>
                <w:t>.1</w:t>
              </w:r>
            </w:ins>
          </w:p>
        </w:tc>
      </w:tr>
    </w:tbl>
    <w:p w:rsidR="003A27A1" w:rsidRDefault="003A27A1" w:rsidP="00482F67">
      <w:pPr>
        <w:rPr>
          <w:ins w:id="1325" w:author="Suhwan Lim" w:date="2020-05-15T10:33:00Z"/>
          <w:lang w:eastAsia="x-none"/>
        </w:rPr>
      </w:pPr>
    </w:p>
    <w:p w:rsidR="00482F67" w:rsidRDefault="00482F67" w:rsidP="00482F67">
      <w:pPr>
        <w:rPr>
          <w:ins w:id="1326" w:author="Suhwan Lim" w:date="2020-05-15T10:41:00Z"/>
        </w:rPr>
      </w:pPr>
      <w:ins w:id="1327" w:author="Suhwan Lim" w:date="2020-05-15T10:41:00Z">
        <w:r>
          <w:rPr>
            <w:rFonts w:eastAsiaTheme="minorEastAsia" w:hint="eastAsia"/>
            <w:lang w:eastAsia="ko-KR"/>
          </w:rPr>
          <w:t>For the simultaneous PSFCH transmission when NS_53 is</w:t>
        </w:r>
        <w:r>
          <w:t xml:space="preserve"> indicated by </w:t>
        </w:r>
        <w:r w:rsidRPr="001C0CC4">
          <w:t>the network</w:t>
        </w:r>
        <w:r>
          <w:t xml:space="preserve"> or pre-configured radio parameters for NR</w:t>
        </w:r>
        <w:r w:rsidRPr="00E052F6">
          <w:t xml:space="preserve"> V2X </w:t>
        </w:r>
        <w:r>
          <w:t>UE, the NR UE allow the follow A-MPR requirements</w:t>
        </w:r>
      </w:ins>
    </w:p>
    <w:p w:rsidR="00482F67" w:rsidRDefault="00482F67" w:rsidP="00482F67">
      <w:pPr>
        <w:pStyle w:val="TH"/>
        <w:rPr>
          <w:ins w:id="1328" w:author="Suhwan Lim" w:date="2020-05-15T10:41:00Z"/>
        </w:rPr>
      </w:pPr>
      <w:ins w:id="1329" w:author="Suhwan Lim" w:date="2020-05-15T10:41:00Z">
        <w:r>
          <w:t xml:space="preserve">Table </w:t>
        </w:r>
        <w:r>
          <w:rPr>
            <w:rFonts w:eastAsia="Symbol"/>
            <w:lang w:eastAsia="zh-CN"/>
          </w:rPr>
          <w:t>8.1.3.3-2</w:t>
        </w:r>
        <w:r w:rsidRPr="00414DAE">
          <w:t>:</w:t>
        </w:r>
        <w:r>
          <w:t xml:space="preserve"> A-MPR for simultaneous PSFCH by NS_53</w:t>
        </w:r>
      </w:ins>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98"/>
        <w:gridCol w:w="1762"/>
        <w:gridCol w:w="967"/>
        <w:gridCol w:w="1011"/>
        <w:gridCol w:w="911"/>
        <w:gridCol w:w="1376"/>
        <w:gridCol w:w="1275"/>
      </w:tblGrid>
      <w:tr w:rsidR="00482F1E" w:rsidRPr="009A0BB8" w:rsidTr="00F11B66">
        <w:trPr>
          <w:jc w:val="center"/>
          <w:ins w:id="1330" w:author="Suhwan Lim" w:date="2020-05-15T10:42:00Z"/>
        </w:trPr>
        <w:tc>
          <w:tcPr>
            <w:tcW w:w="1198" w:type="dxa"/>
            <w:vMerge w:val="restart"/>
            <w:shd w:val="clear" w:color="auto" w:fill="FFFFFF"/>
            <w:vAlign w:val="center"/>
          </w:tcPr>
          <w:p w:rsidR="00482F1E" w:rsidRPr="009A0BB8" w:rsidRDefault="00482F1E" w:rsidP="00C06DE9">
            <w:pPr>
              <w:jc w:val="center"/>
              <w:rPr>
                <w:ins w:id="1331" w:author="Suhwan Lim" w:date="2020-05-15T10:42:00Z"/>
                <w:rFonts w:ascii="Arial" w:hAnsi="Arial" w:cs="Arial"/>
                <w:sz w:val="18"/>
                <w:szCs w:val="18"/>
              </w:rPr>
            </w:pPr>
            <w:ins w:id="1332" w:author="Suhwan Lim" w:date="2020-05-15T10:42:00Z">
              <w:r w:rsidRPr="009A0BB8">
                <w:rPr>
                  <w:rFonts w:ascii="Arial" w:hAnsi="Arial" w:cs="Arial"/>
                  <w:b/>
                  <w:bCs/>
                  <w:sz w:val="18"/>
                  <w:szCs w:val="18"/>
                </w:rPr>
                <w:t>Channel Bandwidth, MHz</w:t>
              </w:r>
            </w:ins>
          </w:p>
        </w:tc>
        <w:tc>
          <w:tcPr>
            <w:tcW w:w="1762" w:type="dxa"/>
            <w:vMerge w:val="restart"/>
            <w:shd w:val="clear" w:color="auto" w:fill="FFFFFF"/>
            <w:vAlign w:val="center"/>
          </w:tcPr>
          <w:p w:rsidR="00482F1E" w:rsidRPr="009A0BB8" w:rsidRDefault="00482F1E" w:rsidP="00C06DE9">
            <w:pPr>
              <w:jc w:val="center"/>
              <w:rPr>
                <w:ins w:id="1333" w:author="Suhwan Lim" w:date="2020-05-15T10:42:00Z"/>
                <w:rFonts w:ascii="Arial" w:hAnsi="Arial" w:cs="Arial"/>
                <w:sz w:val="18"/>
                <w:szCs w:val="18"/>
              </w:rPr>
            </w:pPr>
            <w:ins w:id="1334" w:author="Suhwan Lim" w:date="2020-05-15T10:42:00Z">
              <w:r>
                <w:rPr>
                  <w:rFonts w:ascii="Arial" w:hAnsi="Arial" w:cs="Arial"/>
                  <w:b/>
                  <w:bCs/>
                  <w:sz w:val="18"/>
                  <w:szCs w:val="18"/>
                </w:rPr>
                <w:t xml:space="preserve">Center </w:t>
              </w:r>
              <w:r w:rsidRPr="009A0BB8">
                <w:rPr>
                  <w:rFonts w:ascii="Arial" w:hAnsi="Arial" w:cs="Arial"/>
                  <w:b/>
                  <w:bCs/>
                  <w:sz w:val="18"/>
                  <w:szCs w:val="18"/>
                </w:rPr>
                <w:t xml:space="preserve">Frequency </w:t>
              </w:r>
            </w:ins>
          </w:p>
        </w:tc>
        <w:tc>
          <w:tcPr>
            <w:tcW w:w="2889" w:type="dxa"/>
            <w:gridSpan w:val="3"/>
            <w:shd w:val="clear" w:color="auto" w:fill="FFFFFF"/>
            <w:tcMar>
              <w:top w:w="15" w:type="dxa"/>
              <w:left w:w="70" w:type="dxa"/>
              <w:bottom w:w="0" w:type="dxa"/>
              <w:right w:w="70" w:type="dxa"/>
            </w:tcMar>
            <w:vAlign w:val="center"/>
            <w:hideMark/>
          </w:tcPr>
          <w:p w:rsidR="00482F1E" w:rsidRPr="009A0BB8" w:rsidRDefault="00482F1E" w:rsidP="00C06DE9">
            <w:pPr>
              <w:jc w:val="center"/>
              <w:rPr>
                <w:ins w:id="1335" w:author="Suhwan Lim" w:date="2020-05-15T10:42:00Z"/>
                <w:rFonts w:ascii="Arial" w:hAnsi="Arial" w:cs="Arial"/>
                <w:sz w:val="18"/>
                <w:szCs w:val="18"/>
                <w:lang w:eastAsia="zh-CN"/>
              </w:rPr>
            </w:pPr>
            <w:ins w:id="1336" w:author="Suhwan Lim" w:date="2020-05-15T10:42:00Z">
              <w:r w:rsidRPr="009437DF">
                <w:rPr>
                  <w:b/>
                  <w:bCs/>
                  <w:sz w:val="18"/>
                  <w:szCs w:val="18"/>
                  <w:lang w:val="en-US" w:eastAsia="x-none"/>
                </w:rPr>
                <w:t>A-MPRbase</w:t>
              </w:r>
              <w:r w:rsidRPr="009A0BB8">
                <w:rPr>
                  <w:rFonts w:ascii="Arial" w:hAnsi="Arial" w:cs="Arial"/>
                  <w:bCs/>
                  <w:sz w:val="18"/>
                  <w:szCs w:val="18"/>
                </w:rPr>
                <w:t xml:space="preserve"> </w:t>
              </w:r>
              <w:r w:rsidRPr="009437DF">
                <w:rPr>
                  <w:rFonts w:eastAsia="맑은 고딕"/>
                  <w:b/>
                  <w:sz w:val="18"/>
                  <w:szCs w:val="18"/>
                  <w:lang w:eastAsia="ko-KR"/>
                </w:rPr>
                <w:t>(dB)</w:t>
              </w:r>
            </w:ins>
          </w:p>
        </w:tc>
        <w:tc>
          <w:tcPr>
            <w:tcW w:w="1376" w:type="dxa"/>
            <w:vMerge w:val="restart"/>
            <w:shd w:val="clear" w:color="auto" w:fill="FFFFFF"/>
          </w:tcPr>
          <w:p w:rsidR="00482F1E" w:rsidRPr="005603BA" w:rsidRDefault="00482F1E" w:rsidP="00C06DE9">
            <w:pPr>
              <w:jc w:val="center"/>
              <w:rPr>
                <w:ins w:id="1337" w:author="Suhwan Lim" w:date="2020-06-01T16:52:00Z"/>
                <w:b/>
                <w:bCs/>
                <w:sz w:val="18"/>
                <w:szCs w:val="18"/>
                <w:lang w:val="en-US" w:eastAsia="x-none"/>
              </w:rPr>
            </w:pPr>
            <w:ins w:id="1338" w:author="Suhwan Lim" w:date="2020-06-01T16:53:00Z">
              <w:r>
                <w:rPr>
                  <w:rFonts w:eastAsia="맑은 고딕" w:hint="eastAsia"/>
                  <w:b/>
                  <w:sz w:val="18"/>
                  <w:szCs w:val="18"/>
                  <w:lang w:eastAsia="ko-KR"/>
                </w:rPr>
                <w:t>A</w:t>
              </w:r>
              <w:r>
                <w:rPr>
                  <w:rFonts w:eastAsia="맑은 고딕"/>
                  <w:b/>
                  <w:sz w:val="18"/>
                  <w:szCs w:val="18"/>
                  <w:lang w:eastAsia="ko-KR"/>
                </w:rPr>
                <w:t>-MPR</w:t>
              </w:r>
              <w:r w:rsidRPr="00E31550">
                <w:rPr>
                  <w:rFonts w:eastAsia="맑은 고딕"/>
                  <w:b/>
                  <w:sz w:val="18"/>
                  <w:szCs w:val="18"/>
                  <w:vertAlign w:val="subscript"/>
                  <w:lang w:eastAsia="ko-KR"/>
                </w:rPr>
                <w:t>step</w:t>
              </w:r>
              <w:r>
                <w:rPr>
                  <w:rFonts w:eastAsia="맑은 고딕"/>
                  <w:b/>
                  <w:sz w:val="18"/>
                  <w:szCs w:val="18"/>
                  <w:vertAlign w:val="subscript"/>
                  <w:lang w:eastAsia="ko-KR"/>
                </w:rPr>
                <w:t xml:space="preserve"> </w:t>
              </w:r>
              <w:r>
                <w:rPr>
                  <w:rFonts w:eastAsia="맑은 고딕"/>
                  <w:b/>
                  <w:sz w:val="18"/>
                  <w:szCs w:val="18"/>
                  <w:lang w:eastAsia="ko-KR"/>
                </w:rPr>
                <w:t>(dB)</w:t>
              </w:r>
            </w:ins>
          </w:p>
        </w:tc>
        <w:tc>
          <w:tcPr>
            <w:tcW w:w="1275" w:type="dxa"/>
            <w:vMerge w:val="restart"/>
            <w:shd w:val="clear" w:color="auto" w:fill="FFFFFF"/>
          </w:tcPr>
          <w:p w:rsidR="00482F1E" w:rsidRDefault="00482F1E" w:rsidP="00C06DE9">
            <w:pPr>
              <w:jc w:val="center"/>
              <w:rPr>
                <w:ins w:id="1339" w:author="Suhwan Lim" w:date="2020-06-01T17:33:00Z"/>
                <w:rFonts w:eastAsia="맑은 고딕"/>
                <w:b/>
                <w:sz w:val="18"/>
                <w:szCs w:val="18"/>
                <w:lang w:eastAsia="ko-KR"/>
              </w:rPr>
            </w:pPr>
            <w:ins w:id="1340" w:author="Suhwan Lim" w:date="2020-06-01T17:33:00Z">
              <w:r>
                <w:rPr>
                  <w:rFonts w:eastAsia="맑은 고딕" w:hint="eastAsia"/>
                  <w:b/>
                  <w:sz w:val="18"/>
                  <w:szCs w:val="18"/>
                  <w:lang w:eastAsia="ko-KR"/>
                </w:rPr>
                <w:t>N</w:t>
              </w:r>
              <w:r>
                <w:rPr>
                  <w:rFonts w:eastAsia="맑은 고딕"/>
                  <w:b/>
                  <w:sz w:val="18"/>
                  <w:szCs w:val="18"/>
                  <w:lang w:eastAsia="ko-KR"/>
                </w:rPr>
                <w:t>umber of RBs</w:t>
              </w:r>
            </w:ins>
          </w:p>
        </w:tc>
      </w:tr>
      <w:tr w:rsidR="00482F1E" w:rsidRPr="009A0BB8" w:rsidTr="00F11B66">
        <w:trPr>
          <w:jc w:val="center"/>
          <w:ins w:id="1341" w:author="Suhwan Lim" w:date="2020-05-15T10:42:00Z"/>
        </w:trPr>
        <w:tc>
          <w:tcPr>
            <w:tcW w:w="1198" w:type="dxa"/>
            <w:vMerge/>
            <w:shd w:val="clear" w:color="auto" w:fill="FFFFFF"/>
            <w:vAlign w:val="center"/>
          </w:tcPr>
          <w:p w:rsidR="00482F1E" w:rsidRPr="009A0BB8" w:rsidRDefault="00482F1E" w:rsidP="00C06DE9">
            <w:pPr>
              <w:jc w:val="center"/>
              <w:rPr>
                <w:ins w:id="1342" w:author="Suhwan Lim" w:date="2020-05-15T10:42:00Z"/>
                <w:rFonts w:ascii="Arial" w:hAnsi="Arial" w:cs="Arial"/>
                <w:sz w:val="18"/>
                <w:szCs w:val="18"/>
              </w:rPr>
            </w:pPr>
          </w:p>
        </w:tc>
        <w:tc>
          <w:tcPr>
            <w:tcW w:w="1762" w:type="dxa"/>
            <w:vMerge/>
            <w:shd w:val="clear" w:color="auto" w:fill="FFFFFF"/>
            <w:vAlign w:val="center"/>
          </w:tcPr>
          <w:p w:rsidR="00482F1E" w:rsidRPr="009A0BB8" w:rsidRDefault="00482F1E" w:rsidP="00C06DE9">
            <w:pPr>
              <w:jc w:val="center"/>
              <w:rPr>
                <w:ins w:id="1343" w:author="Suhwan Lim" w:date="2020-05-15T10:42:00Z"/>
                <w:rFonts w:ascii="Arial" w:hAnsi="Arial" w:cs="Arial"/>
                <w:sz w:val="18"/>
                <w:szCs w:val="18"/>
              </w:rPr>
            </w:pPr>
          </w:p>
        </w:tc>
        <w:tc>
          <w:tcPr>
            <w:tcW w:w="967" w:type="dxa"/>
            <w:shd w:val="clear" w:color="auto" w:fill="FFFFFF"/>
            <w:tcMar>
              <w:top w:w="15" w:type="dxa"/>
              <w:left w:w="70" w:type="dxa"/>
              <w:bottom w:w="0" w:type="dxa"/>
              <w:right w:w="70" w:type="dxa"/>
            </w:tcMar>
            <w:vAlign w:val="center"/>
            <w:hideMark/>
          </w:tcPr>
          <w:p w:rsidR="00482F1E" w:rsidRPr="009A0BB8" w:rsidRDefault="00482F1E" w:rsidP="00C06DE9">
            <w:pPr>
              <w:jc w:val="center"/>
              <w:rPr>
                <w:ins w:id="1344" w:author="Suhwan Lim" w:date="2020-05-15T10:42:00Z"/>
                <w:rFonts w:ascii="Arial" w:hAnsi="Arial" w:cs="Arial"/>
                <w:sz w:val="18"/>
                <w:szCs w:val="18"/>
              </w:rPr>
            </w:pPr>
            <w:ins w:id="1345" w:author="Suhwan Lim" w:date="2020-05-15T10:42:00Z">
              <w:r w:rsidRPr="009A0BB8">
                <w:rPr>
                  <w:rFonts w:ascii="Arial" w:hAnsi="Arial" w:cs="Arial"/>
                  <w:sz w:val="18"/>
                  <w:szCs w:val="18"/>
                </w:rPr>
                <w:t>0 ≤ N</w:t>
              </w:r>
              <w:r w:rsidRPr="009A0BB8">
                <w:rPr>
                  <w:rFonts w:ascii="Arial" w:hAnsi="Arial" w:cs="Arial"/>
                  <w:sz w:val="18"/>
                  <w:szCs w:val="18"/>
                  <w:vertAlign w:val="subscript"/>
                </w:rPr>
                <w:t>Gap</w:t>
              </w:r>
              <w:r w:rsidRPr="009A0BB8">
                <w:rPr>
                  <w:rFonts w:ascii="Arial" w:hAnsi="Arial" w:cs="Arial"/>
                  <w:sz w:val="18"/>
                  <w:szCs w:val="18"/>
                </w:rPr>
                <w:t xml:space="preserve"> / N</w:t>
              </w:r>
              <w:r w:rsidRPr="009A0BB8">
                <w:rPr>
                  <w:rFonts w:ascii="Arial" w:hAnsi="Arial" w:cs="Arial"/>
                  <w:sz w:val="18"/>
                  <w:szCs w:val="18"/>
                  <w:vertAlign w:val="subscript"/>
                </w:rPr>
                <w:t>RB</w:t>
              </w:r>
              <w:r w:rsidRPr="009A0BB8">
                <w:rPr>
                  <w:rFonts w:ascii="Arial" w:hAnsi="Arial" w:cs="Arial"/>
                  <w:sz w:val="18"/>
                  <w:szCs w:val="18"/>
                </w:rPr>
                <w:t xml:space="preserve"> &lt; 0.15</w:t>
              </w:r>
            </w:ins>
          </w:p>
        </w:tc>
        <w:tc>
          <w:tcPr>
            <w:tcW w:w="1011" w:type="dxa"/>
            <w:shd w:val="clear" w:color="auto" w:fill="FFFFFF"/>
            <w:tcMar>
              <w:top w:w="15" w:type="dxa"/>
              <w:left w:w="70" w:type="dxa"/>
              <w:bottom w:w="0" w:type="dxa"/>
              <w:right w:w="70" w:type="dxa"/>
            </w:tcMar>
            <w:vAlign w:val="center"/>
            <w:hideMark/>
          </w:tcPr>
          <w:p w:rsidR="00482F1E" w:rsidRPr="009A0BB8" w:rsidRDefault="00482F1E" w:rsidP="00C06DE9">
            <w:pPr>
              <w:jc w:val="center"/>
              <w:rPr>
                <w:ins w:id="1346" w:author="Suhwan Lim" w:date="2020-05-15T10:42:00Z"/>
                <w:rFonts w:ascii="Arial" w:hAnsi="Arial" w:cs="Arial"/>
                <w:sz w:val="18"/>
                <w:szCs w:val="18"/>
              </w:rPr>
            </w:pPr>
            <w:ins w:id="1347" w:author="Suhwan Lim" w:date="2020-05-15T10:42:00Z">
              <w:r w:rsidRPr="009A0BB8">
                <w:rPr>
                  <w:rFonts w:ascii="Arial" w:hAnsi="Arial" w:cs="Arial"/>
                  <w:sz w:val="18"/>
                  <w:szCs w:val="18"/>
                </w:rPr>
                <w:t>0.15≤ N</w:t>
              </w:r>
              <w:r w:rsidRPr="009A0BB8">
                <w:rPr>
                  <w:rFonts w:ascii="Arial" w:hAnsi="Arial" w:cs="Arial"/>
                  <w:sz w:val="18"/>
                  <w:szCs w:val="18"/>
                  <w:vertAlign w:val="subscript"/>
                </w:rPr>
                <w:t>Gap</w:t>
              </w:r>
              <w:r w:rsidRPr="009A0BB8">
                <w:rPr>
                  <w:rFonts w:ascii="Arial" w:hAnsi="Arial" w:cs="Arial"/>
                  <w:sz w:val="18"/>
                  <w:szCs w:val="18"/>
                </w:rPr>
                <w:t xml:space="preserve"> / N</w:t>
              </w:r>
              <w:r w:rsidRPr="009A0BB8">
                <w:rPr>
                  <w:rFonts w:ascii="Arial" w:hAnsi="Arial" w:cs="Arial"/>
                  <w:sz w:val="18"/>
                  <w:szCs w:val="18"/>
                  <w:vertAlign w:val="subscript"/>
                </w:rPr>
                <w:t>RB</w:t>
              </w:r>
              <w:r w:rsidRPr="009A0BB8">
                <w:rPr>
                  <w:rFonts w:ascii="Arial" w:hAnsi="Arial" w:cs="Arial"/>
                  <w:sz w:val="18"/>
                  <w:szCs w:val="18"/>
                </w:rPr>
                <w:t xml:space="preserve"> &lt; 0.3</w:t>
              </w:r>
            </w:ins>
          </w:p>
        </w:tc>
        <w:tc>
          <w:tcPr>
            <w:tcW w:w="911" w:type="dxa"/>
            <w:shd w:val="clear" w:color="auto" w:fill="FFFFFF"/>
            <w:vAlign w:val="center"/>
          </w:tcPr>
          <w:p w:rsidR="00482F1E" w:rsidRPr="009A0BB8" w:rsidRDefault="00482F1E" w:rsidP="00C06DE9">
            <w:pPr>
              <w:jc w:val="center"/>
              <w:rPr>
                <w:ins w:id="1348" w:author="Suhwan Lim" w:date="2020-05-15T10:42:00Z"/>
                <w:rFonts w:ascii="Arial" w:hAnsi="Arial" w:cs="Arial"/>
                <w:sz w:val="18"/>
                <w:szCs w:val="18"/>
              </w:rPr>
            </w:pPr>
            <w:ins w:id="1349" w:author="Suhwan Lim" w:date="2020-05-15T10:42:00Z">
              <w:r w:rsidRPr="009A0BB8">
                <w:rPr>
                  <w:rFonts w:ascii="Arial" w:hAnsi="Arial" w:cs="Arial"/>
                  <w:sz w:val="18"/>
                  <w:szCs w:val="18"/>
                </w:rPr>
                <w:t>0.3≤ N</w:t>
              </w:r>
              <w:r w:rsidRPr="009A0BB8">
                <w:rPr>
                  <w:rFonts w:ascii="Arial" w:hAnsi="Arial" w:cs="Arial"/>
                  <w:sz w:val="18"/>
                  <w:szCs w:val="18"/>
                  <w:vertAlign w:val="subscript"/>
                </w:rPr>
                <w:t>Gap</w:t>
              </w:r>
              <w:r w:rsidRPr="009A0BB8">
                <w:rPr>
                  <w:rFonts w:ascii="Arial" w:hAnsi="Arial" w:cs="Arial"/>
                  <w:sz w:val="18"/>
                  <w:szCs w:val="18"/>
                </w:rPr>
                <w:t xml:space="preserve"> / N</w:t>
              </w:r>
              <w:r w:rsidRPr="009A0BB8">
                <w:rPr>
                  <w:rFonts w:ascii="Arial" w:hAnsi="Arial" w:cs="Arial"/>
                  <w:sz w:val="18"/>
                  <w:szCs w:val="18"/>
                  <w:vertAlign w:val="subscript"/>
                </w:rPr>
                <w:t>RB</w:t>
              </w:r>
              <w:r w:rsidRPr="009A0BB8">
                <w:rPr>
                  <w:rFonts w:ascii="Arial" w:hAnsi="Arial" w:cs="Arial"/>
                  <w:sz w:val="18"/>
                  <w:szCs w:val="18"/>
                </w:rPr>
                <w:t xml:space="preserve"> ≤ 1</w:t>
              </w:r>
            </w:ins>
          </w:p>
        </w:tc>
        <w:tc>
          <w:tcPr>
            <w:tcW w:w="1376" w:type="dxa"/>
            <w:vMerge/>
            <w:shd w:val="clear" w:color="auto" w:fill="FFFFFF"/>
          </w:tcPr>
          <w:p w:rsidR="00482F1E" w:rsidRPr="009A0BB8" w:rsidRDefault="00482F1E" w:rsidP="00C06DE9">
            <w:pPr>
              <w:jc w:val="center"/>
              <w:rPr>
                <w:ins w:id="1350" w:author="Suhwan Lim" w:date="2020-06-01T16:52:00Z"/>
                <w:rFonts w:ascii="Arial" w:hAnsi="Arial" w:cs="Arial"/>
                <w:sz w:val="18"/>
                <w:szCs w:val="18"/>
              </w:rPr>
            </w:pPr>
          </w:p>
        </w:tc>
        <w:tc>
          <w:tcPr>
            <w:tcW w:w="1275" w:type="dxa"/>
            <w:vMerge/>
            <w:shd w:val="clear" w:color="auto" w:fill="FFFFFF"/>
          </w:tcPr>
          <w:p w:rsidR="00482F1E" w:rsidRPr="009A0BB8" w:rsidRDefault="00482F1E" w:rsidP="00C06DE9">
            <w:pPr>
              <w:jc w:val="center"/>
              <w:rPr>
                <w:ins w:id="1351" w:author="Suhwan Lim" w:date="2020-06-01T17:33:00Z"/>
                <w:rFonts w:ascii="Arial" w:hAnsi="Arial" w:cs="Arial"/>
                <w:sz w:val="18"/>
                <w:szCs w:val="18"/>
              </w:rPr>
            </w:pPr>
          </w:p>
        </w:tc>
      </w:tr>
      <w:tr w:rsidR="00482F1E" w:rsidRPr="009A0BB8" w:rsidTr="009437DF">
        <w:trPr>
          <w:jc w:val="center"/>
          <w:ins w:id="1352" w:author="Suhwan Lim" w:date="2020-06-01T17:25:00Z"/>
        </w:trPr>
        <w:tc>
          <w:tcPr>
            <w:tcW w:w="1198" w:type="dxa"/>
            <w:vMerge w:val="restart"/>
            <w:shd w:val="clear" w:color="auto" w:fill="FFFFFF"/>
            <w:vAlign w:val="center"/>
          </w:tcPr>
          <w:p w:rsidR="00482F1E" w:rsidRPr="009A0BB8" w:rsidRDefault="00482F1E" w:rsidP="00C06DE9">
            <w:pPr>
              <w:jc w:val="center"/>
              <w:rPr>
                <w:ins w:id="1353" w:author="Suhwan Lim" w:date="2020-06-01T17:25:00Z"/>
                <w:rFonts w:ascii="Arial" w:hAnsi="Arial" w:cs="Arial"/>
                <w:sz w:val="18"/>
                <w:szCs w:val="18"/>
              </w:rPr>
            </w:pPr>
            <w:ins w:id="1354" w:author="Suhwan Lim" w:date="2020-05-15T10:43:00Z">
              <w:r>
                <w:rPr>
                  <w:rFonts w:ascii="Arial" w:eastAsiaTheme="minorEastAsia" w:hAnsi="Arial" w:cs="Arial" w:hint="eastAsia"/>
                  <w:sz w:val="18"/>
                  <w:szCs w:val="18"/>
                  <w:lang w:eastAsia="ko-KR"/>
                </w:rPr>
                <w:t>10</w:t>
              </w:r>
            </w:ins>
          </w:p>
        </w:tc>
        <w:tc>
          <w:tcPr>
            <w:tcW w:w="1762" w:type="dxa"/>
            <w:vMerge w:val="restart"/>
            <w:shd w:val="clear" w:color="auto" w:fill="FFFFFF"/>
            <w:vAlign w:val="center"/>
          </w:tcPr>
          <w:p w:rsidR="00482F1E" w:rsidRPr="009A0BB8" w:rsidRDefault="00482F1E" w:rsidP="00C06DE9">
            <w:pPr>
              <w:jc w:val="center"/>
              <w:rPr>
                <w:ins w:id="1355" w:author="Suhwan Lim" w:date="2020-06-01T17:25:00Z"/>
                <w:rFonts w:ascii="Arial" w:hAnsi="Arial" w:cs="Arial"/>
                <w:sz w:val="18"/>
                <w:szCs w:val="18"/>
              </w:rPr>
            </w:pPr>
            <w:ins w:id="1356" w:author="Suhwan Lim" w:date="2020-05-15T10:43:00Z">
              <w:r>
                <w:rPr>
                  <w:rFonts w:ascii="Arial" w:hAnsi="Arial" w:cs="Arial"/>
                  <w:sz w:val="18"/>
                  <w:szCs w:val="18"/>
                </w:rPr>
                <w:t xml:space="preserve">5860, </w:t>
              </w:r>
            </w:ins>
            <w:ins w:id="1357" w:author="Suhwan Lim" w:date="2020-05-15T10:42:00Z">
              <w:r w:rsidRPr="009A0BB8">
                <w:rPr>
                  <w:rFonts w:ascii="Arial" w:hAnsi="Arial" w:cs="Arial"/>
                  <w:sz w:val="18"/>
                  <w:szCs w:val="18"/>
                </w:rPr>
                <w:t>58</w:t>
              </w:r>
              <w:r>
                <w:rPr>
                  <w:rFonts w:ascii="Arial" w:hAnsi="Arial" w:cs="Arial"/>
                  <w:sz w:val="18"/>
                  <w:szCs w:val="18"/>
                </w:rPr>
                <w:t xml:space="preserve">70, 5880, 5890,5900,5910,5920 </w:t>
              </w:r>
            </w:ins>
          </w:p>
        </w:tc>
        <w:tc>
          <w:tcPr>
            <w:tcW w:w="2889" w:type="dxa"/>
            <w:gridSpan w:val="3"/>
            <w:shd w:val="clear" w:color="auto" w:fill="FFFFFF"/>
            <w:tcMar>
              <w:top w:w="15" w:type="dxa"/>
              <w:left w:w="70" w:type="dxa"/>
              <w:bottom w:w="0" w:type="dxa"/>
              <w:right w:w="70" w:type="dxa"/>
            </w:tcMar>
            <w:vAlign w:val="center"/>
          </w:tcPr>
          <w:p w:rsidR="00482F1E" w:rsidRPr="009437DF" w:rsidRDefault="00482F1E" w:rsidP="00C06DE9">
            <w:pPr>
              <w:jc w:val="center"/>
              <w:rPr>
                <w:ins w:id="1358" w:author="Suhwan Lim" w:date="2020-06-01T17:25:00Z"/>
                <w:rFonts w:ascii="Arial" w:eastAsiaTheme="minorEastAsia" w:hAnsi="Arial" w:cs="Arial"/>
                <w:sz w:val="18"/>
                <w:szCs w:val="18"/>
                <w:lang w:eastAsia="ko-KR"/>
              </w:rPr>
            </w:pPr>
            <w:ins w:id="1359" w:author="Suhwan Lim" w:date="2020-06-01T17:25:00Z">
              <w:r>
                <w:rPr>
                  <w:rFonts w:ascii="Arial" w:eastAsiaTheme="minorEastAsia" w:hAnsi="Arial" w:cs="Arial" w:hint="eastAsia"/>
                  <w:sz w:val="18"/>
                  <w:szCs w:val="18"/>
                  <w:lang w:eastAsia="ko-KR"/>
                </w:rPr>
                <w:t>5</w:t>
              </w:r>
              <w:r>
                <w:rPr>
                  <w:rFonts w:ascii="Arial" w:eastAsiaTheme="minorEastAsia" w:hAnsi="Arial" w:cs="Arial"/>
                  <w:sz w:val="18"/>
                  <w:szCs w:val="18"/>
                  <w:lang w:eastAsia="ko-KR"/>
                </w:rPr>
                <w:t>.0</w:t>
              </w:r>
            </w:ins>
          </w:p>
        </w:tc>
        <w:tc>
          <w:tcPr>
            <w:tcW w:w="1376" w:type="dxa"/>
            <w:shd w:val="clear" w:color="auto" w:fill="FFFFFF"/>
          </w:tcPr>
          <w:p w:rsidR="00482F1E" w:rsidRPr="009437DF" w:rsidRDefault="00482F1E" w:rsidP="00C06DE9">
            <w:pPr>
              <w:jc w:val="center"/>
              <w:rPr>
                <w:ins w:id="1360" w:author="Suhwan Lim" w:date="2020-06-01T17:25:00Z"/>
                <w:rFonts w:ascii="Arial" w:eastAsiaTheme="minorEastAsia" w:hAnsi="Arial" w:cs="Arial"/>
                <w:sz w:val="18"/>
                <w:szCs w:val="18"/>
                <w:lang w:eastAsia="ko-KR"/>
              </w:rPr>
            </w:pPr>
            <w:ins w:id="1361" w:author="Suhwan Lim" w:date="2020-06-01T17:33:00Z">
              <w:r>
                <w:rPr>
                  <w:rFonts w:ascii="Arial" w:eastAsiaTheme="minorEastAsia" w:hAnsi="Arial" w:cs="Arial" w:hint="eastAsia"/>
                  <w:sz w:val="18"/>
                  <w:szCs w:val="18"/>
                  <w:lang w:eastAsia="ko-KR"/>
                </w:rPr>
                <w:t>0</w:t>
              </w:r>
              <w:r>
                <w:rPr>
                  <w:rFonts w:ascii="Arial" w:eastAsiaTheme="minorEastAsia" w:hAnsi="Arial" w:cs="Arial"/>
                  <w:sz w:val="18"/>
                  <w:szCs w:val="18"/>
                  <w:lang w:eastAsia="ko-KR"/>
                </w:rPr>
                <w:t>.8</w:t>
              </w:r>
            </w:ins>
          </w:p>
        </w:tc>
        <w:tc>
          <w:tcPr>
            <w:tcW w:w="1275" w:type="dxa"/>
            <w:shd w:val="clear" w:color="auto" w:fill="FFFFFF"/>
          </w:tcPr>
          <w:p w:rsidR="00482F1E" w:rsidRPr="009437DF" w:rsidRDefault="00482F1E" w:rsidP="00C06DE9">
            <w:pPr>
              <w:jc w:val="center"/>
              <w:rPr>
                <w:ins w:id="1362" w:author="Suhwan Lim" w:date="2020-06-01T17:33:00Z"/>
                <w:rFonts w:ascii="Arial" w:eastAsiaTheme="minorEastAsia" w:hAnsi="Arial" w:cs="Arial"/>
                <w:sz w:val="18"/>
                <w:szCs w:val="18"/>
                <w:lang w:eastAsia="ko-KR"/>
              </w:rPr>
            </w:pPr>
            <w:ins w:id="1363" w:author="Suhwan Lim" w:date="2020-06-01T17:33:00Z">
              <w:r>
                <w:rPr>
                  <w:rFonts w:ascii="Arial" w:eastAsiaTheme="minorEastAsia" w:hAnsi="Arial" w:cs="Arial" w:hint="eastAsia"/>
                  <w:sz w:val="18"/>
                  <w:szCs w:val="18"/>
                  <w:lang w:eastAsia="ko-KR"/>
                </w:rPr>
                <w:t>1</w:t>
              </w:r>
            </w:ins>
          </w:p>
        </w:tc>
      </w:tr>
      <w:tr w:rsidR="00482F1E" w:rsidRPr="009A0BB8" w:rsidTr="009437DF">
        <w:trPr>
          <w:jc w:val="center"/>
          <w:ins w:id="1364" w:author="Suhwan Lim" w:date="2020-05-15T10:42:00Z"/>
        </w:trPr>
        <w:tc>
          <w:tcPr>
            <w:tcW w:w="1198" w:type="dxa"/>
            <w:vMerge/>
            <w:shd w:val="clear" w:color="auto" w:fill="FFFFFF"/>
            <w:vAlign w:val="center"/>
          </w:tcPr>
          <w:p w:rsidR="00482F1E" w:rsidRPr="00482F67" w:rsidRDefault="00482F1E" w:rsidP="00C06DE9">
            <w:pPr>
              <w:jc w:val="center"/>
              <w:rPr>
                <w:ins w:id="1365" w:author="Suhwan Lim" w:date="2020-05-15T10:42:00Z"/>
                <w:rFonts w:ascii="Arial" w:eastAsiaTheme="minorEastAsia" w:hAnsi="Arial" w:cs="Arial"/>
                <w:sz w:val="18"/>
                <w:szCs w:val="18"/>
                <w:lang w:eastAsia="ko-KR"/>
              </w:rPr>
            </w:pPr>
            <w:bookmarkStart w:id="1366" w:name="_GoBack" w:colFirst="0" w:colLast="7"/>
          </w:p>
        </w:tc>
        <w:tc>
          <w:tcPr>
            <w:tcW w:w="1762" w:type="dxa"/>
            <w:vMerge/>
            <w:shd w:val="clear" w:color="auto" w:fill="FFFFFF"/>
            <w:vAlign w:val="center"/>
          </w:tcPr>
          <w:p w:rsidR="00482F1E" w:rsidRPr="009A0BB8" w:rsidRDefault="00482F1E" w:rsidP="00C06DE9">
            <w:pPr>
              <w:jc w:val="center"/>
              <w:rPr>
                <w:ins w:id="1367" w:author="Suhwan Lim" w:date="2020-05-15T10:42:00Z"/>
                <w:rFonts w:ascii="Arial" w:hAnsi="Arial" w:cs="Arial"/>
                <w:sz w:val="18"/>
                <w:szCs w:val="18"/>
              </w:rPr>
            </w:pPr>
          </w:p>
        </w:tc>
        <w:tc>
          <w:tcPr>
            <w:tcW w:w="967" w:type="dxa"/>
            <w:shd w:val="clear" w:color="auto" w:fill="FFFFFF"/>
            <w:tcMar>
              <w:top w:w="15" w:type="dxa"/>
              <w:left w:w="70" w:type="dxa"/>
              <w:bottom w:w="0" w:type="dxa"/>
              <w:right w:w="70" w:type="dxa"/>
            </w:tcMar>
            <w:vAlign w:val="center"/>
          </w:tcPr>
          <w:p w:rsidR="00482F1E" w:rsidRPr="009A0BB8" w:rsidRDefault="00482F1E" w:rsidP="00C06DE9">
            <w:pPr>
              <w:jc w:val="center"/>
              <w:rPr>
                <w:ins w:id="1368" w:author="Suhwan Lim" w:date="2020-05-15T10:42:00Z"/>
                <w:rFonts w:ascii="Arial" w:hAnsi="Arial" w:cs="Arial"/>
                <w:sz w:val="18"/>
                <w:szCs w:val="18"/>
              </w:rPr>
            </w:pPr>
            <w:ins w:id="1369" w:author="Suhwan Lim" w:date="2020-05-15T10:42:00Z">
              <w:r>
                <w:rPr>
                  <w:rFonts w:ascii="Arial" w:hAnsi="Arial" w:cs="Arial"/>
                  <w:sz w:val="18"/>
                  <w:szCs w:val="18"/>
                </w:rPr>
                <w:t>14</w:t>
              </w:r>
            </w:ins>
            <w:ins w:id="1370" w:author="Suhwan Lim" w:date="2020-06-01T16:51:00Z">
              <w:r>
                <w:rPr>
                  <w:rFonts w:ascii="Arial" w:hAnsi="Arial" w:cs="Arial"/>
                  <w:sz w:val="18"/>
                  <w:szCs w:val="18"/>
                </w:rPr>
                <w:t>.0</w:t>
              </w:r>
            </w:ins>
          </w:p>
        </w:tc>
        <w:tc>
          <w:tcPr>
            <w:tcW w:w="1011" w:type="dxa"/>
            <w:shd w:val="clear" w:color="auto" w:fill="FFFFFF"/>
            <w:tcMar>
              <w:top w:w="15" w:type="dxa"/>
              <w:left w:w="70" w:type="dxa"/>
              <w:bottom w:w="0" w:type="dxa"/>
              <w:right w:w="70" w:type="dxa"/>
            </w:tcMar>
            <w:vAlign w:val="center"/>
            <w:hideMark/>
          </w:tcPr>
          <w:p w:rsidR="00482F1E" w:rsidRPr="009A0BB8" w:rsidRDefault="00482F1E" w:rsidP="00C06DE9">
            <w:pPr>
              <w:jc w:val="center"/>
              <w:rPr>
                <w:ins w:id="1371" w:author="Suhwan Lim" w:date="2020-05-15T10:42:00Z"/>
                <w:rFonts w:ascii="Arial" w:hAnsi="Arial" w:cs="Arial"/>
                <w:sz w:val="18"/>
                <w:szCs w:val="18"/>
              </w:rPr>
            </w:pPr>
            <w:ins w:id="1372" w:author="Suhwan Lim" w:date="2020-05-15T10:42:00Z">
              <w:r>
                <w:rPr>
                  <w:rFonts w:ascii="Arial" w:hAnsi="Arial" w:cs="Arial"/>
                  <w:sz w:val="18"/>
                  <w:szCs w:val="18"/>
                </w:rPr>
                <w:t>7</w:t>
              </w:r>
            </w:ins>
            <w:ins w:id="1373" w:author="Suhwan Lim" w:date="2020-06-01T16:51:00Z">
              <w:r>
                <w:rPr>
                  <w:rFonts w:ascii="Arial" w:hAnsi="Arial" w:cs="Arial"/>
                  <w:sz w:val="18"/>
                  <w:szCs w:val="18"/>
                </w:rPr>
                <w:t>.0</w:t>
              </w:r>
            </w:ins>
          </w:p>
        </w:tc>
        <w:tc>
          <w:tcPr>
            <w:tcW w:w="911" w:type="dxa"/>
            <w:shd w:val="clear" w:color="auto" w:fill="FFFFFF"/>
            <w:vAlign w:val="center"/>
          </w:tcPr>
          <w:p w:rsidR="00482F1E" w:rsidRPr="009A0BB8" w:rsidRDefault="00482F1E" w:rsidP="00C06DE9">
            <w:pPr>
              <w:jc w:val="center"/>
              <w:rPr>
                <w:ins w:id="1374" w:author="Suhwan Lim" w:date="2020-05-15T10:42:00Z"/>
                <w:rFonts w:ascii="Arial" w:hAnsi="Arial" w:cs="Arial"/>
                <w:sz w:val="18"/>
                <w:szCs w:val="18"/>
                <w:lang w:eastAsia="zh-CN"/>
              </w:rPr>
            </w:pPr>
            <w:ins w:id="1375" w:author="Suhwan Lim" w:date="2020-05-15T10:42:00Z">
              <w:r>
                <w:rPr>
                  <w:rFonts w:ascii="Arial" w:hAnsi="Arial" w:cs="Arial"/>
                  <w:sz w:val="18"/>
                  <w:szCs w:val="18"/>
                  <w:lang w:eastAsia="zh-CN"/>
                </w:rPr>
                <w:t>18.5</w:t>
              </w:r>
            </w:ins>
          </w:p>
        </w:tc>
        <w:tc>
          <w:tcPr>
            <w:tcW w:w="1376" w:type="dxa"/>
            <w:shd w:val="clear" w:color="auto" w:fill="FFFFFF"/>
            <w:vAlign w:val="center"/>
          </w:tcPr>
          <w:p w:rsidR="00482F1E" w:rsidRPr="009437DF" w:rsidRDefault="00482F1E">
            <w:pPr>
              <w:jc w:val="center"/>
              <w:rPr>
                <w:ins w:id="1376" w:author="Suhwan Lim" w:date="2020-06-01T16:52:00Z"/>
                <w:rFonts w:ascii="Arial" w:eastAsiaTheme="minorEastAsia" w:hAnsi="Arial" w:cs="Arial"/>
                <w:sz w:val="18"/>
                <w:szCs w:val="18"/>
                <w:lang w:eastAsia="ko-KR"/>
              </w:rPr>
            </w:pPr>
            <w:ins w:id="1377" w:author="Suhwan Lim" w:date="2020-06-01T16:53:00Z">
              <w:r>
                <w:rPr>
                  <w:rFonts w:ascii="Arial" w:eastAsiaTheme="minorEastAsia" w:hAnsi="Arial" w:cs="Arial" w:hint="eastAsia"/>
                  <w:sz w:val="18"/>
                  <w:szCs w:val="18"/>
                  <w:lang w:eastAsia="ko-KR"/>
                </w:rPr>
                <w:t>0</w:t>
              </w:r>
              <w:r>
                <w:rPr>
                  <w:rFonts w:ascii="Arial" w:eastAsiaTheme="minorEastAsia" w:hAnsi="Arial" w:cs="Arial"/>
                  <w:sz w:val="18"/>
                  <w:szCs w:val="18"/>
                  <w:lang w:eastAsia="ko-KR"/>
                </w:rPr>
                <w:t>.</w:t>
              </w:r>
            </w:ins>
            <w:ins w:id="1378" w:author="Suhwan Lim" w:date="2020-06-01T17:33:00Z">
              <w:r>
                <w:rPr>
                  <w:rFonts w:ascii="Arial" w:eastAsiaTheme="minorEastAsia" w:hAnsi="Arial" w:cs="Arial"/>
                  <w:sz w:val="18"/>
                  <w:szCs w:val="18"/>
                  <w:lang w:eastAsia="ko-KR"/>
                </w:rPr>
                <w:t>8</w:t>
              </w:r>
            </w:ins>
          </w:p>
        </w:tc>
        <w:tc>
          <w:tcPr>
            <w:tcW w:w="1275" w:type="dxa"/>
            <w:shd w:val="clear" w:color="auto" w:fill="FFFFFF"/>
          </w:tcPr>
          <w:p w:rsidR="00482F1E" w:rsidRDefault="00482F1E" w:rsidP="005603BA">
            <w:pPr>
              <w:jc w:val="center"/>
              <w:rPr>
                <w:ins w:id="1379" w:author="Suhwan Lim" w:date="2020-06-01T17:33:00Z"/>
                <w:rFonts w:ascii="Arial" w:eastAsiaTheme="minorEastAsia" w:hAnsi="Arial" w:cs="Arial"/>
                <w:sz w:val="18"/>
                <w:szCs w:val="18"/>
                <w:lang w:eastAsia="ko-KR"/>
              </w:rPr>
            </w:pPr>
            <w:ins w:id="1380" w:author="Suhwan Lim" w:date="2020-06-01T17:33:00Z">
              <w:r>
                <w:rPr>
                  <w:rFonts w:ascii="Arial" w:eastAsiaTheme="minorEastAsia" w:hAnsi="Arial" w:cs="Arial" w:hint="eastAsia"/>
                  <w:sz w:val="18"/>
                  <w:szCs w:val="18"/>
                  <w:lang w:eastAsia="ko-KR"/>
                </w:rPr>
                <w:t xml:space="preserve">&gt;1 </w:t>
              </w:r>
            </w:ins>
          </w:p>
        </w:tc>
      </w:tr>
      <w:bookmarkEnd w:id="1366"/>
      <w:tr w:rsidR="00482F1E" w:rsidRPr="009A0BB8" w:rsidTr="00F11B66">
        <w:trPr>
          <w:jc w:val="center"/>
          <w:ins w:id="1381" w:author="Suhwan Lim" w:date="2020-05-15T10:42:00Z"/>
        </w:trPr>
        <w:tc>
          <w:tcPr>
            <w:tcW w:w="8500" w:type="dxa"/>
            <w:gridSpan w:val="7"/>
            <w:shd w:val="clear" w:color="auto" w:fill="FFFFFF"/>
            <w:vAlign w:val="center"/>
          </w:tcPr>
          <w:p w:rsidR="00482F1E" w:rsidRDefault="00482F1E" w:rsidP="00C06DE9">
            <w:pPr>
              <w:rPr>
                <w:ins w:id="1382" w:author="Suhwan Lim" w:date="2020-06-01T17:33:00Z"/>
                <w:rFonts w:ascii="Arial" w:hAnsi="Arial" w:cs="Arial"/>
                <w:sz w:val="18"/>
                <w:szCs w:val="18"/>
                <w:lang w:eastAsia="zh-CN"/>
              </w:rPr>
            </w:pPr>
            <w:ins w:id="1383" w:author="Suhwan Lim" w:date="2020-05-15T10:42:00Z">
              <w:r>
                <w:rPr>
                  <w:rFonts w:ascii="Arial" w:hAnsi="Arial" w:cs="Arial"/>
                  <w:sz w:val="18"/>
                  <w:szCs w:val="18"/>
                  <w:lang w:eastAsia="zh-CN"/>
                </w:rPr>
                <w:t>NOTE</w:t>
              </w:r>
              <w:r w:rsidRPr="009A0BB8">
                <w:rPr>
                  <w:rFonts w:ascii="Arial" w:hAnsi="Arial" w:cs="Arial"/>
                  <w:sz w:val="18"/>
                  <w:szCs w:val="18"/>
                  <w:lang w:eastAsia="zh-CN"/>
                </w:rPr>
                <w:t xml:space="preserve"> 1: </w:t>
              </w:r>
              <w:r w:rsidRPr="009A0BB8">
                <w:rPr>
                  <w:rFonts w:ascii="Arial" w:hAnsi="Arial" w:cs="Arial"/>
                  <w:sz w:val="18"/>
                  <w:szCs w:val="18"/>
                </w:rPr>
                <w:t>N</w:t>
              </w:r>
              <w:r w:rsidRPr="009A0BB8">
                <w:rPr>
                  <w:rFonts w:ascii="Arial" w:hAnsi="Arial" w:cs="Arial"/>
                  <w:sz w:val="18"/>
                  <w:szCs w:val="18"/>
                  <w:vertAlign w:val="subscript"/>
                </w:rPr>
                <w:t>Gap</w:t>
              </w:r>
              <w:r w:rsidRPr="009A0BB8">
                <w:rPr>
                  <w:rFonts w:ascii="Arial" w:hAnsi="Arial" w:cs="Arial"/>
                  <w:sz w:val="18"/>
                  <w:szCs w:val="18"/>
                </w:rPr>
                <w:t xml:space="preserve"> is the gap </w:t>
              </w:r>
            </w:ins>
            <w:ins w:id="1384" w:author="Suhwan Lim" w:date="2020-06-01T17:34:00Z">
              <w:r w:rsidRPr="00482F1E">
                <w:rPr>
                  <w:rFonts w:ascii="Arial" w:hAnsi="Arial" w:cs="Arial"/>
                  <w:sz w:val="18"/>
                  <w:szCs w:val="18"/>
                </w:rPr>
                <w:t xml:space="preserve">(in units of RBs) between </w:t>
              </w:r>
            </w:ins>
            <w:ins w:id="1385" w:author="Suhwan Lim" w:date="2020-05-15T10:42:00Z">
              <w:r w:rsidRPr="009A0BB8">
                <w:rPr>
                  <w:rFonts w:ascii="Arial" w:hAnsi="Arial" w:cs="Arial"/>
                  <w:sz w:val="18"/>
                  <w:szCs w:val="18"/>
                </w:rPr>
                <w:t>RB</w:t>
              </w:r>
              <w:r w:rsidRPr="009A0BB8">
                <w:rPr>
                  <w:rFonts w:ascii="Arial" w:hAnsi="Arial" w:cs="Arial"/>
                  <w:sz w:val="18"/>
                  <w:szCs w:val="18"/>
                  <w:vertAlign w:val="subscript"/>
                </w:rPr>
                <w:t xml:space="preserve">start </w:t>
              </w:r>
              <w:r w:rsidRPr="009A0BB8">
                <w:rPr>
                  <w:rFonts w:ascii="Arial" w:hAnsi="Arial" w:cs="Arial"/>
                  <w:sz w:val="18"/>
                  <w:szCs w:val="18"/>
                </w:rPr>
                <w:t>and RB</w:t>
              </w:r>
              <w:r w:rsidRPr="009A0BB8">
                <w:rPr>
                  <w:rFonts w:ascii="Arial" w:hAnsi="Arial" w:cs="Arial"/>
                  <w:sz w:val="18"/>
                  <w:szCs w:val="18"/>
                  <w:vertAlign w:val="subscript"/>
                </w:rPr>
                <w:t xml:space="preserve">end </w:t>
              </w:r>
              <w:r w:rsidRPr="009A0BB8">
                <w:rPr>
                  <w:rFonts w:ascii="Arial" w:hAnsi="Arial" w:cs="Arial"/>
                  <w:sz w:val="18"/>
                  <w:szCs w:val="18"/>
                </w:rPr>
                <w:t xml:space="preserve">for </w:t>
              </w:r>
            </w:ins>
            <w:ins w:id="1386" w:author="Suhwan Lim" w:date="2020-06-01T17:34:00Z">
              <w:r w:rsidRPr="00482F1E">
                <w:rPr>
                  <w:rFonts w:ascii="Arial" w:hAnsi="Arial" w:cs="Arial"/>
                  <w:sz w:val="18"/>
                  <w:szCs w:val="18"/>
                </w:rPr>
                <w:t xml:space="preserve">simultaneous PSFCH transmission with contiguous and non-contiguous RB allocation. </w:t>
              </w:r>
            </w:ins>
            <w:ins w:id="1387" w:author="Suhwan Lim" w:date="2020-05-15T10:42:00Z">
              <w:r w:rsidRPr="009A0BB8">
                <w:rPr>
                  <w:rFonts w:ascii="Arial" w:eastAsia="맑은 고딕" w:hAnsi="Arial" w:cs="Arial"/>
                  <w:sz w:val="18"/>
                  <w:szCs w:val="18"/>
                  <w:lang w:eastAsia="ko-KR"/>
                </w:rPr>
                <w:t>(</w:t>
              </w:r>
              <w:r w:rsidRPr="009A0BB8">
                <w:rPr>
                  <w:rFonts w:ascii="Arial" w:hAnsi="Arial" w:cs="Arial"/>
                  <w:sz w:val="18"/>
                  <w:szCs w:val="18"/>
                </w:rPr>
                <w:t>N</w:t>
              </w:r>
              <w:r w:rsidRPr="009A0BB8">
                <w:rPr>
                  <w:rFonts w:ascii="Arial" w:hAnsi="Arial" w:cs="Arial"/>
                  <w:sz w:val="18"/>
                  <w:szCs w:val="18"/>
                  <w:vertAlign w:val="subscript"/>
                </w:rPr>
                <w:t>Gap</w:t>
              </w:r>
              <w:r w:rsidRPr="009A0BB8">
                <w:rPr>
                  <w:rFonts w:ascii="Arial" w:hAnsi="Arial" w:cs="Arial"/>
                  <w:sz w:val="18"/>
                  <w:szCs w:val="18"/>
                </w:rPr>
                <w:t xml:space="preserve"> = RB</w:t>
              </w:r>
              <w:r w:rsidRPr="009A0BB8">
                <w:rPr>
                  <w:rFonts w:ascii="Arial" w:hAnsi="Arial" w:cs="Arial"/>
                  <w:sz w:val="18"/>
                  <w:szCs w:val="18"/>
                  <w:vertAlign w:val="subscript"/>
                </w:rPr>
                <w:t xml:space="preserve">end </w:t>
              </w:r>
              <w:r w:rsidRPr="009A0BB8">
                <w:rPr>
                  <w:rFonts w:ascii="Arial" w:hAnsi="Arial" w:cs="Arial"/>
                  <w:sz w:val="18"/>
                  <w:szCs w:val="18"/>
                </w:rPr>
                <w:t>- RB</w:t>
              </w:r>
              <w:r w:rsidRPr="009A0BB8">
                <w:rPr>
                  <w:rFonts w:ascii="Arial" w:hAnsi="Arial" w:cs="Arial"/>
                  <w:sz w:val="18"/>
                  <w:szCs w:val="18"/>
                  <w:vertAlign w:val="subscript"/>
                </w:rPr>
                <w:t>start</w:t>
              </w:r>
              <w:r w:rsidRPr="009A0BB8">
                <w:rPr>
                  <w:rFonts w:ascii="Arial" w:eastAsia="맑은 고딕" w:hAnsi="Arial" w:cs="Arial"/>
                  <w:sz w:val="18"/>
                  <w:szCs w:val="18"/>
                  <w:lang w:eastAsia="ko-KR"/>
                </w:rPr>
                <w:t>)</w:t>
              </w:r>
            </w:ins>
          </w:p>
        </w:tc>
      </w:tr>
    </w:tbl>
    <w:p w:rsidR="00482F67" w:rsidRPr="00482F67" w:rsidRDefault="00482F67" w:rsidP="00482F67">
      <w:pPr>
        <w:rPr>
          <w:ins w:id="1388" w:author="Suhwan Lim" w:date="2020-05-15T10:41:00Z"/>
          <w:rFonts w:eastAsiaTheme="minorEastAsia"/>
          <w:lang w:eastAsia="ko-KR"/>
        </w:rPr>
      </w:pPr>
    </w:p>
    <w:p w:rsidR="00482F67" w:rsidRDefault="00482F67" w:rsidP="00482F67">
      <w:pPr>
        <w:rPr>
          <w:ins w:id="1389" w:author="Suhwan Lim" w:date="2020-05-15T10:41:00Z"/>
        </w:rPr>
      </w:pPr>
      <w:ins w:id="1390" w:author="Suhwan Lim" w:date="2020-05-15T10:41:00Z">
        <w:r>
          <w:rPr>
            <w:rFonts w:eastAsiaTheme="minorEastAsia" w:hint="eastAsia"/>
            <w:lang w:eastAsia="ko-KR"/>
          </w:rPr>
          <w:t>For the S-SSB transmission when NS_5</w:t>
        </w:r>
      </w:ins>
      <w:ins w:id="1391" w:author="Suhwan Lim" w:date="2020-05-15T10:44:00Z">
        <w:r>
          <w:rPr>
            <w:rFonts w:eastAsiaTheme="minorEastAsia"/>
            <w:lang w:eastAsia="ko-KR"/>
          </w:rPr>
          <w:t>3</w:t>
        </w:r>
      </w:ins>
      <w:ins w:id="1392" w:author="Suhwan Lim" w:date="2020-05-15T10:41:00Z">
        <w:r>
          <w:rPr>
            <w:rFonts w:eastAsiaTheme="minorEastAsia" w:hint="eastAsia"/>
            <w:lang w:eastAsia="ko-KR"/>
          </w:rPr>
          <w:t xml:space="preserve"> is</w:t>
        </w:r>
        <w:r>
          <w:t xml:space="preserve"> indicated by </w:t>
        </w:r>
        <w:r w:rsidRPr="001C0CC4">
          <w:t>the network</w:t>
        </w:r>
        <w:r>
          <w:t xml:space="preserve"> or pre-configured radio parameters for NR</w:t>
        </w:r>
        <w:r w:rsidRPr="00E052F6">
          <w:t xml:space="preserve"> V2X </w:t>
        </w:r>
        <w:r>
          <w:t>UE, the NR UE allow the follow A-MPR requirements</w:t>
        </w:r>
      </w:ins>
    </w:p>
    <w:p w:rsidR="00482F67" w:rsidRDefault="00482F67" w:rsidP="00482F67">
      <w:pPr>
        <w:pStyle w:val="TH"/>
        <w:rPr>
          <w:ins w:id="1393" w:author="Suhwan Lim" w:date="2020-05-15T10:41:00Z"/>
        </w:rPr>
      </w:pPr>
      <w:ins w:id="1394" w:author="Suhwan Lim" w:date="2020-05-15T10:41:00Z">
        <w:r>
          <w:t xml:space="preserve">Table </w:t>
        </w:r>
        <w:r>
          <w:rPr>
            <w:rFonts w:eastAsia="Symbol"/>
            <w:lang w:eastAsia="zh-CN"/>
          </w:rPr>
          <w:t>8.1.3.3</w:t>
        </w:r>
        <w:r>
          <w:t>-3</w:t>
        </w:r>
        <w:r w:rsidRPr="00414DAE">
          <w:t>:</w:t>
        </w:r>
        <w:r>
          <w:t xml:space="preserve"> A-MPR for S-SSB transmission by NS_53</w:t>
        </w:r>
      </w:ins>
    </w:p>
    <w:tbl>
      <w:tblPr>
        <w:tblStyle w:val="TableGrid5"/>
        <w:tblW w:w="0" w:type="auto"/>
        <w:jc w:val="center"/>
        <w:tblLook w:val="04A0" w:firstRow="1" w:lastRow="0" w:firstColumn="1" w:lastColumn="0" w:noHBand="0" w:noVBand="1"/>
      </w:tblPr>
      <w:tblGrid>
        <w:gridCol w:w="2847"/>
        <w:gridCol w:w="1674"/>
        <w:gridCol w:w="1835"/>
        <w:gridCol w:w="1834"/>
      </w:tblGrid>
      <w:tr w:rsidR="00482F67" w:rsidRPr="009043BE" w:rsidTr="00482F67">
        <w:trPr>
          <w:trHeight w:val="195"/>
          <w:jc w:val="center"/>
          <w:ins w:id="1395" w:author="Suhwan Lim" w:date="2020-05-15T10:45:00Z"/>
        </w:trPr>
        <w:tc>
          <w:tcPr>
            <w:tcW w:w="2847" w:type="dxa"/>
          </w:tcPr>
          <w:p w:rsidR="00482F67" w:rsidRPr="009043BE" w:rsidRDefault="00482F67" w:rsidP="00C06DE9">
            <w:pPr>
              <w:spacing w:after="0"/>
              <w:jc w:val="center"/>
              <w:rPr>
                <w:ins w:id="1396" w:author="Suhwan Lim" w:date="2020-05-15T10:45:00Z"/>
              </w:rPr>
            </w:pPr>
            <w:ins w:id="1397" w:author="Suhwan Lim" w:date="2020-05-15T10:45:00Z">
              <w:r w:rsidRPr="009043BE">
                <w:rPr>
                  <w:b/>
                  <w:bCs/>
                  <w:sz w:val="18"/>
                </w:rPr>
                <w:t>Carrier Frequency (MHz)</w:t>
              </w:r>
            </w:ins>
          </w:p>
        </w:tc>
        <w:tc>
          <w:tcPr>
            <w:tcW w:w="1674" w:type="dxa"/>
          </w:tcPr>
          <w:p w:rsidR="00802EFE" w:rsidRDefault="00482F67" w:rsidP="00802EFE">
            <w:pPr>
              <w:spacing w:after="0"/>
              <w:jc w:val="center"/>
              <w:rPr>
                <w:ins w:id="1398" w:author="Suhwan Lim" w:date="2020-05-26T11:13:00Z"/>
                <w:b/>
                <w:sz w:val="18"/>
                <w:szCs w:val="18"/>
                <w:vertAlign w:val="subscript"/>
              </w:rPr>
            </w:pPr>
            <w:ins w:id="1399" w:author="Suhwan Lim" w:date="2020-05-15T10:45:00Z">
              <w:r w:rsidRPr="009043BE">
                <w:rPr>
                  <w:b/>
                  <w:sz w:val="18"/>
                  <w:szCs w:val="18"/>
                </w:rPr>
                <w:t>RB</w:t>
              </w:r>
              <w:r w:rsidRPr="009043BE">
                <w:rPr>
                  <w:b/>
                  <w:sz w:val="18"/>
                  <w:szCs w:val="18"/>
                  <w:vertAlign w:val="subscript"/>
                </w:rPr>
                <w:t>Start</w:t>
              </w:r>
            </w:ins>
            <w:ins w:id="1400" w:author="Suhwan Lim" w:date="2020-05-26T11:13:00Z">
              <w:r w:rsidR="00802EFE" w:rsidRPr="00BC478A">
                <w:rPr>
                  <w:b/>
                  <w:sz w:val="18"/>
                  <w:szCs w:val="18"/>
                </w:rPr>
                <w:t>* 12*SCS</w:t>
              </w:r>
              <w:r w:rsidR="00802EFE">
                <w:rPr>
                  <w:b/>
                  <w:sz w:val="18"/>
                  <w:szCs w:val="18"/>
                  <w:vertAlign w:val="subscript"/>
                </w:rPr>
                <w:t xml:space="preserve"> </w:t>
              </w:r>
            </w:ins>
          </w:p>
          <w:p w:rsidR="00482F67" w:rsidRPr="009043BE" w:rsidRDefault="00802EFE" w:rsidP="00802EFE">
            <w:pPr>
              <w:jc w:val="center"/>
              <w:rPr>
                <w:ins w:id="1401" w:author="Suhwan Lim" w:date="2020-05-15T10:45:00Z"/>
                <w:b/>
                <w:sz w:val="18"/>
                <w:szCs w:val="18"/>
              </w:rPr>
            </w:pPr>
            <w:ins w:id="1402" w:author="Suhwan Lim" w:date="2020-05-26T11:13:00Z">
              <w:r w:rsidRPr="00BC478A">
                <w:rPr>
                  <w:b/>
                  <w:sz w:val="18"/>
                  <w:szCs w:val="18"/>
                </w:rPr>
                <w:t>[MHz]</w:t>
              </w:r>
            </w:ins>
          </w:p>
        </w:tc>
        <w:tc>
          <w:tcPr>
            <w:tcW w:w="1835" w:type="dxa"/>
          </w:tcPr>
          <w:p w:rsidR="00482F67" w:rsidRPr="009043BE" w:rsidRDefault="00482F67" w:rsidP="00C06DE9">
            <w:pPr>
              <w:jc w:val="center"/>
              <w:rPr>
                <w:ins w:id="1403" w:author="Suhwan Lim" w:date="2020-05-15T10:45:00Z"/>
                <w:b/>
                <w:sz w:val="18"/>
                <w:szCs w:val="18"/>
              </w:rPr>
            </w:pPr>
            <w:ins w:id="1404" w:author="Suhwan Lim" w:date="2020-05-15T10:45:00Z">
              <w:r w:rsidRPr="009043BE">
                <w:rPr>
                  <w:b/>
                  <w:sz w:val="18"/>
                  <w:szCs w:val="18"/>
                </w:rPr>
                <w:t>A-MPR</w:t>
              </w:r>
              <w:r w:rsidRPr="009043BE">
                <w:rPr>
                  <w:b/>
                  <w:sz w:val="18"/>
                  <w:szCs w:val="18"/>
                  <w:vertAlign w:val="subscript"/>
                </w:rPr>
                <w:t>Base</w:t>
              </w:r>
              <w:r w:rsidRPr="009043BE">
                <w:rPr>
                  <w:b/>
                  <w:sz w:val="18"/>
                  <w:szCs w:val="18"/>
                </w:rPr>
                <w:t xml:space="preserve"> (dB)</w:t>
              </w:r>
            </w:ins>
          </w:p>
        </w:tc>
        <w:tc>
          <w:tcPr>
            <w:tcW w:w="1834" w:type="dxa"/>
          </w:tcPr>
          <w:p w:rsidR="00482F67" w:rsidRPr="009043BE" w:rsidRDefault="00482F67" w:rsidP="00C06DE9">
            <w:pPr>
              <w:jc w:val="center"/>
              <w:rPr>
                <w:ins w:id="1405" w:author="Suhwan Lim" w:date="2020-05-15T10:45:00Z"/>
                <w:b/>
                <w:sz w:val="18"/>
                <w:szCs w:val="18"/>
              </w:rPr>
            </w:pPr>
            <w:ins w:id="1406" w:author="Suhwan Lim" w:date="2020-05-15T10:45:00Z">
              <w:r w:rsidRPr="009043BE">
                <w:rPr>
                  <w:b/>
                  <w:sz w:val="18"/>
                  <w:szCs w:val="18"/>
                </w:rPr>
                <w:t>AMPR</w:t>
              </w:r>
              <w:r w:rsidRPr="009043BE">
                <w:rPr>
                  <w:b/>
                  <w:sz w:val="18"/>
                  <w:szCs w:val="18"/>
                  <w:vertAlign w:val="subscript"/>
                </w:rPr>
                <w:t>Step</w:t>
              </w:r>
              <w:r w:rsidRPr="009043BE">
                <w:rPr>
                  <w:b/>
                  <w:sz w:val="18"/>
                  <w:szCs w:val="18"/>
                </w:rPr>
                <w:t xml:space="preserve"> (dB)</w:t>
              </w:r>
            </w:ins>
          </w:p>
        </w:tc>
      </w:tr>
      <w:tr w:rsidR="00802EFE" w:rsidRPr="00D670A2" w:rsidTr="00482F67">
        <w:trPr>
          <w:trHeight w:val="217"/>
          <w:jc w:val="center"/>
          <w:ins w:id="1407" w:author="Suhwan Lim" w:date="2020-05-15T10:45:00Z"/>
        </w:trPr>
        <w:tc>
          <w:tcPr>
            <w:tcW w:w="2847" w:type="dxa"/>
            <w:vMerge w:val="restart"/>
            <w:vAlign w:val="center"/>
          </w:tcPr>
          <w:p w:rsidR="00802EFE" w:rsidRPr="00ED7470" w:rsidRDefault="00802EFE" w:rsidP="00802EFE">
            <w:pPr>
              <w:spacing w:after="0" w:line="240" w:lineRule="exact"/>
              <w:jc w:val="center"/>
              <w:rPr>
                <w:ins w:id="1408" w:author="Suhwan Lim" w:date="2020-05-15T10:45:00Z"/>
                <w:rFonts w:ascii="Arial" w:hAnsi="Arial" w:cs="Arial"/>
                <w:sz w:val="18"/>
              </w:rPr>
            </w:pPr>
            <w:ins w:id="1409" w:author="Suhwan Lim" w:date="2020-05-15T10:45:00Z">
              <w:r>
                <w:rPr>
                  <w:rFonts w:ascii="Arial" w:hAnsi="Arial" w:cs="Arial"/>
                  <w:sz w:val="18"/>
                </w:rPr>
                <w:t xml:space="preserve">5860, </w:t>
              </w:r>
              <w:r w:rsidRPr="00ED7470">
                <w:rPr>
                  <w:rFonts w:ascii="Arial" w:hAnsi="Arial" w:cs="Arial"/>
                  <w:sz w:val="18"/>
                </w:rPr>
                <w:t>5870, 5880, 5890, 5910, 5920</w:t>
              </w:r>
            </w:ins>
          </w:p>
        </w:tc>
        <w:tc>
          <w:tcPr>
            <w:tcW w:w="1674" w:type="dxa"/>
          </w:tcPr>
          <w:p w:rsidR="00802EFE" w:rsidRPr="00ED7470" w:rsidRDefault="00802EFE" w:rsidP="00802EFE">
            <w:pPr>
              <w:spacing w:after="0" w:line="240" w:lineRule="exact"/>
              <w:jc w:val="center"/>
              <w:rPr>
                <w:ins w:id="1410" w:author="Suhwan Lim" w:date="2020-05-15T10:45:00Z"/>
                <w:rFonts w:ascii="Arial" w:hAnsi="Arial" w:cs="Arial"/>
                <w:sz w:val="18"/>
              </w:rPr>
            </w:pPr>
            <w:ins w:id="1411" w:author="Suhwan Lim" w:date="2020-05-26T11:13:00Z">
              <w:r w:rsidRPr="00ED7470">
                <w:rPr>
                  <w:rFonts w:ascii="Arial" w:hAnsi="Arial" w:cs="Arial"/>
                  <w:sz w:val="18"/>
                </w:rPr>
                <w:t>≤</w:t>
              </w:r>
              <w:r>
                <w:rPr>
                  <w:rFonts w:ascii="Arial" w:hAnsi="Arial" w:cs="Arial"/>
                  <w:sz w:val="18"/>
                </w:rPr>
                <w:t>0.36</w:t>
              </w:r>
            </w:ins>
          </w:p>
        </w:tc>
        <w:tc>
          <w:tcPr>
            <w:tcW w:w="1835" w:type="dxa"/>
          </w:tcPr>
          <w:p w:rsidR="00802EFE" w:rsidRPr="00ED7470" w:rsidRDefault="00802EFE" w:rsidP="00802EFE">
            <w:pPr>
              <w:spacing w:after="0" w:line="240" w:lineRule="exact"/>
              <w:jc w:val="center"/>
              <w:rPr>
                <w:ins w:id="1412" w:author="Suhwan Lim" w:date="2020-05-15T10:45:00Z"/>
                <w:rFonts w:ascii="Arial" w:hAnsi="Arial" w:cs="Arial"/>
                <w:sz w:val="18"/>
              </w:rPr>
            </w:pPr>
            <w:ins w:id="1413" w:author="Suhwan Lim" w:date="2020-05-26T11:13:00Z">
              <w:r w:rsidRPr="00ED7470">
                <w:rPr>
                  <w:rFonts w:ascii="Arial" w:hAnsi="Arial" w:cs="Arial"/>
                  <w:bCs/>
                  <w:sz w:val="18"/>
                </w:rPr>
                <w:t xml:space="preserve">≤ </w:t>
              </w:r>
              <w:r w:rsidRPr="00ED7470">
                <w:rPr>
                  <w:rFonts w:ascii="Arial" w:hAnsi="Arial" w:cs="Arial"/>
                  <w:sz w:val="18"/>
                </w:rPr>
                <w:t>6.5</w:t>
              </w:r>
            </w:ins>
          </w:p>
        </w:tc>
        <w:tc>
          <w:tcPr>
            <w:tcW w:w="1834" w:type="dxa"/>
            <w:vMerge w:val="restart"/>
            <w:vAlign w:val="center"/>
          </w:tcPr>
          <w:p w:rsidR="00802EFE" w:rsidRPr="00ED7470" w:rsidRDefault="005603BA" w:rsidP="00802EFE">
            <w:pPr>
              <w:spacing w:after="0" w:line="240" w:lineRule="exact"/>
              <w:jc w:val="center"/>
              <w:rPr>
                <w:ins w:id="1414" w:author="Suhwan Lim" w:date="2020-05-15T10:45:00Z"/>
                <w:rFonts w:ascii="Arial" w:hAnsi="Arial" w:cs="Arial"/>
                <w:sz w:val="18"/>
              </w:rPr>
            </w:pPr>
            <w:ins w:id="1415" w:author="Suhwan Lim" w:date="2020-05-15T10:45:00Z">
              <w:r>
                <w:rPr>
                  <w:rFonts w:ascii="Arial" w:hAnsi="Arial" w:cs="Arial"/>
                  <w:sz w:val="18"/>
                </w:rPr>
                <w:t>0.</w:t>
              </w:r>
              <w:r w:rsidR="009437DF">
                <w:rPr>
                  <w:rFonts w:ascii="Arial" w:hAnsi="Arial" w:cs="Arial"/>
                  <w:sz w:val="18"/>
                </w:rPr>
                <w:t>5</w:t>
              </w:r>
            </w:ins>
          </w:p>
        </w:tc>
      </w:tr>
      <w:tr w:rsidR="00802EFE" w:rsidRPr="00D670A2" w:rsidTr="00482F67">
        <w:trPr>
          <w:trHeight w:val="232"/>
          <w:jc w:val="center"/>
          <w:ins w:id="1416" w:author="Suhwan Lim" w:date="2020-05-15T10:45:00Z"/>
        </w:trPr>
        <w:tc>
          <w:tcPr>
            <w:tcW w:w="2847" w:type="dxa"/>
            <w:vMerge/>
          </w:tcPr>
          <w:p w:rsidR="00802EFE" w:rsidRPr="00D670A2" w:rsidRDefault="00802EFE" w:rsidP="00802EFE">
            <w:pPr>
              <w:spacing w:after="0" w:line="240" w:lineRule="exact"/>
              <w:jc w:val="center"/>
              <w:rPr>
                <w:ins w:id="1417" w:author="Suhwan Lim" w:date="2020-05-15T10:45:00Z"/>
                <w:rFonts w:ascii="Arial" w:hAnsi="Arial" w:cs="Arial"/>
                <w:sz w:val="18"/>
              </w:rPr>
            </w:pPr>
          </w:p>
        </w:tc>
        <w:tc>
          <w:tcPr>
            <w:tcW w:w="1674" w:type="dxa"/>
          </w:tcPr>
          <w:p w:rsidR="00802EFE" w:rsidRPr="00D670A2" w:rsidRDefault="00802EFE" w:rsidP="00802EFE">
            <w:pPr>
              <w:spacing w:after="0" w:line="240" w:lineRule="exact"/>
              <w:jc w:val="center"/>
              <w:rPr>
                <w:ins w:id="1418" w:author="Suhwan Lim" w:date="2020-05-15T10:45:00Z"/>
                <w:rFonts w:ascii="Arial" w:hAnsi="Arial" w:cs="Arial"/>
                <w:sz w:val="18"/>
              </w:rPr>
            </w:pPr>
            <w:ins w:id="1419" w:author="Suhwan Lim" w:date="2020-05-26T11:13:00Z">
              <w:r w:rsidRPr="00BC478A">
                <w:rPr>
                  <w:rFonts w:ascii="Arial" w:hAnsi="Arial" w:cs="Arial"/>
                  <w:sz w:val="18"/>
                </w:rPr>
                <w:t>&gt;0.36</w:t>
              </w:r>
              <w:r w:rsidRPr="0092105F">
                <w:rPr>
                  <w:rFonts w:ascii="Arial" w:hAnsi="Arial" w:cs="Arial"/>
                  <w:sz w:val="18"/>
                </w:rPr>
                <w:t xml:space="preserve"> and </w:t>
              </w:r>
              <w:r w:rsidRPr="0092105F">
                <w:rPr>
                  <w:rFonts w:ascii="Arial" w:hAnsi="Arial" w:cs="Arial" w:hint="eastAsia"/>
                  <w:sz w:val="18"/>
                </w:rPr>
                <w:t>≤</w:t>
              </w:r>
              <w:r>
                <w:rPr>
                  <w:rFonts w:ascii="Arial" w:hAnsi="Arial" w:cs="Arial" w:hint="eastAsia"/>
                  <w:sz w:val="18"/>
                  <w:lang w:eastAsia="ko-KR"/>
                </w:rPr>
                <w:t>1.4</w:t>
              </w:r>
              <w:r w:rsidRPr="0092105F">
                <w:rPr>
                  <w:rFonts w:ascii="Arial" w:hAnsi="Arial" w:cs="Arial"/>
                  <w:sz w:val="18"/>
                </w:rPr>
                <w:t>4</w:t>
              </w:r>
            </w:ins>
          </w:p>
        </w:tc>
        <w:tc>
          <w:tcPr>
            <w:tcW w:w="1835" w:type="dxa"/>
          </w:tcPr>
          <w:p w:rsidR="00802EFE" w:rsidRPr="00D670A2" w:rsidRDefault="00802EFE" w:rsidP="00802EFE">
            <w:pPr>
              <w:spacing w:after="0" w:line="240" w:lineRule="exact"/>
              <w:jc w:val="center"/>
              <w:rPr>
                <w:ins w:id="1420" w:author="Suhwan Lim" w:date="2020-05-15T10:45:00Z"/>
                <w:rFonts w:ascii="Arial" w:hAnsi="Arial" w:cs="Arial"/>
                <w:sz w:val="18"/>
              </w:rPr>
            </w:pPr>
            <w:ins w:id="1421" w:author="Suhwan Lim" w:date="2020-05-26T11:13: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5.5</w:t>
              </w:r>
            </w:ins>
          </w:p>
        </w:tc>
        <w:tc>
          <w:tcPr>
            <w:tcW w:w="1834" w:type="dxa"/>
            <w:vMerge/>
          </w:tcPr>
          <w:p w:rsidR="00802EFE" w:rsidRPr="00D670A2" w:rsidRDefault="00802EFE" w:rsidP="00802EFE">
            <w:pPr>
              <w:spacing w:after="0" w:line="240" w:lineRule="exact"/>
              <w:jc w:val="center"/>
              <w:rPr>
                <w:ins w:id="1422" w:author="Suhwan Lim" w:date="2020-05-15T10:45:00Z"/>
                <w:rFonts w:ascii="Arial" w:hAnsi="Arial" w:cs="Arial"/>
                <w:sz w:val="18"/>
              </w:rPr>
            </w:pPr>
          </w:p>
        </w:tc>
      </w:tr>
      <w:tr w:rsidR="00802EFE" w:rsidRPr="00D670A2" w:rsidTr="00482F67">
        <w:trPr>
          <w:trHeight w:val="232"/>
          <w:jc w:val="center"/>
          <w:ins w:id="1423" w:author="Suhwan Lim" w:date="2020-05-15T10:45:00Z"/>
        </w:trPr>
        <w:tc>
          <w:tcPr>
            <w:tcW w:w="2847" w:type="dxa"/>
            <w:vMerge/>
          </w:tcPr>
          <w:p w:rsidR="00802EFE" w:rsidRPr="00D670A2" w:rsidRDefault="00802EFE" w:rsidP="00802EFE">
            <w:pPr>
              <w:spacing w:after="0" w:line="240" w:lineRule="exact"/>
              <w:jc w:val="center"/>
              <w:rPr>
                <w:ins w:id="1424" w:author="Suhwan Lim" w:date="2020-05-15T10:45:00Z"/>
                <w:rFonts w:ascii="Arial" w:hAnsi="Arial" w:cs="Arial"/>
                <w:sz w:val="18"/>
              </w:rPr>
            </w:pPr>
          </w:p>
        </w:tc>
        <w:tc>
          <w:tcPr>
            <w:tcW w:w="1674" w:type="dxa"/>
          </w:tcPr>
          <w:p w:rsidR="00802EFE" w:rsidRPr="00D670A2" w:rsidRDefault="00802EFE" w:rsidP="00802EFE">
            <w:pPr>
              <w:spacing w:after="0" w:line="240" w:lineRule="exact"/>
              <w:jc w:val="center"/>
              <w:rPr>
                <w:ins w:id="1425" w:author="Suhwan Lim" w:date="2020-05-15T10:45:00Z"/>
                <w:rFonts w:ascii="Arial" w:hAnsi="Arial" w:cs="Arial"/>
                <w:sz w:val="18"/>
              </w:rPr>
            </w:pPr>
            <w:ins w:id="1426" w:author="Suhwan Lim" w:date="2020-05-26T11:13:00Z">
              <w:r w:rsidRPr="00F23CF1">
                <w:rPr>
                  <w:rFonts w:ascii="Arial" w:hAnsi="Arial" w:cs="Arial"/>
                  <w:sz w:val="18"/>
                </w:rPr>
                <w:t>&gt;</w:t>
              </w:r>
              <w:r>
                <w:rPr>
                  <w:rFonts w:ascii="Arial" w:hAnsi="Arial" w:cs="Arial"/>
                  <w:sz w:val="18"/>
                </w:rPr>
                <w:t>1.44</w:t>
              </w:r>
              <w:r w:rsidRPr="0092105F">
                <w:rPr>
                  <w:rFonts w:ascii="Arial" w:hAnsi="Arial" w:cs="Arial"/>
                  <w:sz w:val="18"/>
                </w:rPr>
                <w:t xml:space="preserve"> and </w:t>
              </w:r>
              <w:r w:rsidRPr="0092105F">
                <w:rPr>
                  <w:rFonts w:ascii="Arial" w:hAnsi="Arial" w:cs="Arial" w:hint="eastAsia"/>
                  <w:sz w:val="18"/>
                </w:rPr>
                <w:t>≤</w:t>
              </w:r>
              <w:r>
                <w:rPr>
                  <w:rFonts w:ascii="Arial" w:hAnsi="Arial" w:cs="Arial" w:hint="eastAsia"/>
                  <w:sz w:val="18"/>
                  <w:lang w:eastAsia="ko-KR"/>
                </w:rPr>
                <w:t>2.1</w:t>
              </w:r>
              <w:r w:rsidRPr="0092105F">
                <w:rPr>
                  <w:rFonts w:ascii="Arial" w:hAnsi="Arial" w:cs="Arial"/>
                  <w:sz w:val="18"/>
                </w:rPr>
                <w:t>6</w:t>
              </w:r>
            </w:ins>
          </w:p>
        </w:tc>
        <w:tc>
          <w:tcPr>
            <w:tcW w:w="1835" w:type="dxa"/>
          </w:tcPr>
          <w:p w:rsidR="00802EFE" w:rsidRPr="00D670A2" w:rsidRDefault="00802EFE" w:rsidP="00802EFE">
            <w:pPr>
              <w:spacing w:after="0" w:line="240" w:lineRule="exact"/>
              <w:jc w:val="center"/>
              <w:rPr>
                <w:ins w:id="1427" w:author="Suhwan Lim" w:date="2020-05-15T10:45:00Z"/>
                <w:rFonts w:ascii="Arial" w:hAnsi="Arial" w:cs="Arial"/>
                <w:sz w:val="18"/>
              </w:rPr>
            </w:pPr>
            <w:ins w:id="1428" w:author="Suhwan Lim" w:date="2020-05-26T11:13: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4.0</w:t>
              </w:r>
            </w:ins>
          </w:p>
        </w:tc>
        <w:tc>
          <w:tcPr>
            <w:tcW w:w="1834" w:type="dxa"/>
            <w:vMerge/>
          </w:tcPr>
          <w:p w:rsidR="00802EFE" w:rsidRPr="00D670A2" w:rsidRDefault="00802EFE" w:rsidP="00802EFE">
            <w:pPr>
              <w:spacing w:after="0" w:line="240" w:lineRule="exact"/>
              <w:jc w:val="center"/>
              <w:rPr>
                <w:ins w:id="1429" w:author="Suhwan Lim" w:date="2020-05-15T10:45:00Z"/>
                <w:rFonts w:ascii="Arial" w:hAnsi="Arial" w:cs="Arial"/>
                <w:sz w:val="18"/>
              </w:rPr>
            </w:pPr>
          </w:p>
        </w:tc>
      </w:tr>
      <w:tr w:rsidR="00802EFE" w:rsidRPr="00D670A2" w:rsidTr="00482F67">
        <w:trPr>
          <w:trHeight w:val="232"/>
          <w:jc w:val="center"/>
          <w:ins w:id="1430" w:author="Suhwan Lim" w:date="2020-05-15T10:45:00Z"/>
        </w:trPr>
        <w:tc>
          <w:tcPr>
            <w:tcW w:w="2847" w:type="dxa"/>
            <w:vMerge/>
          </w:tcPr>
          <w:p w:rsidR="00802EFE" w:rsidRPr="00D670A2" w:rsidRDefault="00802EFE" w:rsidP="00802EFE">
            <w:pPr>
              <w:spacing w:after="0" w:line="240" w:lineRule="exact"/>
              <w:jc w:val="center"/>
              <w:rPr>
                <w:ins w:id="1431" w:author="Suhwan Lim" w:date="2020-05-15T10:45:00Z"/>
                <w:rFonts w:ascii="Arial" w:hAnsi="Arial" w:cs="Arial"/>
                <w:sz w:val="18"/>
              </w:rPr>
            </w:pPr>
          </w:p>
        </w:tc>
        <w:tc>
          <w:tcPr>
            <w:tcW w:w="1674" w:type="dxa"/>
          </w:tcPr>
          <w:p w:rsidR="00802EFE" w:rsidRPr="00D670A2" w:rsidRDefault="00802EFE" w:rsidP="00802EFE">
            <w:pPr>
              <w:spacing w:after="0" w:line="240" w:lineRule="exact"/>
              <w:jc w:val="center"/>
              <w:rPr>
                <w:ins w:id="1432" w:author="Suhwan Lim" w:date="2020-05-15T10:45:00Z"/>
                <w:rFonts w:ascii="Arial" w:hAnsi="Arial" w:cs="Arial"/>
                <w:sz w:val="18"/>
              </w:rPr>
            </w:pPr>
            <w:ins w:id="1433" w:author="Suhwan Lim" w:date="2020-05-26T11:13:00Z">
              <w:r w:rsidRPr="00F23CF1">
                <w:rPr>
                  <w:rFonts w:ascii="Arial" w:hAnsi="Arial" w:cs="Arial"/>
                  <w:sz w:val="18"/>
                </w:rPr>
                <w:t>&gt;</w:t>
              </w:r>
              <w:r>
                <w:rPr>
                  <w:rFonts w:ascii="Arial" w:hAnsi="Arial" w:cs="Arial"/>
                  <w:sz w:val="18"/>
                </w:rPr>
                <w:t>2.1</w:t>
              </w:r>
              <w:r w:rsidRPr="0092105F">
                <w:rPr>
                  <w:rFonts w:ascii="Arial" w:hAnsi="Arial" w:cs="Arial"/>
                  <w:sz w:val="18"/>
                </w:rPr>
                <w:t xml:space="preserve">6 and </w:t>
              </w:r>
              <w:r w:rsidRPr="0092105F">
                <w:rPr>
                  <w:rFonts w:ascii="Arial" w:hAnsi="Arial" w:cs="Arial" w:hint="eastAsia"/>
                  <w:sz w:val="18"/>
                </w:rPr>
                <w:t>≤</w:t>
              </w:r>
              <w:r w:rsidRPr="00BC478A">
                <w:rPr>
                  <w:rFonts w:ascii="Arial" w:hAnsi="Arial" w:cs="Arial"/>
                  <w:sz w:val="18"/>
                </w:rPr>
                <w:t>3.24</w:t>
              </w:r>
            </w:ins>
          </w:p>
        </w:tc>
        <w:tc>
          <w:tcPr>
            <w:tcW w:w="1835" w:type="dxa"/>
          </w:tcPr>
          <w:p w:rsidR="00802EFE" w:rsidRPr="00D670A2" w:rsidRDefault="00802EFE" w:rsidP="00802EFE">
            <w:pPr>
              <w:spacing w:after="0" w:line="240" w:lineRule="exact"/>
              <w:jc w:val="center"/>
              <w:rPr>
                <w:ins w:id="1434" w:author="Suhwan Lim" w:date="2020-05-15T10:45:00Z"/>
                <w:rFonts w:ascii="Arial" w:hAnsi="Arial" w:cs="Arial"/>
                <w:sz w:val="18"/>
              </w:rPr>
            </w:pPr>
            <w:ins w:id="1435" w:author="Suhwan Lim" w:date="2020-05-26T11:13: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3.0</w:t>
              </w:r>
            </w:ins>
          </w:p>
        </w:tc>
        <w:tc>
          <w:tcPr>
            <w:tcW w:w="1834" w:type="dxa"/>
            <w:vMerge/>
          </w:tcPr>
          <w:p w:rsidR="00802EFE" w:rsidRPr="00D670A2" w:rsidRDefault="00802EFE" w:rsidP="00802EFE">
            <w:pPr>
              <w:spacing w:after="0" w:line="240" w:lineRule="exact"/>
              <w:jc w:val="center"/>
              <w:rPr>
                <w:ins w:id="1436" w:author="Suhwan Lim" w:date="2020-05-15T10:45:00Z"/>
                <w:rFonts w:ascii="Arial" w:hAnsi="Arial" w:cs="Arial"/>
                <w:sz w:val="18"/>
              </w:rPr>
            </w:pPr>
          </w:p>
        </w:tc>
      </w:tr>
      <w:tr w:rsidR="00802EFE" w:rsidRPr="00D670A2" w:rsidTr="00482F67">
        <w:trPr>
          <w:trHeight w:val="217"/>
          <w:jc w:val="center"/>
          <w:ins w:id="1437" w:author="Suhwan Lim" w:date="2020-05-15T10:45:00Z"/>
        </w:trPr>
        <w:tc>
          <w:tcPr>
            <w:tcW w:w="2847" w:type="dxa"/>
            <w:vMerge/>
          </w:tcPr>
          <w:p w:rsidR="00802EFE" w:rsidRPr="00D670A2" w:rsidRDefault="00802EFE" w:rsidP="00802EFE">
            <w:pPr>
              <w:spacing w:after="0" w:line="240" w:lineRule="exact"/>
              <w:jc w:val="center"/>
              <w:rPr>
                <w:ins w:id="1438" w:author="Suhwan Lim" w:date="2020-05-15T10:45:00Z"/>
                <w:rFonts w:ascii="Arial" w:hAnsi="Arial" w:cs="Arial"/>
                <w:sz w:val="18"/>
              </w:rPr>
            </w:pPr>
          </w:p>
        </w:tc>
        <w:tc>
          <w:tcPr>
            <w:tcW w:w="1674" w:type="dxa"/>
          </w:tcPr>
          <w:p w:rsidR="00802EFE" w:rsidRPr="00D670A2" w:rsidRDefault="00802EFE" w:rsidP="00802EFE">
            <w:pPr>
              <w:spacing w:after="0" w:line="240" w:lineRule="exact"/>
              <w:jc w:val="center"/>
              <w:rPr>
                <w:ins w:id="1439" w:author="Suhwan Lim" w:date="2020-05-15T10:45:00Z"/>
                <w:rFonts w:ascii="Arial" w:hAnsi="Arial" w:cs="Arial"/>
                <w:sz w:val="18"/>
              </w:rPr>
            </w:pPr>
            <w:ins w:id="1440" w:author="Suhwan Lim" w:date="2020-05-26T11:13:00Z">
              <w:r w:rsidRPr="00BC478A">
                <w:rPr>
                  <w:rFonts w:ascii="Arial" w:hAnsi="Arial" w:cs="Arial"/>
                  <w:sz w:val="18"/>
                </w:rPr>
                <w:t>&gt;3.24</w:t>
              </w:r>
              <w:r w:rsidRPr="0092105F">
                <w:rPr>
                  <w:rFonts w:ascii="Arial" w:hAnsi="Arial" w:cs="Arial"/>
                  <w:sz w:val="18"/>
                </w:rPr>
                <w:t xml:space="preserve"> and </w:t>
              </w:r>
              <w:r w:rsidRPr="0092105F">
                <w:rPr>
                  <w:rFonts w:ascii="Arial" w:hAnsi="Arial" w:cs="Arial" w:hint="eastAsia"/>
                  <w:sz w:val="18"/>
                </w:rPr>
                <w:t>≤</w:t>
              </w:r>
              <w:r w:rsidRPr="00BC478A">
                <w:rPr>
                  <w:rFonts w:ascii="Arial" w:hAnsi="Arial" w:cs="Arial"/>
                  <w:sz w:val="18"/>
                </w:rPr>
                <w:t>4.32</w:t>
              </w:r>
            </w:ins>
          </w:p>
        </w:tc>
        <w:tc>
          <w:tcPr>
            <w:tcW w:w="1835" w:type="dxa"/>
          </w:tcPr>
          <w:p w:rsidR="00802EFE" w:rsidRPr="00D670A2" w:rsidRDefault="00802EFE" w:rsidP="00802EFE">
            <w:pPr>
              <w:spacing w:after="0" w:line="240" w:lineRule="exact"/>
              <w:jc w:val="center"/>
              <w:rPr>
                <w:ins w:id="1441" w:author="Suhwan Lim" w:date="2020-05-15T10:45:00Z"/>
                <w:rFonts w:ascii="Arial" w:hAnsi="Arial" w:cs="Arial"/>
                <w:sz w:val="18"/>
              </w:rPr>
            </w:pPr>
            <w:ins w:id="1442" w:author="Suhwan Lim" w:date="2020-05-26T11:13: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5.5</w:t>
              </w:r>
            </w:ins>
          </w:p>
        </w:tc>
        <w:tc>
          <w:tcPr>
            <w:tcW w:w="1834" w:type="dxa"/>
            <w:vMerge/>
          </w:tcPr>
          <w:p w:rsidR="00802EFE" w:rsidRPr="00D670A2" w:rsidRDefault="00802EFE" w:rsidP="00802EFE">
            <w:pPr>
              <w:spacing w:after="0" w:line="240" w:lineRule="exact"/>
              <w:jc w:val="center"/>
              <w:rPr>
                <w:ins w:id="1443" w:author="Suhwan Lim" w:date="2020-05-15T10:45:00Z"/>
                <w:rFonts w:ascii="Arial" w:hAnsi="Arial" w:cs="Arial"/>
                <w:sz w:val="18"/>
              </w:rPr>
            </w:pPr>
          </w:p>
        </w:tc>
      </w:tr>
      <w:tr w:rsidR="00802EFE" w:rsidRPr="00D670A2" w:rsidTr="00482F67">
        <w:trPr>
          <w:trHeight w:val="217"/>
          <w:jc w:val="center"/>
          <w:ins w:id="1444" w:author="Suhwan Lim" w:date="2020-05-15T10:45:00Z"/>
        </w:trPr>
        <w:tc>
          <w:tcPr>
            <w:tcW w:w="2847" w:type="dxa"/>
            <w:vMerge/>
          </w:tcPr>
          <w:p w:rsidR="00802EFE" w:rsidRPr="00D670A2" w:rsidRDefault="00802EFE" w:rsidP="00802EFE">
            <w:pPr>
              <w:spacing w:after="0" w:line="240" w:lineRule="exact"/>
              <w:jc w:val="center"/>
              <w:rPr>
                <w:ins w:id="1445" w:author="Suhwan Lim" w:date="2020-05-15T10:45:00Z"/>
                <w:rFonts w:ascii="Arial" w:hAnsi="Arial" w:cs="Arial"/>
                <w:sz w:val="18"/>
              </w:rPr>
            </w:pPr>
          </w:p>
        </w:tc>
        <w:tc>
          <w:tcPr>
            <w:tcW w:w="1674" w:type="dxa"/>
          </w:tcPr>
          <w:p w:rsidR="00802EFE" w:rsidRPr="00D670A2" w:rsidRDefault="00802EFE" w:rsidP="00802EFE">
            <w:pPr>
              <w:spacing w:after="0" w:line="240" w:lineRule="exact"/>
              <w:jc w:val="center"/>
              <w:rPr>
                <w:ins w:id="1446" w:author="Suhwan Lim" w:date="2020-05-15T10:45:00Z"/>
                <w:rFonts w:ascii="Arial" w:hAnsi="Arial" w:cs="Arial"/>
                <w:sz w:val="18"/>
              </w:rPr>
            </w:pPr>
            <w:ins w:id="1447" w:author="Suhwan Lim" w:date="2020-05-26T11:13:00Z">
              <w:r w:rsidRPr="00BC478A">
                <w:rPr>
                  <w:rFonts w:ascii="Arial" w:hAnsi="Arial" w:cs="Arial"/>
                  <w:sz w:val="18"/>
                </w:rPr>
                <w:t>&gt;4.32</w:t>
              </w:r>
              <w:r w:rsidRPr="0092105F">
                <w:rPr>
                  <w:rFonts w:ascii="Arial" w:hAnsi="Arial" w:cs="Arial"/>
                  <w:sz w:val="18"/>
                </w:rPr>
                <w:t xml:space="preserve"> and </w:t>
              </w:r>
              <w:r w:rsidRPr="0092105F">
                <w:rPr>
                  <w:rFonts w:ascii="Arial" w:hAnsi="Arial" w:cs="Arial" w:hint="eastAsia"/>
                  <w:sz w:val="18"/>
                </w:rPr>
                <w:t>≤</w:t>
              </w:r>
              <w:r>
                <w:rPr>
                  <w:rFonts w:ascii="Arial" w:hAnsi="Arial" w:cs="Arial"/>
                  <w:sz w:val="18"/>
                </w:rPr>
                <w:t>7.2</w:t>
              </w:r>
            </w:ins>
          </w:p>
        </w:tc>
        <w:tc>
          <w:tcPr>
            <w:tcW w:w="1835" w:type="dxa"/>
          </w:tcPr>
          <w:p w:rsidR="00802EFE" w:rsidRPr="00D670A2" w:rsidRDefault="00802EFE" w:rsidP="00802EFE">
            <w:pPr>
              <w:spacing w:after="0" w:line="240" w:lineRule="exact"/>
              <w:jc w:val="center"/>
              <w:rPr>
                <w:ins w:id="1448" w:author="Suhwan Lim" w:date="2020-05-15T10:45:00Z"/>
                <w:rFonts w:ascii="Arial" w:hAnsi="Arial" w:cs="Arial"/>
                <w:sz w:val="18"/>
              </w:rPr>
            </w:pPr>
            <w:ins w:id="1449" w:author="Suhwan Lim" w:date="2020-05-26T11:13:00Z">
              <w:r w:rsidRPr="0092105F">
                <w:rPr>
                  <w:rFonts w:ascii="Arial" w:hAnsi="Arial" w:cs="Arial" w:hint="eastAsia"/>
                  <w:bCs/>
                  <w:sz w:val="18"/>
                </w:rPr>
                <w:t>≤</w:t>
              </w:r>
              <w:r w:rsidRPr="0092105F">
                <w:rPr>
                  <w:rFonts w:ascii="Arial" w:hAnsi="Arial" w:cs="Arial"/>
                  <w:bCs/>
                  <w:sz w:val="18"/>
                </w:rPr>
                <w:t xml:space="preserve"> </w:t>
              </w:r>
              <w:r w:rsidRPr="0092105F">
                <w:rPr>
                  <w:rFonts w:ascii="Arial" w:hAnsi="Arial" w:cs="Arial"/>
                  <w:sz w:val="18"/>
                </w:rPr>
                <w:t>6.5</w:t>
              </w:r>
            </w:ins>
          </w:p>
        </w:tc>
        <w:tc>
          <w:tcPr>
            <w:tcW w:w="1834" w:type="dxa"/>
            <w:vMerge/>
          </w:tcPr>
          <w:p w:rsidR="00802EFE" w:rsidRPr="00D670A2" w:rsidRDefault="00802EFE" w:rsidP="00802EFE">
            <w:pPr>
              <w:spacing w:after="0" w:line="240" w:lineRule="exact"/>
              <w:jc w:val="center"/>
              <w:rPr>
                <w:ins w:id="1450" w:author="Suhwan Lim" w:date="2020-05-15T10:45:00Z"/>
                <w:rFonts w:ascii="Arial" w:hAnsi="Arial" w:cs="Arial"/>
                <w:sz w:val="18"/>
              </w:rPr>
            </w:pPr>
          </w:p>
        </w:tc>
      </w:tr>
      <w:tr w:rsidR="00482F67" w:rsidRPr="00ED7470" w:rsidTr="00C06DE9">
        <w:trPr>
          <w:trHeight w:val="442"/>
          <w:jc w:val="center"/>
          <w:ins w:id="1451" w:author="Suhwan Lim" w:date="2020-05-15T10:45:00Z"/>
        </w:trPr>
        <w:tc>
          <w:tcPr>
            <w:tcW w:w="8190" w:type="dxa"/>
            <w:gridSpan w:val="4"/>
            <w:vAlign w:val="center"/>
          </w:tcPr>
          <w:p w:rsidR="00482F67" w:rsidRPr="00ED7470" w:rsidRDefault="00482F67" w:rsidP="00C06DE9">
            <w:pPr>
              <w:spacing w:after="0" w:line="240" w:lineRule="exact"/>
              <w:rPr>
                <w:ins w:id="1452" w:author="Suhwan Lim" w:date="2020-05-15T10:45:00Z"/>
                <w:sz w:val="18"/>
              </w:rPr>
            </w:pPr>
            <w:ins w:id="1453" w:author="Suhwan Lim" w:date="2020-05-15T10:45:00Z">
              <w:r w:rsidRPr="00ED7470">
                <w:rPr>
                  <w:sz w:val="18"/>
                </w:rPr>
                <w:t>NOTE</w:t>
              </w:r>
              <w:r w:rsidR="00EF79A9">
                <w:rPr>
                  <w:sz w:val="18"/>
                </w:rPr>
                <w:t xml:space="preserve"> 1: Applies only when NS_5</w:t>
              </w:r>
              <w:r w:rsidRPr="00ED7470">
                <w:rPr>
                  <w:sz w:val="18"/>
                </w:rPr>
                <w:t>3 is signalled</w:t>
              </w:r>
            </w:ins>
          </w:p>
        </w:tc>
      </w:tr>
    </w:tbl>
    <w:p w:rsidR="003A27A1" w:rsidRPr="00482F67" w:rsidRDefault="003A27A1" w:rsidP="003C6AF4">
      <w:pPr>
        <w:rPr>
          <w:bCs/>
        </w:rPr>
      </w:pPr>
    </w:p>
    <w:p w:rsidR="003C6AF4" w:rsidRPr="00B83AA9" w:rsidDel="00ED7470" w:rsidRDefault="003C6AF4" w:rsidP="003C6AF4">
      <w:pPr>
        <w:spacing w:after="0"/>
        <w:rPr>
          <w:del w:id="1454" w:author="Suhwan Lim" w:date="2020-05-15T10:18:00Z"/>
          <w:i/>
          <w:color w:val="00B0F0"/>
          <w:lang w:eastAsia="ko-KR"/>
        </w:rPr>
      </w:pPr>
      <w:del w:id="1455" w:author="Suhwan Lim" w:date="2020-05-15T10:18:00Z">
        <w:r w:rsidRPr="00B83AA9" w:rsidDel="00ED7470">
          <w:rPr>
            <w:i/>
            <w:color w:val="00B0F0"/>
            <w:lang w:eastAsia="ko-KR"/>
          </w:rPr>
          <w:delText>[</w:delText>
        </w:r>
        <w:r w:rsidRPr="00B83AA9" w:rsidDel="00ED7470">
          <w:rPr>
            <w:rFonts w:hint="eastAsia"/>
            <w:i/>
            <w:color w:val="00B0F0"/>
            <w:lang w:eastAsia="ko-KR"/>
          </w:rPr>
          <w:delText xml:space="preserve">Editor </w:delText>
        </w:r>
        <w:r w:rsidRPr="00B83AA9" w:rsidDel="00ED7470">
          <w:rPr>
            <w:i/>
            <w:color w:val="00B0F0"/>
            <w:lang w:eastAsia="ko-KR"/>
          </w:rPr>
          <w:delText xml:space="preserve">Notes]: </w:delText>
        </w:r>
        <w:r w:rsidDel="00ED7470">
          <w:rPr>
            <w:i/>
            <w:color w:val="00B0F0"/>
            <w:lang w:eastAsia="ko-KR"/>
          </w:rPr>
          <w:delText xml:space="preserve">A-MPR requirements for PSSCH/PSCCH, simultaneous PSFCH and S-SSB will be updated based on the RAN4 agreements. </w:delText>
        </w:r>
        <w:r w:rsidRPr="00B83AA9" w:rsidDel="00ED7470">
          <w:rPr>
            <w:i/>
            <w:color w:val="00B0F0"/>
            <w:lang w:eastAsia="ko-KR"/>
          </w:rPr>
          <w:delText>The</w:delText>
        </w:r>
        <w:r w:rsidDel="00ED7470">
          <w:rPr>
            <w:i/>
            <w:color w:val="00B0F0"/>
            <w:lang w:eastAsia="ko-KR"/>
          </w:rPr>
          <w:delText xml:space="preserve"> captured A-MPR requirements for PSSCH/PSCCH is based on approved TP (R4-2002783)</w:delText>
        </w:r>
      </w:del>
    </w:p>
    <w:p w:rsidR="006E5DC4" w:rsidRPr="003C6AF4" w:rsidRDefault="006E5DC4" w:rsidP="00781EB6">
      <w:pPr>
        <w:rPr>
          <w:rFonts w:eastAsiaTheme="minorEastAsia"/>
          <w:i/>
          <w:color w:val="FF0000"/>
          <w:lang w:eastAsia="ko-KR"/>
        </w:rPr>
      </w:pPr>
    </w:p>
    <w:p w:rsidR="00211FFA" w:rsidRDefault="00211FFA" w:rsidP="00211FFA">
      <w:pPr>
        <w:rPr>
          <w:rFonts w:eastAsiaTheme="minorEastAsia"/>
          <w:i/>
          <w:color w:val="FF0000"/>
          <w:lang w:eastAsia="ko-KR"/>
        </w:rPr>
      </w:pPr>
      <w:r w:rsidRPr="00673B92">
        <w:rPr>
          <w:rFonts w:eastAsiaTheme="minorEastAsia" w:hint="eastAsia"/>
          <w:i/>
          <w:color w:val="FF0000"/>
          <w:lang w:eastAsia="ko-KR"/>
        </w:rPr>
        <w:t>&lt;</w:t>
      </w:r>
      <w:r w:rsidRPr="00673B92">
        <w:rPr>
          <w:rFonts w:eastAsiaTheme="minorEastAsia"/>
          <w:i/>
          <w:color w:val="FF0000"/>
          <w:lang w:eastAsia="ko-KR"/>
        </w:rPr>
        <w:t>Unchanged sections are omitted&gt;</w:t>
      </w:r>
    </w:p>
    <w:p w:rsidR="00673B92" w:rsidRDefault="00673B92" w:rsidP="00781EB6">
      <w:pPr>
        <w:rPr>
          <w:rFonts w:eastAsiaTheme="minorEastAsia"/>
          <w:i/>
          <w:color w:val="FF0000"/>
          <w:lang w:eastAsia="ko-KR"/>
        </w:rPr>
      </w:pPr>
    </w:p>
    <w:p w:rsidR="006E4FE4" w:rsidRPr="00673B92" w:rsidRDefault="006E4FE4" w:rsidP="00781EB6">
      <w:pPr>
        <w:rPr>
          <w:rFonts w:eastAsiaTheme="minorEastAsia"/>
          <w:i/>
          <w:color w:val="FF0000"/>
          <w:lang w:eastAsia="ko-KR"/>
        </w:rPr>
      </w:pPr>
    </w:p>
    <w:p w:rsidR="00781EB6" w:rsidRPr="00A1424B" w:rsidRDefault="00781EB6" w:rsidP="00A1424B">
      <w:pPr>
        <w:pStyle w:val="3"/>
        <w:keepNext/>
        <w:keepLines/>
        <w:widowControl/>
        <w:overflowPunct w:val="0"/>
        <w:spacing w:before="120" w:after="180"/>
        <w:ind w:left="1134" w:hanging="1134"/>
        <w:jc w:val="left"/>
        <w:textAlignment w:val="baseline"/>
        <w:rPr>
          <w:rFonts w:ascii="Arial" w:eastAsiaTheme="minorEastAsia" w:hAnsi="Arial"/>
          <w:sz w:val="28"/>
          <w:szCs w:val="28"/>
          <w:lang w:eastAsia="x-none"/>
        </w:rPr>
      </w:pPr>
      <w:bookmarkStart w:id="1456" w:name="_Toc463997767"/>
      <w:r w:rsidRPr="00BB6C1E">
        <w:rPr>
          <w:rFonts w:ascii="Arial" w:eastAsiaTheme="minorEastAsia" w:hAnsi="Arial"/>
          <w:sz w:val="28"/>
          <w:szCs w:val="28"/>
          <w:lang w:eastAsia="x-none"/>
        </w:rPr>
        <w:t>8.1.7</w:t>
      </w:r>
      <w:r w:rsidRPr="00BB6C1E">
        <w:rPr>
          <w:rFonts w:ascii="Arial" w:eastAsiaTheme="minorEastAsia" w:hAnsi="Arial"/>
          <w:sz w:val="28"/>
          <w:szCs w:val="28"/>
          <w:lang w:eastAsia="x-none"/>
        </w:rPr>
        <w:tab/>
        <w:t>ON/OFF time mask for NR V2X UE</w:t>
      </w:r>
      <w:bookmarkEnd w:id="1456"/>
    </w:p>
    <w:p w:rsidR="00781EB6" w:rsidRPr="00795ABE" w:rsidRDefault="00781EB6" w:rsidP="00781EB6">
      <w:r w:rsidRPr="00795ABE">
        <w:t xml:space="preserve">For </w:t>
      </w:r>
      <w:r>
        <w:t xml:space="preserve">NR </w:t>
      </w:r>
      <w:r w:rsidRPr="00795ABE">
        <w:t xml:space="preserve">V2X </w:t>
      </w:r>
      <w:r>
        <w:t>service</w:t>
      </w:r>
      <w:r w:rsidRPr="00795ABE">
        <w:t>, additional requirements on ON/OFF time masks for V2X physical channels and signals are specified in this clause.</w:t>
      </w:r>
    </w:p>
    <w:p w:rsidR="00781EB6" w:rsidRDefault="00781EB6" w:rsidP="00781EB6"/>
    <w:p w:rsidR="00211FFA" w:rsidRPr="00211FFA" w:rsidRDefault="00211FFA" w:rsidP="00211FFA">
      <w:pPr>
        <w:keepNext/>
        <w:keepLines/>
        <w:widowControl/>
        <w:autoSpaceDE/>
        <w:autoSpaceDN/>
        <w:adjustRightInd/>
        <w:spacing w:before="120" w:after="180"/>
        <w:ind w:left="1418" w:hanging="1418"/>
        <w:jc w:val="left"/>
        <w:outlineLvl w:val="3"/>
        <w:rPr>
          <w:rFonts w:ascii="Arial" w:eastAsiaTheme="minorEastAsia" w:hAnsi="Arial"/>
          <w:b/>
          <w:sz w:val="24"/>
          <w:szCs w:val="20"/>
        </w:rPr>
      </w:pPr>
      <w:bookmarkStart w:id="1457" w:name="_Toc404342163"/>
      <w:bookmarkStart w:id="1458" w:name="_Toc36034805"/>
      <w:r w:rsidRPr="00211FFA">
        <w:rPr>
          <w:rFonts w:ascii="Arial" w:eastAsiaTheme="minorEastAsia" w:hAnsi="Arial"/>
          <w:sz w:val="24"/>
          <w:szCs w:val="20"/>
        </w:rPr>
        <w:lastRenderedPageBreak/>
        <w:t>8.1.7.1</w:t>
      </w:r>
      <w:r w:rsidRPr="00211FFA">
        <w:rPr>
          <w:rFonts w:ascii="Arial" w:eastAsiaTheme="minorEastAsia" w:hAnsi="Arial"/>
          <w:sz w:val="24"/>
          <w:szCs w:val="20"/>
        </w:rPr>
        <w:tab/>
      </w:r>
      <w:r w:rsidRPr="00211FFA">
        <w:rPr>
          <w:rFonts w:ascii="Arial" w:eastAsiaTheme="minorEastAsia" w:hAnsi="Arial"/>
          <w:sz w:val="24"/>
          <w:szCs w:val="20"/>
        </w:rPr>
        <w:tab/>
        <w:t>General time mask</w:t>
      </w:r>
      <w:bookmarkEnd w:id="1457"/>
      <w:r w:rsidRPr="00211FFA">
        <w:rPr>
          <w:rFonts w:ascii="Arial" w:eastAsiaTheme="minorEastAsia" w:hAnsi="Arial"/>
          <w:sz w:val="24"/>
          <w:szCs w:val="20"/>
        </w:rPr>
        <w:t xml:space="preserve"> for NR V2X UE</w:t>
      </w:r>
      <w:bookmarkEnd w:id="1458"/>
    </w:p>
    <w:p w:rsidR="00211FFA" w:rsidRPr="00211FFA" w:rsidRDefault="00211FFA" w:rsidP="00211FFA">
      <w:pPr>
        <w:widowControl/>
        <w:autoSpaceDE/>
        <w:autoSpaceDN/>
        <w:adjustRightInd/>
        <w:spacing w:after="180"/>
        <w:jc w:val="left"/>
        <w:rPr>
          <w:rFonts w:eastAsiaTheme="minorEastAsia"/>
          <w:sz w:val="20"/>
          <w:szCs w:val="20"/>
        </w:rPr>
      </w:pPr>
      <w:r w:rsidRPr="00211FFA">
        <w:rPr>
          <w:rFonts w:eastAsiaTheme="minorEastAsia"/>
          <w:sz w:val="20"/>
          <w:szCs w:val="20"/>
          <w:lang w:val="en-US"/>
        </w:rPr>
        <w:t xml:space="preserve">The General ON/OFF time mask defines the </w:t>
      </w:r>
      <w:r w:rsidRPr="00211FFA">
        <w:rPr>
          <w:rFonts w:eastAsiaTheme="minorEastAsia"/>
          <w:sz w:val="20"/>
          <w:szCs w:val="20"/>
        </w:rPr>
        <w:t>observation period between the Transmit OFF and ON power and between Transmit ON and OFF power for PSCCH, and PSSCH transmissions in a subframe wherein the last symbol is punctured to create a guard period.</w:t>
      </w:r>
    </w:p>
    <w:p w:rsidR="00211FFA" w:rsidRPr="00211FFA" w:rsidRDefault="00211FFA" w:rsidP="00211FFA">
      <w:pPr>
        <w:widowControl/>
        <w:autoSpaceDE/>
        <w:autoSpaceDN/>
        <w:adjustRightInd/>
        <w:spacing w:after="180"/>
        <w:jc w:val="left"/>
        <w:rPr>
          <w:rFonts w:eastAsiaTheme="minorEastAsia"/>
          <w:sz w:val="20"/>
          <w:szCs w:val="20"/>
        </w:rPr>
      </w:pPr>
    </w:p>
    <w:p w:rsidR="00211FFA" w:rsidRPr="00211FFA" w:rsidRDefault="00211FFA" w:rsidP="00211FFA">
      <w:pPr>
        <w:keepNext/>
        <w:keepLines/>
        <w:widowControl/>
        <w:autoSpaceDE/>
        <w:autoSpaceDN/>
        <w:adjustRightInd/>
        <w:spacing w:before="60" w:after="180"/>
        <w:jc w:val="center"/>
        <w:rPr>
          <w:rFonts w:ascii="Arial" w:eastAsiaTheme="minorEastAsia" w:hAnsi="Arial"/>
          <w:b/>
          <w:sz w:val="20"/>
          <w:szCs w:val="20"/>
        </w:rPr>
      </w:pPr>
      <w:r w:rsidRPr="00211FFA">
        <w:rPr>
          <w:rFonts w:ascii="Arial" w:eastAsiaTheme="minorEastAsia" w:hAnsi="Arial"/>
          <w:b/>
          <w:noProof/>
          <w:sz w:val="20"/>
          <w:szCs w:val="20"/>
          <w:lang w:val="en-US" w:eastAsia="ko-KR"/>
        </w:rPr>
        <w:drawing>
          <wp:inline distT="0" distB="0" distL="0" distR="0" wp14:anchorId="0C276B0F" wp14:editId="5F42DE83">
            <wp:extent cx="6122035" cy="1864360"/>
            <wp:effectExtent l="0" t="0" r="0" b="2540"/>
            <wp:docPr id="12"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3"/>
                    <pic:cNvPicPr>
                      <a:picLocks noChangeAspect="1"/>
                    </pic:cNvPicPr>
                  </pic:nvPicPr>
                  <pic:blipFill>
                    <a:blip r:embed="rId8"/>
                    <a:stretch>
                      <a:fillRect/>
                    </a:stretch>
                  </pic:blipFill>
                  <pic:spPr>
                    <a:xfrm>
                      <a:off x="0" y="0"/>
                      <a:ext cx="6122035" cy="1864360"/>
                    </a:xfrm>
                    <a:prstGeom prst="rect">
                      <a:avLst/>
                    </a:prstGeom>
                  </pic:spPr>
                </pic:pic>
              </a:graphicData>
            </a:graphic>
          </wp:inline>
        </w:drawing>
      </w:r>
      <w:r w:rsidRPr="00211FFA">
        <w:rPr>
          <w:rFonts w:ascii="Arial" w:eastAsiaTheme="minorEastAsia" w:hAnsi="Arial"/>
          <w:b/>
          <w:sz w:val="20"/>
          <w:szCs w:val="20"/>
        </w:rPr>
        <w:t>Figure 8.1.7.1-1: General PSCCH/PSSCH time mask for NR V2X UE</w:t>
      </w:r>
    </w:p>
    <w:p w:rsidR="00211FFA" w:rsidRPr="00211FFA" w:rsidRDefault="00211FFA" w:rsidP="00211FFA">
      <w:pPr>
        <w:widowControl/>
        <w:autoSpaceDE/>
        <w:autoSpaceDN/>
        <w:adjustRightInd/>
        <w:spacing w:after="180"/>
        <w:jc w:val="left"/>
        <w:rPr>
          <w:rFonts w:eastAsiaTheme="minorEastAsia"/>
          <w:sz w:val="20"/>
          <w:szCs w:val="20"/>
        </w:rPr>
      </w:pPr>
    </w:p>
    <w:p w:rsidR="00211FFA" w:rsidRPr="00211FFA" w:rsidRDefault="00211FFA" w:rsidP="00211FFA">
      <w:pPr>
        <w:keepNext/>
        <w:keepLines/>
        <w:widowControl/>
        <w:autoSpaceDE/>
        <w:autoSpaceDN/>
        <w:adjustRightInd/>
        <w:spacing w:before="120" w:after="180"/>
        <w:ind w:left="1418" w:hanging="1418"/>
        <w:jc w:val="left"/>
        <w:outlineLvl w:val="3"/>
        <w:rPr>
          <w:rFonts w:ascii="Arial" w:eastAsiaTheme="minorEastAsia" w:hAnsi="Arial"/>
          <w:sz w:val="24"/>
          <w:szCs w:val="20"/>
        </w:rPr>
      </w:pPr>
      <w:bookmarkStart w:id="1459" w:name="_Toc36034806"/>
      <w:r w:rsidRPr="00211FFA">
        <w:rPr>
          <w:rFonts w:ascii="Arial" w:eastAsiaTheme="minorEastAsia" w:hAnsi="Arial"/>
          <w:sz w:val="24"/>
          <w:szCs w:val="20"/>
        </w:rPr>
        <w:t>8.1.7.2</w:t>
      </w:r>
      <w:r w:rsidRPr="00211FFA">
        <w:rPr>
          <w:rFonts w:ascii="Arial" w:eastAsiaTheme="minorEastAsia" w:hAnsi="Arial"/>
          <w:sz w:val="24"/>
          <w:szCs w:val="20"/>
        </w:rPr>
        <w:tab/>
        <w:t>S-SSB time mask</w:t>
      </w:r>
      <w:bookmarkEnd w:id="1459"/>
      <w:r w:rsidRPr="00211FFA" w:rsidDel="00F41895">
        <w:rPr>
          <w:rFonts w:ascii="Arial" w:eastAsiaTheme="minorEastAsia" w:hAnsi="Arial"/>
          <w:sz w:val="24"/>
          <w:szCs w:val="20"/>
        </w:rPr>
        <w:t xml:space="preserve"> </w:t>
      </w:r>
    </w:p>
    <w:p w:rsidR="00211FFA" w:rsidRPr="001D386E" w:rsidRDefault="00211FFA" w:rsidP="00211FFA">
      <w:r w:rsidRPr="00211FFA">
        <w:rPr>
          <w:rFonts w:eastAsiaTheme="minorEastAsia"/>
          <w:sz w:val="20"/>
          <w:szCs w:val="20"/>
          <w:lang w:val="en-US"/>
        </w:rPr>
        <w:t xml:space="preserve">The S-SSB time mask </w:t>
      </w:r>
      <w:r w:rsidRPr="001D386E">
        <w:t xml:space="preserve">for </w:t>
      </w:r>
      <w:r>
        <w:t xml:space="preserve">NR </w:t>
      </w:r>
      <w:r w:rsidRPr="001D386E">
        <w:t xml:space="preserve">V2X UE defines the observation period between </w:t>
      </w:r>
      <w:r w:rsidR="00DB23B7">
        <w:t>transmit OFF and ON S-PSS power and between transmit ON PSBCH and OFF power in a slot</w:t>
      </w:r>
      <w:r w:rsidRPr="001D386E">
        <w:t>, with last symbol punctured to create a guard period.</w:t>
      </w:r>
    </w:p>
    <w:p w:rsidR="00211FFA" w:rsidRPr="001D386E" w:rsidRDefault="000D43D7" w:rsidP="00211FFA">
      <w:pPr>
        <w:pStyle w:val="TH"/>
        <w:rPr>
          <w:rFonts w:eastAsia="맑은 고딕"/>
        </w:rPr>
      </w:pPr>
      <w:r>
        <w:rPr>
          <w:rFonts w:eastAsia="맑은 고딕"/>
          <w:noProof/>
          <w:lang w:val="en-US" w:eastAsia="ko-KR"/>
        </w:rPr>
        <w:drawing>
          <wp:inline distT="0" distB="0" distL="0" distR="0" wp14:anchorId="5FDB2973" wp14:editId="75D1FC56">
            <wp:extent cx="5848720" cy="1781092"/>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R V2X_S-SSB On_Off time mask.jpg"/>
                    <pic:cNvPicPr/>
                  </pic:nvPicPr>
                  <pic:blipFill>
                    <a:blip r:embed="rId9">
                      <a:extLst>
                        <a:ext uri="{28A0092B-C50C-407E-A947-70E740481C1C}">
                          <a14:useLocalDpi xmlns:a14="http://schemas.microsoft.com/office/drawing/2010/main" val="0"/>
                        </a:ext>
                      </a:extLst>
                    </a:blip>
                    <a:stretch>
                      <a:fillRect/>
                    </a:stretch>
                  </pic:blipFill>
                  <pic:spPr>
                    <a:xfrm>
                      <a:off x="0" y="0"/>
                      <a:ext cx="5923926" cy="1803994"/>
                    </a:xfrm>
                    <a:prstGeom prst="rect">
                      <a:avLst/>
                    </a:prstGeom>
                  </pic:spPr>
                </pic:pic>
              </a:graphicData>
            </a:graphic>
          </wp:inline>
        </w:drawing>
      </w:r>
    </w:p>
    <w:p w:rsidR="00211FFA" w:rsidRPr="001D386E" w:rsidRDefault="00DB23B7" w:rsidP="00211FFA">
      <w:pPr>
        <w:pStyle w:val="TF"/>
      </w:pPr>
      <w:r>
        <w:t>Figure 8.1.7.2</w:t>
      </w:r>
      <w:r w:rsidR="00211FFA" w:rsidRPr="001D386E">
        <w:t>-</w:t>
      </w:r>
      <w:r w:rsidR="00211FFA" w:rsidRPr="001D386E">
        <w:rPr>
          <w:rFonts w:hint="eastAsia"/>
        </w:rPr>
        <w:t>1</w:t>
      </w:r>
      <w:r w:rsidR="00211FFA" w:rsidRPr="001D386E">
        <w:t xml:space="preserve">: </w:t>
      </w:r>
      <w:r>
        <w:rPr>
          <w:rFonts w:hint="eastAsia"/>
        </w:rPr>
        <w:t>S-SSB</w:t>
      </w:r>
      <w:r w:rsidR="00211FFA" w:rsidRPr="001D386E">
        <w:rPr>
          <w:rFonts w:hint="eastAsia"/>
        </w:rPr>
        <w:t xml:space="preserve"> time mask for </w:t>
      </w:r>
      <w:r>
        <w:t xml:space="preserve">NR </w:t>
      </w:r>
      <w:r w:rsidR="00211FFA" w:rsidRPr="001D386E">
        <w:t xml:space="preserve">V2X </w:t>
      </w:r>
      <w:r w:rsidR="0009229D">
        <w:t>UE</w:t>
      </w:r>
    </w:p>
    <w:p w:rsidR="00211FFA" w:rsidRPr="00DB23B7" w:rsidRDefault="00211FFA" w:rsidP="00DB23B7">
      <w:pPr>
        <w:rPr>
          <w:rFonts w:eastAsiaTheme="minorEastAsia"/>
          <w:lang w:eastAsia="ko-KR"/>
        </w:rPr>
      </w:pPr>
    </w:p>
    <w:p w:rsidR="0050450B" w:rsidRDefault="0050450B" w:rsidP="00781EB6">
      <w:pPr>
        <w:rPr>
          <w:rFonts w:eastAsiaTheme="minorEastAsia"/>
          <w:lang w:eastAsia="ko-KR"/>
        </w:rPr>
      </w:pPr>
    </w:p>
    <w:p w:rsidR="00211FFA" w:rsidRPr="00211FFA" w:rsidRDefault="00211FFA" w:rsidP="00211FFA">
      <w:pPr>
        <w:keepNext/>
        <w:keepLines/>
        <w:widowControl/>
        <w:autoSpaceDE/>
        <w:autoSpaceDN/>
        <w:adjustRightInd/>
        <w:spacing w:before="120" w:after="180"/>
        <w:jc w:val="left"/>
        <w:outlineLvl w:val="3"/>
        <w:rPr>
          <w:rFonts w:ascii="Arial" w:eastAsiaTheme="minorEastAsia" w:hAnsi="Arial"/>
          <w:b/>
          <w:sz w:val="24"/>
          <w:szCs w:val="20"/>
        </w:rPr>
      </w:pPr>
      <w:bookmarkStart w:id="1460" w:name="_Toc36034807"/>
      <w:r w:rsidRPr="00211FFA">
        <w:rPr>
          <w:rFonts w:ascii="Arial" w:eastAsiaTheme="minorEastAsia" w:hAnsi="Arial"/>
          <w:sz w:val="24"/>
          <w:szCs w:val="20"/>
        </w:rPr>
        <w:t>8.1.7.3</w:t>
      </w:r>
      <w:r w:rsidRPr="00211FFA">
        <w:rPr>
          <w:rFonts w:ascii="Arial" w:eastAsiaTheme="minorEastAsia" w:hAnsi="Arial"/>
          <w:sz w:val="24"/>
          <w:szCs w:val="20"/>
        </w:rPr>
        <w:tab/>
      </w:r>
      <w:r w:rsidRPr="00211FFA">
        <w:rPr>
          <w:rFonts w:ascii="Arial" w:eastAsiaTheme="minorEastAsia" w:hAnsi="Arial"/>
          <w:sz w:val="24"/>
          <w:szCs w:val="20"/>
        </w:rPr>
        <w:tab/>
        <w:t>Additional Time mask for TDM operation between NR SL and LTE SL at n47</w:t>
      </w:r>
      <w:bookmarkEnd w:id="1460"/>
    </w:p>
    <w:p w:rsidR="00211FFA" w:rsidRPr="00211FFA" w:rsidRDefault="00211FFA" w:rsidP="00211FFA">
      <w:pPr>
        <w:widowControl/>
        <w:autoSpaceDE/>
        <w:autoSpaceDN/>
        <w:adjustRightInd/>
        <w:spacing w:after="0"/>
        <w:jc w:val="left"/>
        <w:rPr>
          <w:rFonts w:eastAsiaTheme="minorEastAsia"/>
          <w:sz w:val="20"/>
          <w:szCs w:val="20"/>
          <w:lang w:eastAsia="ko-KR"/>
        </w:rPr>
      </w:pPr>
      <w:r w:rsidRPr="00211FFA">
        <w:rPr>
          <w:rFonts w:eastAsiaTheme="minorEastAsia" w:hint="eastAsia"/>
          <w:sz w:val="20"/>
          <w:szCs w:val="20"/>
          <w:lang w:eastAsia="ko-KR"/>
        </w:rPr>
        <w:t>W</w:t>
      </w:r>
      <w:r w:rsidRPr="00211FFA">
        <w:rPr>
          <w:rFonts w:eastAsiaTheme="minorEastAsia"/>
          <w:sz w:val="20"/>
          <w:szCs w:val="20"/>
          <w:lang w:eastAsia="ko-KR"/>
        </w:rPr>
        <w:t xml:space="preserve">hen a NR V2X UE is operated with TDM between NR SL and LTE SL at n47 without dual PA capability, the maximum UL switching time is defined as </w:t>
      </w:r>
      <w:del w:id="1461" w:author="Suhwan Lim" w:date="2020-05-15T10:49:00Z">
        <w:r w:rsidRPr="00211FFA" w:rsidDel="00EF79A9">
          <w:rPr>
            <w:rFonts w:eastAsiaTheme="minorEastAsia"/>
            <w:sz w:val="20"/>
            <w:szCs w:val="20"/>
            <w:lang w:eastAsia="ko-KR"/>
          </w:rPr>
          <w:delText>[</w:delText>
        </w:r>
      </w:del>
      <w:r w:rsidR="00F80D23">
        <w:rPr>
          <w:rFonts w:eastAsiaTheme="minorEastAsia"/>
          <w:sz w:val="20"/>
          <w:szCs w:val="20"/>
          <w:lang w:eastAsia="ko-KR"/>
        </w:rPr>
        <w:t>150</w:t>
      </w:r>
      <w:del w:id="1462" w:author="Suhwan Lim" w:date="2020-05-15T10:49:00Z">
        <w:r w:rsidRPr="00211FFA" w:rsidDel="00EF79A9">
          <w:rPr>
            <w:rFonts w:eastAsiaTheme="minorEastAsia"/>
            <w:sz w:val="20"/>
            <w:szCs w:val="20"/>
            <w:lang w:eastAsia="ko-KR"/>
          </w:rPr>
          <w:delText>]</w:delText>
        </w:r>
      </w:del>
      <w:r w:rsidRPr="00211FFA">
        <w:rPr>
          <w:rFonts w:eastAsiaTheme="minorEastAsia"/>
          <w:sz w:val="20"/>
          <w:szCs w:val="20"/>
          <w:lang w:eastAsia="ko-KR"/>
        </w:rPr>
        <w:t xml:space="preserve"> us and SL reception interruption is allowed during UL switching time masks in Figure 8.1.7.3-1 and Figure 8.1.7.3-2 shall apply. </w:t>
      </w:r>
    </w:p>
    <w:p w:rsidR="00211FFA" w:rsidRDefault="00211FFA" w:rsidP="00211FFA">
      <w:pPr>
        <w:widowControl/>
        <w:autoSpaceDE/>
        <w:autoSpaceDN/>
        <w:adjustRightInd/>
        <w:spacing w:after="0"/>
        <w:jc w:val="left"/>
        <w:rPr>
          <w:ins w:id="1463" w:author="Suhwan Lim" w:date="2020-05-15T10:49:00Z"/>
          <w:rFonts w:eastAsiaTheme="minorEastAsia"/>
          <w:sz w:val="20"/>
          <w:szCs w:val="20"/>
          <w:lang w:eastAsia="ko-KR"/>
        </w:rPr>
      </w:pPr>
      <w:del w:id="1464" w:author="Suhwan Lim" w:date="2020-05-15T10:49:00Z">
        <w:r w:rsidRPr="00211FFA" w:rsidDel="00EF79A9">
          <w:rPr>
            <w:rFonts w:eastAsiaTheme="minorEastAsia"/>
            <w:sz w:val="20"/>
            <w:szCs w:val="20"/>
            <w:lang w:eastAsia="ko-KR"/>
          </w:rPr>
          <w:delText>RAN4 will not specify the RF specific requirements during the switched period.</w:delText>
        </w:r>
      </w:del>
    </w:p>
    <w:p w:rsidR="00111000" w:rsidRDefault="00EF79A9" w:rsidP="00EF79A9">
      <w:pPr>
        <w:widowControl/>
        <w:autoSpaceDE/>
        <w:autoSpaceDN/>
        <w:adjustRightInd/>
        <w:spacing w:after="0"/>
        <w:jc w:val="left"/>
        <w:rPr>
          <w:ins w:id="1465" w:author="Suhwan Lim" w:date="2020-05-15T10:51:00Z"/>
          <w:rFonts w:eastAsiaTheme="minorEastAsia"/>
          <w:sz w:val="20"/>
          <w:szCs w:val="20"/>
          <w:lang w:eastAsia="ko-KR"/>
        </w:rPr>
      </w:pPr>
      <w:ins w:id="1466" w:author="Suhwan Lim" w:date="2020-05-15T10:50:00Z">
        <w:r>
          <w:rPr>
            <w:rFonts w:eastAsiaTheme="minorEastAsia"/>
            <w:sz w:val="20"/>
            <w:szCs w:val="20"/>
            <w:lang w:eastAsia="ko-KR"/>
          </w:rPr>
          <w:t>Based on the justification in NR V2X WID, t</w:t>
        </w:r>
      </w:ins>
      <w:ins w:id="1467" w:author="Suhwan Lim" w:date="2020-05-15T10:49:00Z">
        <w:r>
          <w:rPr>
            <w:rFonts w:eastAsiaTheme="minorEastAsia"/>
            <w:sz w:val="20"/>
            <w:szCs w:val="20"/>
            <w:lang w:eastAsia="ko-KR"/>
          </w:rPr>
          <w:t xml:space="preserve">he </w:t>
        </w:r>
      </w:ins>
      <w:ins w:id="1468" w:author="Suhwan Lim" w:date="2020-05-15T10:50:00Z">
        <w:r>
          <w:rPr>
            <w:rFonts w:eastAsiaTheme="minorEastAsia"/>
            <w:sz w:val="20"/>
            <w:szCs w:val="20"/>
            <w:lang w:eastAsia="ko-KR"/>
          </w:rPr>
          <w:t>NR transmission will be u</w:t>
        </w:r>
      </w:ins>
      <w:ins w:id="1469" w:author="Suhwan Lim" w:date="2020-05-15T10:51:00Z">
        <w:r>
          <w:rPr>
            <w:rFonts w:eastAsiaTheme="minorEastAsia"/>
            <w:sz w:val="20"/>
            <w:szCs w:val="20"/>
            <w:lang w:eastAsia="ko-KR"/>
          </w:rPr>
          <w:t>s</w:t>
        </w:r>
      </w:ins>
      <w:ins w:id="1470" w:author="Suhwan Lim" w:date="2020-05-15T10:50:00Z">
        <w:r>
          <w:rPr>
            <w:rFonts w:eastAsiaTheme="minorEastAsia"/>
            <w:sz w:val="20"/>
            <w:szCs w:val="20"/>
            <w:lang w:eastAsia="ko-KR"/>
          </w:rPr>
          <w:t>ed</w:t>
        </w:r>
      </w:ins>
      <w:ins w:id="1471" w:author="Suhwan Lim" w:date="2020-05-15T10:51:00Z">
        <w:r>
          <w:rPr>
            <w:rFonts w:eastAsiaTheme="minorEastAsia"/>
            <w:sz w:val="20"/>
            <w:szCs w:val="20"/>
            <w:lang w:eastAsia="ko-KR"/>
          </w:rPr>
          <w:t xml:space="preserve"> for </w:t>
        </w:r>
        <w:r w:rsidR="00A7451A" w:rsidRPr="00EF79A9">
          <w:rPr>
            <w:rFonts w:eastAsiaTheme="minorEastAsia"/>
            <w:sz w:val="20"/>
            <w:szCs w:val="20"/>
            <w:lang w:eastAsia="ko-KR"/>
          </w:rPr>
          <w:t>complement LTE V2X for advanced V2X services and support interworking with LTE V2X</w:t>
        </w:r>
        <w:r>
          <w:rPr>
            <w:rFonts w:eastAsiaTheme="minorEastAsia"/>
            <w:sz w:val="20"/>
            <w:szCs w:val="20"/>
            <w:lang w:eastAsia="ko-KR"/>
          </w:rPr>
          <w:t>.</w:t>
        </w:r>
      </w:ins>
    </w:p>
    <w:p w:rsidR="00EF79A9" w:rsidRPr="00EF79A9" w:rsidRDefault="00EF79A9" w:rsidP="00EF79A9">
      <w:pPr>
        <w:widowControl/>
        <w:autoSpaceDE/>
        <w:autoSpaceDN/>
        <w:adjustRightInd/>
        <w:spacing w:after="0"/>
        <w:jc w:val="left"/>
        <w:rPr>
          <w:ins w:id="1472" w:author="Suhwan Lim" w:date="2020-05-15T10:51:00Z"/>
          <w:rFonts w:eastAsiaTheme="minorEastAsia"/>
          <w:sz w:val="20"/>
          <w:szCs w:val="20"/>
          <w:lang w:eastAsia="ko-KR"/>
        </w:rPr>
      </w:pPr>
      <w:ins w:id="1473" w:author="Suhwan Lim" w:date="2020-05-15T10:51:00Z">
        <w:r>
          <w:rPr>
            <w:rFonts w:eastAsiaTheme="minorEastAsia"/>
            <w:sz w:val="20"/>
            <w:szCs w:val="20"/>
            <w:lang w:eastAsia="ko-KR"/>
          </w:rPr>
          <w:t xml:space="preserve"> Therefore, the switching period allocate in the </w:t>
        </w:r>
      </w:ins>
      <w:ins w:id="1474" w:author="Suhwan Lim" w:date="2020-05-15T10:53:00Z">
        <w:r>
          <w:rPr>
            <w:rFonts w:eastAsiaTheme="minorEastAsia"/>
            <w:sz w:val="20"/>
            <w:szCs w:val="20"/>
            <w:lang w:eastAsia="ko-KR"/>
          </w:rPr>
          <w:t>NR slot as shown in Figure 8.1.7.3-1 and Figure 8.1.7.3-2.</w:t>
        </w:r>
      </w:ins>
    </w:p>
    <w:p w:rsidR="00EF79A9" w:rsidRPr="00EF79A9" w:rsidRDefault="00EF79A9" w:rsidP="00211FFA">
      <w:pPr>
        <w:widowControl/>
        <w:autoSpaceDE/>
        <w:autoSpaceDN/>
        <w:adjustRightInd/>
        <w:spacing w:after="0"/>
        <w:jc w:val="left"/>
        <w:rPr>
          <w:rFonts w:eastAsiaTheme="minorEastAsia"/>
          <w:sz w:val="20"/>
          <w:szCs w:val="20"/>
          <w:lang w:val="en-US" w:eastAsia="ko-KR"/>
        </w:rPr>
      </w:pPr>
    </w:p>
    <w:p w:rsidR="00211FFA" w:rsidRPr="00211FFA" w:rsidDel="00EF79A9" w:rsidRDefault="00211FFA" w:rsidP="00211FFA">
      <w:pPr>
        <w:widowControl/>
        <w:autoSpaceDE/>
        <w:autoSpaceDN/>
        <w:adjustRightInd/>
        <w:spacing w:after="0"/>
        <w:jc w:val="left"/>
        <w:rPr>
          <w:del w:id="1475" w:author="Suhwan Lim" w:date="2020-05-15T10:54:00Z"/>
          <w:rFonts w:eastAsiaTheme="minorEastAsia"/>
          <w:i/>
          <w:color w:val="00B0F0"/>
          <w:sz w:val="20"/>
          <w:szCs w:val="20"/>
          <w:lang w:eastAsia="ko-KR"/>
        </w:rPr>
      </w:pPr>
      <w:del w:id="1476" w:author="Suhwan Lim" w:date="2020-05-15T10:54:00Z">
        <w:r w:rsidRPr="00211FFA" w:rsidDel="00EF79A9">
          <w:rPr>
            <w:rFonts w:eastAsiaTheme="minorEastAsia"/>
            <w:i/>
            <w:color w:val="00B0F0"/>
            <w:sz w:val="20"/>
            <w:szCs w:val="20"/>
            <w:lang w:eastAsia="ko-KR"/>
          </w:rPr>
          <w:lastRenderedPageBreak/>
          <w:delText>[</w:delText>
        </w:r>
        <w:r w:rsidRPr="00211FFA" w:rsidDel="00EF79A9">
          <w:rPr>
            <w:rFonts w:eastAsiaTheme="minorEastAsia" w:hint="eastAsia"/>
            <w:i/>
            <w:color w:val="00B0F0"/>
            <w:sz w:val="20"/>
            <w:szCs w:val="20"/>
            <w:lang w:eastAsia="ko-KR"/>
          </w:rPr>
          <w:delText xml:space="preserve">Editor </w:delText>
        </w:r>
        <w:r w:rsidRPr="00211FFA" w:rsidDel="00EF79A9">
          <w:rPr>
            <w:rFonts w:eastAsiaTheme="minorEastAsia"/>
            <w:i/>
            <w:color w:val="00B0F0"/>
            <w:sz w:val="20"/>
            <w:szCs w:val="20"/>
            <w:lang w:eastAsia="ko-KR"/>
          </w:rPr>
          <w:delText>Notes]: The Switched period position will be further discussed. Based on the discussion results, the figure can be changed or added.</w:delText>
        </w:r>
      </w:del>
    </w:p>
    <w:p w:rsidR="008C3535" w:rsidRDefault="008C3535" w:rsidP="00211FFA">
      <w:pPr>
        <w:keepLines/>
        <w:widowControl/>
        <w:autoSpaceDE/>
        <w:autoSpaceDN/>
        <w:adjustRightInd/>
        <w:spacing w:after="240"/>
        <w:jc w:val="center"/>
        <w:rPr>
          <w:rFonts w:ascii="Arial" w:eastAsiaTheme="minorEastAsia" w:hAnsi="Arial"/>
          <w:b/>
          <w:sz w:val="20"/>
          <w:szCs w:val="20"/>
        </w:rPr>
      </w:pPr>
    </w:p>
    <w:p w:rsidR="00211FFA" w:rsidRPr="00211FFA" w:rsidRDefault="008C3535" w:rsidP="00211FFA">
      <w:pPr>
        <w:keepLines/>
        <w:widowControl/>
        <w:autoSpaceDE/>
        <w:autoSpaceDN/>
        <w:adjustRightInd/>
        <w:spacing w:after="240"/>
        <w:jc w:val="center"/>
        <w:rPr>
          <w:rFonts w:ascii="Arial" w:eastAsiaTheme="minorEastAsia" w:hAnsi="Arial"/>
          <w:b/>
          <w:sz w:val="20"/>
          <w:szCs w:val="20"/>
          <w:lang w:eastAsia="zh-TW"/>
        </w:rPr>
      </w:pPr>
      <w:r>
        <w:rPr>
          <w:rFonts w:ascii="Arial" w:eastAsiaTheme="minorEastAsia" w:hAnsi="Arial"/>
          <w:b/>
          <w:noProof/>
          <w:sz w:val="20"/>
          <w:szCs w:val="20"/>
          <w:lang w:val="en-US" w:eastAsia="ko-KR"/>
        </w:rPr>
        <w:drawing>
          <wp:inline distT="0" distB="0" distL="0" distR="0">
            <wp:extent cx="5730240" cy="1627632"/>
            <wp:effectExtent l="0" t="0" r="381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R V2X_Switching period_time mask.jpg"/>
                    <pic:cNvPicPr/>
                  </pic:nvPicPr>
                  <pic:blipFill>
                    <a:blip r:embed="rId10">
                      <a:extLst>
                        <a:ext uri="{28A0092B-C50C-407E-A947-70E740481C1C}">
                          <a14:useLocalDpi xmlns:a14="http://schemas.microsoft.com/office/drawing/2010/main" val="0"/>
                        </a:ext>
                      </a:extLst>
                    </a:blip>
                    <a:stretch>
                      <a:fillRect/>
                    </a:stretch>
                  </pic:blipFill>
                  <pic:spPr>
                    <a:xfrm>
                      <a:off x="0" y="0"/>
                      <a:ext cx="5730240" cy="1627632"/>
                    </a:xfrm>
                    <a:prstGeom prst="rect">
                      <a:avLst/>
                    </a:prstGeom>
                  </pic:spPr>
                </pic:pic>
              </a:graphicData>
            </a:graphic>
          </wp:inline>
        </w:drawing>
      </w:r>
      <w:r w:rsidR="00211FFA" w:rsidRPr="00211FFA">
        <w:rPr>
          <w:rFonts w:ascii="Arial" w:eastAsiaTheme="minorEastAsia" w:hAnsi="Arial"/>
          <w:b/>
          <w:sz w:val="20"/>
          <w:szCs w:val="20"/>
        </w:rPr>
        <w:t>Figure 8.1.7.3-1: E-UTRA V2X to NR V2X switching time mask at n47</w:t>
      </w:r>
      <w:r w:rsidR="00211FFA" w:rsidRPr="00211FFA">
        <w:rPr>
          <w:rFonts w:ascii="Arial" w:eastAsiaTheme="minorEastAsia" w:hAnsi="Arial"/>
          <w:b/>
          <w:sz w:val="20"/>
          <w:szCs w:val="20"/>
          <w:lang w:eastAsia="zh-TW"/>
        </w:rPr>
        <w:t xml:space="preserve"> without dual PA capability </w:t>
      </w:r>
    </w:p>
    <w:p w:rsidR="00211FFA" w:rsidRDefault="00211FFA" w:rsidP="00211FFA">
      <w:pPr>
        <w:keepNext/>
        <w:keepLines/>
        <w:widowControl/>
        <w:autoSpaceDE/>
        <w:autoSpaceDN/>
        <w:adjustRightInd/>
        <w:spacing w:after="0"/>
        <w:jc w:val="center"/>
        <w:rPr>
          <w:rFonts w:ascii="Arial" w:eastAsiaTheme="minorEastAsia" w:hAnsi="Arial"/>
          <w:b/>
          <w:sz w:val="20"/>
          <w:szCs w:val="20"/>
        </w:rPr>
      </w:pPr>
    </w:p>
    <w:p w:rsidR="008C3535" w:rsidRPr="00211FFA" w:rsidRDefault="008C3535" w:rsidP="00211FFA">
      <w:pPr>
        <w:keepNext/>
        <w:keepLines/>
        <w:widowControl/>
        <w:autoSpaceDE/>
        <w:autoSpaceDN/>
        <w:adjustRightInd/>
        <w:spacing w:after="0"/>
        <w:jc w:val="center"/>
        <w:rPr>
          <w:rFonts w:ascii="Arial" w:eastAsiaTheme="minorEastAsia" w:hAnsi="Arial"/>
          <w:b/>
          <w:sz w:val="20"/>
          <w:szCs w:val="20"/>
        </w:rPr>
      </w:pPr>
      <w:r>
        <w:rPr>
          <w:rFonts w:ascii="Arial" w:eastAsiaTheme="minorEastAsia" w:hAnsi="Arial"/>
          <w:b/>
          <w:noProof/>
          <w:sz w:val="20"/>
          <w:szCs w:val="20"/>
          <w:lang w:val="en-US" w:eastAsia="ko-KR"/>
        </w:rPr>
        <w:drawing>
          <wp:inline distT="0" distB="0" distL="0" distR="0">
            <wp:extent cx="5730240" cy="1481328"/>
            <wp:effectExtent l="0" t="0" r="3810" b="508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R V2X_Switching period_time mask1.jpg"/>
                    <pic:cNvPicPr/>
                  </pic:nvPicPr>
                  <pic:blipFill>
                    <a:blip r:embed="rId11">
                      <a:extLst>
                        <a:ext uri="{28A0092B-C50C-407E-A947-70E740481C1C}">
                          <a14:useLocalDpi xmlns:a14="http://schemas.microsoft.com/office/drawing/2010/main" val="0"/>
                        </a:ext>
                      </a:extLst>
                    </a:blip>
                    <a:stretch>
                      <a:fillRect/>
                    </a:stretch>
                  </pic:blipFill>
                  <pic:spPr>
                    <a:xfrm>
                      <a:off x="0" y="0"/>
                      <a:ext cx="5730240" cy="1481328"/>
                    </a:xfrm>
                    <a:prstGeom prst="rect">
                      <a:avLst/>
                    </a:prstGeom>
                  </pic:spPr>
                </pic:pic>
              </a:graphicData>
            </a:graphic>
          </wp:inline>
        </w:drawing>
      </w:r>
    </w:p>
    <w:p w:rsidR="00211FFA" w:rsidRPr="00211FFA" w:rsidRDefault="00211FFA" w:rsidP="00211FFA">
      <w:pPr>
        <w:keepLines/>
        <w:widowControl/>
        <w:autoSpaceDE/>
        <w:autoSpaceDN/>
        <w:adjustRightInd/>
        <w:spacing w:after="240"/>
        <w:jc w:val="center"/>
        <w:rPr>
          <w:rFonts w:ascii="Arial" w:eastAsiaTheme="minorEastAsia" w:hAnsi="Arial"/>
          <w:b/>
          <w:sz w:val="20"/>
          <w:szCs w:val="20"/>
        </w:rPr>
      </w:pPr>
      <w:r w:rsidRPr="00211FFA">
        <w:rPr>
          <w:rFonts w:ascii="Arial" w:eastAsiaTheme="minorEastAsia" w:hAnsi="Arial"/>
          <w:b/>
          <w:sz w:val="20"/>
          <w:szCs w:val="20"/>
        </w:rPr>
        <w:t>Figure 8.1.7.3-2: NR V2X to E-UTRA V2X switching time mask at n47 without dual PA capability</w:t>
      </w:r>
    </w:p>
    <w:p w:rsidR="00211FFA" w:rsidRPr="00211FFA" w:rsidRDefault="00211FFA" w:rsidP="00781EB6">
      <w:pPr>
        <w:rPr>
          <w:rFonts w:eastAsiaTheme="minorEastAsia"/>
          <w:lang w:eastAsia="ko-KR"/>
        </w:rPr>
      </w:pPr>
    </w:p>
    <w:p w:rsidR="0065215D" w:rsidRDefault="0065215D" w:rsidP="0065215D">
      <w:pPr>
        <w:rPr>
          <w:rFonts w:eastAsiaTheme="minorEastAsia"/>
          <w:i/>
          <w:color w:val="FF0000"/>
          <w:lang w:eastAsia="ko-KR"/>
        </w:rPr>
      </w:pPr>
      <w:r w:rsidRPr="00673B92">
        <w:rPr>
          <w:rFonts w:eastAsiaTheme="minorEastAsia" w:hint="eastAsia"/>
          <w:i/>
          <w:color w:val="FF0000"/>
          <w:lang w:eastAsia="ko-KR"/>
        </w:rPr>
        <w:t>&lt;</w:t>
      </w:r>
      <w:r w:rsidRPr="00673B92">
        <w:rPr>
          <w:rFonts w:eastAsiaTheme="minorEastAsia"/>
          <w:i/>
          <w:color w:val="FF0000"/>
          <w:lang w:eastAsia="ko-KR"/>
        </w:rPr>
        <w:t>Unchanged sections are omitted&gt;</w:t>
      </w:r>
    </w:p>
    <w:p w:rsidR="00115844" w:rsidRPr="00115844" w:rsidRDefault="00115844" w:rsidP="00115844">
      <w:pPr>
        <w:keepNext/>
        <w:keepLines/>
        <w:widowControl/>
        <w:overflowPunct w:val="0"/>
        <w:autoSpaceDE/>
        <w:autoSpaceDN/>
        <w:adjustRightInd/>
        <w:spacing w:before="120" w:after="180"/>
        <w:ind w:leftChars="100" w:left="1354" w:hanging="1134"/>
        <w:jc w:val="left"/>
        <w:textAlignment w:val="baseline"/>
        <w:outlineLvl w:val="2"/>
        <w:rPr>
          <w:rFonts w:ascii="Arial" w:eastAsiaTheme="minorEastAsia" w:hAnsi="Arial"/>
          <w:sz w:val="28"/>
          <w:szCs w:val="28"/>
          <w:lang w:eastAsia="x-none"/>
        </w:rPr>
      </w:pPr>
      <w:bookmarkStart w:id="1477" w:name="_Toc463997784"/>
      <w:bookmarkStart w:id="1478" w:name="_Toc36034827"/>
      <w:bookmarkStart w:id="1479" w:name="_Toc39486029"/>
      <w:r w:rsidRPr="00115844">
        <w:rPr>
          <w:rFonts w:ascii="Arial" w:eastAsiaTheme="minorEastAsia" w:hAnsi="Arial"/>
          <w:sz w:val="28"/>
          <w:szCs w:val="28"/>
          <w:lang w:eastAsia="x-none"/>
        </w:rPr>
        <w:t>9.1.2</w:t>
      </w:r>
      <w:r w:rsidRPr="00115844">
        <w:rPr>
          <w:rFonts w:ascii="Arial" w:eastAsiaTheme="minorEastAsia" w:hAnsi="Arial"/>
          <w:sz w:val="28"/>
          <w:szCs w:val="28"/>
          <w:lang w:eastAsia="x-none"/>
        </w:rPr>
        <w:tab/>
        <w:t>Maximum input level</w:t>
      </w:r>
      <w:bookmarkEnd w:id="1477"/>
      <w:bookmarkEnd w:id="1478"/>
      <w:bookmarkEnd w:id="1479"/>
    </w:p>
    <w:p w:rsidR="00115844" w:rsidRPr="00795ABE" w:rsidRDefault="00115844" w:rsidP="00115844">
      <w:pPr>
        <w:rPr>
          <w:rFonts w:cs="v5.0.0"/>
          <w:lang w:eastAsia="zh-CN"/>
        </w:rPr>
      </w:pPr>
      <w:r w:rsidRPr="00795ABE">
        <w:rPr>
          <w:rFonts w:cs="v5.0.0" w:hint="eastAsia"/>
          <w:lang w:eastAsia="zh-CN"/>
        </w:rPr>
        <w:t xml:space="preserve">Maximum input level </w:t>
      </w:r>
      <w:r w:rsidRPr="00795ABE">
        <w:rPr>
          <w:rFonts w:cs="v5.0.0"/>
        </w:rPr>
        <w:t xml:space="preserve">is defined as the maximum mean power received at the UE antenna port, at which the specified relative throughput shall </w:t>
      </w:r>
      <w:r w:rsidRPr="00795ABE">
        <w:t>meet or exceed the minimum requirements for the specified reference measurement channel</w:t>
      </w:r>
      <w:r w:rsidRPr="00795ABE">
        <w:rPr>
          <w:rFonts w:cs="v5.0.0"/>
        </w:rPr>
        <w:t>.</w:t>
      </w:r>
    </w:p>
    <w:p w:rsidR="00115844" w:rsidRPr="00795ABE" w:rsidRDefault="00115844" w:rsidP="00115844">
      <w:pPr>
        <w:rPr>
          <w:lang w:eastAsia="zh-CN"/>
        </w:rPr>
      </w:pPr>
      <w:r>
        <w:rPr>
          <w:rFonts w:cs="v5.0.0" w:hint="eastAsia"/>
          <w:lang w:eastAsia="zh-CN"/>
        </w:rPr>
        <w:t>For V2X</w:t>
      </w:r>
      <w:r w:rsidRPr="00795ABE">
        <w:rPr>
          <w:rFonts w:cs="v5.0.0" w:hint="eastAsia"/>
          <w:lang w:eastAsia="zh-CN"/>
        </w:rPr>
        <w:t xml:space="preserve">, the </w:t>
      </w:r>
      <w:r w:rsidRPr="00795ABE">
        <w:rPr>
          <w:rFonts w:cs="v5.0.0"/>
          <w:lang w:eastAsia="zh-CN"/>
        </w:rPr>
        <w:t>requirement</w:t>
      </w:r>
      <w:r>
        <w:rPr>
          <w:rFonts w:cs="v5.0.0" w:hint="eastAsia"/>
          <w:lang w:eastAsia="zh-CN"/>
        </w:rPr>
        <w:t xml:space="preserve"> are defined for 10MHz,</w:t>
      </w:r>
      <w:r w:rsidRPr="00795ABE">
        <w:rPr>
          <w:rFonts w:cs="v5.0.0" w:hint="eastAsia"/>
          <w:lang w:eastAsia="zh-CN"/>
        </w:rPr>
        <w:t xml:space="preserve"> 20MHz</w:t>
      </w:r>
      <w:r>
        <w:rPr>
          <w:rFonts w:cs="v5.0.0"/>
          <w:lang w:eastAsia="zh-CN"/>
        </w:rPr>
        <w:t>, 30MHz and 40MHz</w:t>
      </w:r>
      <w:r w:rsidRPr="00795ABE">
        <w:rPr>
          <w:rFonts w:cs="v5.0.0" w:hint="eastAsia"/>
          <w:lang w:eastAsia="zh-CN"/>
        </w:rPr>
        <w:t>. The parameters of reference measurement channel shall be changed according to the physi</w:t>
      </w:r>
      <w:r>
        <w:rPr>
          <w:rFonts w:cs="v5.0.0" w:hint="eastAsia"/>
          <w:lang w:eastAsia="zh-CN"/>
        </w:rPr>
        <w:t xml:space="preserve">cal layer design specific to </w:t>
      </w:r>
      <w:r>
        <w:rPr>
          <w:rFonts w:cs="v5.0.0"/>
          <w:lang w:eastAsia="zh-CN"/>
        </w:rPr>
        <w:t xml:space="preserve">NR </w:t>
      </w:r>
      <w:r>
        <w:rPr>
          <w:rFonts w:cs="v5.0.0" w:hint="eastAsia"/>
          <w:lang w:eastAsia="zh-CN"/>
        </w:rPr>
        <w:t>V2X</w:t>
      </w:r>
      <w:r w:rsidRPr="007640C8">
        <w:rPr>
          <w:rFonts w:cs="v5.0.0"/>
          <w:lang w:eastAsia="zh-CN"/>
        </w:rPr>
        <w:t xml:space="preserve"> </w:t>
      </w:r>
      <w:r>
        <w:rPr>
          <w:rFonts w:cs="v5.0.0"/>
          <w:lang w:eastAsia="zh-CN"/>
        </w:rPr>
        <w:t xml:space="preserve">UE </w:t>
      </w:r>
      <w:r>
        <w:t xml:space="preserve">in </w:t>
      </w:r>
      <w:r w:rsidRPr="00795ABE">
        <w:t xml:space="preserve">Table </w:t>
      </w:r>
      <w:r>
        <w:t>8.1-1</w:t>
      </w:r>
      <w:r w:rsidRPr="00795ABE">
        <w:rPr>
          <w:rFonts w:cs="v5.0.0" w:hint="eastAsia"/>
          <w:lang w:eastAsia="zh-CN"/>
        </w:rPr>
        <w:t xml:space="preserve">. </w:t>
      </w:r>
    </w:p>
    <w:p w:rsidR="00115844" w:rsidRPr="00795ABE" w:rsidRDefault="00115844" w:rsidP="00115844">
      <w:pPr>
        <w:pStyle w:val="TH"/>
        <w:rPr>
          <w:rFonts w:eastAsia="SimSun"/>
          <w:lang w:eastAsia="zh-CN"/>
        </w:rPr>
      </w:pPr>
      <w:r w:rsidRPr="00795ABE">
        <w:rPr>
          <w:rFonts w:eastAsia="Osaka"/>
        </w:rPr>
        <w:t xml:space="preserve">Table </w:t>
      </w:r>
      <w:r>
        <w:rPr>
          <w:rFonts w:eastAsia="SimSun" w:hint="eastAsia"/>
          <w:lang w:eastAsia="zh-CN"/>
        </w:rPr>
        <w:t>9</w:t>
      </w:r>
      <w:r w:rsidRPr="00795ABE">
        <w:rPr>
          <w:rFonts w:eastAsia="SimSun" w:hint="eastAsia"/>
          <w:lang w:eastAsia="zh-CN"/>
        </w:rPr>
        <w:t>.</w:t>
      </w:r>
      <w:r>
        <w:rPr>
          <w:rFonts w:eastAsia="SimSun"/>
          <w:lang w:eastAsia="zh-CN"/>
        </w:rPr>
        <w:t>1.</w:t>
      </w:r>
      <w:r w:rsidRPr="00795ABE">
        <w:rPr>
          <w:rFonts w:eastAsia="SimSun" w:hint="eastAsia"/>
          <w:lang w:eastAsia="zh-CN"/>
        </w:rPr>
        <w:t>2-</w:t>
      </w:r>
      <w:r w:rsidRPr="00795ABE">
        <w:rPr>
          <w:rFonts w:eastAsia="Osaka"/>
        </w:rPr>
        <w:t xml:space="preserve">1: Maximum input level for </w:t>
      </w:r>
      <w:r w:rsidRPr="00795ABE">
        <w:rPr>
          <w:rFonts w:eastAsia="SimSun" w:hint="eastAsia"/>
          <w:lang w:eastAsia="zh-CN"/>
        </w:rPr>
        <w:t>V2X</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851"/>
        <w:gridCol w:w="784"/>
        <w:gridCol w:w="792"/>
        <w:gridCol w:w="778"/>
        <w:gridCol w:w="779"/>
        <w:gridCol w:w="778"/>
        <w:gridCol w:w="766"/>
        <w:gridCol w:w="766"/>
      </w:tblGrid>
      <w:tr w:rsidR="00115844" w:rsidRPr="00795ABE" w:rsidTr="00C06DE9">
        <w:trPr>
          <w:jc w:val="center"/>
        </w:trPr>
        <w:tc>
          <w:tcPr>
            <w:tcW w:w="2551" w:type="dxa"/>
            <w:vMerge w:val="restart"/>
          </w:tcPr>
          <w:p w:rsidR="00115844" w:rsidRPr="005E2366" w:rsidRDefault="00115844" w:rsidP="00C06DE9">
            <w:pPr>
              <w:pStyle w:val="TAH"/>
              <w:rPr>
                <w:rFonts w:cs="Arial"/>
              </w:rPr>
            </w:pPr>
            <w:r w:rsidRPr="005E2366">
              <w:rPr>
                <w:rFonts w:cs="Arial"/>
              </w:rPr>
              <w:t>Rx Parameter</w:t>
            </w:r>
          </w:p>
        </w:tc>
        <w:tc>
          <w:tcPr>
            <w:tcW w:w="851" w:type="dxa"/>
            <w:vMerge w:val="restart"/>
          </w:tcPr>
          <w:p w:rsidR="00115844" w:rsidRPr="005E2366" w:rsidRDefault="00115844" w:rsidP="00C06DE9">
            <w:pPr>
              <w:pStyle w:val="TAH"/>
              <w:rPr>
                <w:rFonts w:cs="Arial"/>
              </w:rPr>
            </w:pPr>
            <w:r w:rsidRPr="005E2366">
              <w:rPr>
                <w:rFonts w:cs="Arial"/>
              </w:rPr>
              <w:t xml:space="preserve">Units </w:t>
            </w:r>
          </w:p>
        </w:tc>
        <w:tc>
          <w:tcPr>
            <w:tcW w:w="5443" w:type="dxa"/>
            <w:gridSpan w:val="7"/>
          </w:tcPr>
          <w:p w:rsidR="00115844" w:rsidRPr="005E2366" w:rsidRDefault="00115844" w:rsidP="00C06DE9">
            <w:pPr>
              <w:pStyle w:val="TAH"/>
              <w:rPr>
                <w:rFonts w:cs="Arial"/>
              </w:rPr>
            </w:pPr>
            <w:r w:rsidRPr="005E2366">
              <w:rPr>
                <w:rFonts w:cs="Arial"/>
              </w:rPr>
              <w:t>Channel bandwidth</w:t>
            </w:r>
          </w:p>
        </w:tc>
      </w:tr>
      <w:tr w:rsidR="00115844" w:rsidRPr="00795ABE" w:rsidTr="00C06DE9">
        <w:trPr>
          <w:trHeight w:val="443"/>
          <w:jc w:val="center"/>
        </w:trPr>
        <w:tc>
          <w:tcPr>
            <w:tcW w:w="2551" w:type="dxa"/>
            <w:vMerge/>
          </w:tcPr>
          <w:p w:rsidR="00115844" w:rsidRPr="005E2366" w:rsidRDefault="00115844" w:rsidP="00C06DE9">
            <w:pPr>
              <w:pStyle w:val="TAH"/>
              <w:rPr>
                <w:rFonts w:cs="Arial"/>
              </w:rPr>
            </w:pPr>
          </w:p>
        </w:tc>
        <w:tc>
          <w:tcPr>
            <w:tcW w:w="851" w:type="dxa"/>
            <w:vMerge/>
          </w:tcPr>
          <w:p w:rsidR="00115844" w:rsidRPr="005E2366" w:rsidRDefault="00115844" w:rsidP="00C06DE9">
            <w:pPr>
              <w:pStyle w:val="TAH"/>
              <w:rPr>
                <w:rFonts w:cs="Arial"/>
              </w:rPr>
            </w:pPr>
          </w:p>
        </w:tc>
        <w:tc>
          <w:tcPr>
            <w:tcW w:w="784" w:type="dxa"/>
          </w:tcPr>
          <w:p w:rsidR="00115844" w:rsidRPr="005E2366" w:rsidRDefault="00115844" w:rsidP="00C06DE9">
            <w:pPr>
              <w:pStyle w:val="TAH"/>
              <w:rPr>
                <w:rFonts w:cs="Arial"/>
              </w:rPr>
            </w:pPr>
          </w:p>
        </w:tc>
        <w:tc>
          <w:tcPr>
            <w:tcW w:w="792" w:type="dxa"/>
          </w:tcPr>
          <w:p w:rsidR="00115844" w:rsidRPr="005E2366" w:rsidRDefault="00115844" w:rsidP="00C06DE9">
            <w:pPr>
              <w:pStyle w:val="TAH"/>
              <w:rPr>
                <w:rFonts w:cs="Arial"/>
              </w:rPr>
            </w:pPr>
          </w:p>
        </w:tc>
        <w:tc>
          <w:tcPr>
            <w:tcW w:w="778" w:type="dxa"/>
          </w:tcPr>
          <w:p w:rsidR="00115844" w:rsidRPr="005E2366" w:rsidRDefault="00115844" w:rsidP="00C06DE9">
            <w:pPr>
              <w:pStyle w:val="TAH"/>
              <w:rPr>
                <w:rFonts w:cs="Arial"/>
              </w:rPr>
            </w:pPr>
          </w:p>
        </w:tc>
        <w:tc>
          <w:tcPr>
            <w:tcW w:w="779" w:type="dxa"/>
          </w:tcPr>
          <w:p w:rsidR="00115844" w:rsidRPr="005E2366" w:rsidRDefault="00115844" w:rsidP="00C06DE9">
            <w:pPr>
              <w:pStyle w:val="TAH"/>
              <w:rPr>
                <w:rFonts w:cs="Arial"/>
              </w:rPr>
            </w:pPr>
            <w:r w:rsidRPr="005E2366">
              <w:rPr>
                <w:rFonts w:cs="Arial"/>
              </w:rPr>
              <w:t>10</w:t>
            </w:r>
            <w:r w:rsidRPr="005E2366">
              <w:rPr>
                <w:rFonts w:cs="Arial"/>
              </w:rPr>
              <w:br/>
              <w:t>MHz</w:t>
            </w:r>
          </w:p>
        </w:tc>
        <w:tc>
          <w:tcPr>
            <w:tcW w:w="778" w:type="dxa"/>
          </w:tcPr>
          <w:p w:rsidR="00115844" w:rsidRDefault="00115844" w:rsidP="00C06DE9">
            <w:pPr>
              <w:pStyle w:val="TAH"/>
              <w:rPr>
                <w:rFonts w:cs="Arial"/>
                <w:lang w:eastAsia="ko-KR"/>
              </w:rPr>
            </w:pPr>
            <w:r>
              <w:rPr>
                <w:rFonts w:cs="Arial" w:hint="eastAsia"/>
                <w:lang w:eastAsia="ko-KR"/>
              </w:rPr>
              <w:t>20</w:t>
            </w:r>
          </w:p>
          <w:p w:rsidR="00115844" w:rsidRPr="00A1424B" w:rsidRDefault="00115844" w:rsidP="00C06DE9">
            <w:pPr>
              <w:pStyle w:val="TAH"/>
              <w:rPr>
                <w:rFonts w:cs="Arial"/>
                <w:lang w:eastAsia="ko-KR"/>
              </w:rPr>
            </w:pPr>
            <w:r>
              <w:rPr>
                <w:rFonts w:cs="Arial" w:hint="eastAsia"/>
                <w:lang w:eastAsia="ko-KR"/>
              </w:rPr>
              <w:t>MHz</w:t>
            </w:r>
          </w:p>
        </w:tc>
        <w:tc>
          <w:tcPr>
            <w:tcW w:w="766" w:type="dxa"/>
          </w:tcPr>
          <w:p w:rsidR="00115844" w:rsidRDefault="00115844" w:rsidP="00C06DE9">
            <w:pPr>
              <w:pStyle w:val="TAH"/>
              <w:rPr>
                <w:rFonts w:cs="Arial"/>
                <w:lang w:eastAsia="ko-KR"/>
              </w:rPr>
            </w:pPr>
            <w:r>
              <w:rPr>
                <w:rFonts w:cs="Arial" w:hint="eastAsia"/>
                <w:lang w:eastAsia="ko-KR"/>
              </w:rPr>
              <w:t>30</w:t>
            </w:r>
            <w:r>
              <w:rPr>
                <w:rFonts w:cs="Arial"/>
                <w:lang w:eastAsia="ko-KR"/>
              </w:rPr>
              <w:t xml:space="preserve"> </w:t>
            </w:r>
            <w:r>
              <w:rPr>
                <w:rFonts w:cs="Arial" w:hint="eastAsia"/>
                <w:lang w:eastAsia="ko-KR"/>
              </w:rPr>
              <w:t>MHz</w:t>
            </w:r>
          </w:p>
        </w:tc>
        <w:tc>
          <w:tcPr>
            <w:tcW w:w="766" w:type="dxa"/>
          </w:tcPr>
          <w:p w:rsidR="00115844" w:rsidRPr="005E2366" w:rsidRDefault="00115844" w:rsidP="00C06DE9">
            <w:pPr>
              <w:pStyle w:val="TAH"/>
              <w:rPr>
                <w:rFonts w:cs="Arial"/>
              </w:rPr>
            </w:pPr>
            <w:r>
              <w:rPr>
                <w:rFonts w:cs="Arial"/>
              </w:rPr>
              <w:t>4</w:t>
            </w:r>
            <w:r w:rsidRPr="005E2366">
              <w:rPr>
                <w:rFonts w:cs="Arial"/>
              </w:rPr>
              <w:t>0</w:t>
            </w:r>
            <w:r w:rsidRPr="005E2366">
              <w:rPr>
                <w:rFonts w:cs="Arial"/>
              </w:rPr>
              <w:br/>
              <w:t>MHz</w:t>
            </w:r>
          </w:p>
        </w:tc>
      </w:tr>
      <w:tr w:rsidR="00115844" w:rsidRPr="00795ABE" w:rsidTr="00115844">
        <w:trPr>
          <w:trHeight w:val="443"/>
          <w:jc w:val="center"/>
          <w:ins w:id="1480" w:author="Suhwan Lim" w:date="2020-05-15T11:01:00Z"/>
        </w:trPr>
        <w:tc>
          <w:tcPr>
            <w:tcW w:w="2551" w:type="dxa"/>
            <w:vMerge w:val="restart"/>
          </w:tcPr>
          <w:p w:rsidR="00115844" w:rsidRPr="005E2366" w:rsidRDefault="00115844" w:rsidP="00115844">
            <w:pPr>
              <w:pStyle w:val="TAH"/>
              <w:rPr>
                <w:ins w:id="1481" w:author="Suhwan Lim" w:date="2020-05-15T11:01:00Z"/>
                <w:rFonts w:cs="Arial"/>
              </w:rPr>
            </w:pPr>
            <w:ins w:id="1482" w:author="Suhwan Lim" w:date="2020-05-15T11:02:00Z">
              <w:r w:rsidRPr="005E2366">
                <w:rPr>
                  <w:rFonts w:cs="Arial"/>
                </w:rPr>
                <w:t>Power in Transmission Bandwidth Configuration</w:t>
              </w:r>
            </w:ins>
          </w:p>
        </w:tc>
        <w:tc>
          <w:tcPr>
            <w:tcW w:w="851" w:type="dxa"/>
            <w:vMerge w:val="restart"/>
            <w:vAlign w:val="center"/>
          </w:tcPr>
          <w:p w:rsidR="00115844" w:rsidRPr="005E2366" w:rsidRDefault="00115844" w:rsidP="00115844">
            <w:pPr>
              <w:pStyle w:val="TAH"/>
              <w:rPr>
                <w:ins w:id="1483" w:author="Suhwan Lim" w:date="2020-05-15T11:01:00Z"/>
                <w:rFonts w:cs="Arial"/>
              </w:rPr>
            </w:pPr>
            <w:ins w:id="1484" w:author="Suhwan Lim" w:date="2020-05-15T11:02:00Z">
              <w:r w:rsidRPr="005E2366">
                <w:rPr>
                  <w:rFonts w:cs="Arial"/>
                </w:rPr>
                <w:t>dBm</w:t>
              </w:r>
            </w:ins>
          </w:p>
        </w:tc>
        <w:tc>
          <w:tcPr>
            <w:tcW w:w="784" w:type="dxa"/>
          </w:tcPr>
          <w:p w:rsidR="00115844" w:rsidRPr="005E2366" w:rsidRDefault="00115844" w:rsidP="00115844">
            <w:pPr>
              <w:pStyle w:val="TAH"/>
              <w:rPr>
                <w:ins w:id="1485" w:author="Suhwan Lim" w:date="2020-05-15T11:01:00Z"/>
                <w:rFonts w:cs="Arial"/>
              </w:rPr>
            </w:pPr>
          </w:p>
        </w:tc>
        <w:tc>
          <w:tcPr>
            <w:tcW w:w="792" w:type="dxa"/>
          </w:tcPr>
          <w:p w:rsidR="00115844" w:rsidRPr="005E2366" w:rsidRDefault="00115844" w:rsidP="00115844">
            <w:pPr>
              <w:pStyle w:val="TAH"/>
              <w:rPr>
                <w:ins w:id="1486" w:author="Suhwan Lim" w:date="2020-05-15T11:01:00Z"/>
                <w:rFonts w:cs="Arial"/>
              </w:rPr>
            </w:pPr>
          </w:p>
        </w:tc>
        <w:tc>
          <w:tcPr>
            <w:tcW w:w="778" w:type="dxa"/>
          </w:tcPr>
          <w:p w:rsidR="00115844" w:rsidRPr="005E2366" w:rsidRDefault="00115844" w:rsidP="00115844">
            <w:pPr>
              <w:pStyle w:val="TAH"/>
              <w:rPr>
                <w:ins w:id="1487" w:author="Suhwan Lim" w:date="2020-05-15T11:01:00Z"/>
                <w:rFonts w:cs="Arial"/>
              </w:rPr>
            </w:pPr>
          </w:p>
        </w:tc>
        <w:tc>
          <w:tcPr>
            <w:tcW w:w="779" w:type="dxa"/>
          </w:tcPr>
          <w:p w:rsidR="00115844" w:rsidRPr="00115844" w:rsidRDefault="00115844" w:rsidP="00115844">
            <w:pPr>
              <w:pStyle w:val="TAH"/>
              <w:rPr>
                <w:ins w:id="1488" w:author="Suhwan Lim" w:date="2020-05-15T11:01:00Z"/>
                <w:rFonts w:eastAsiaTheme="minorEastAsia" w:cs="Arial"/>
                <w:lang w:eastAsia="ko-KR"/>
              </w:rPr>
            </w:pPr>
            <w:ins w:id="1489" w:author="Suhwan Lim" w:date="2020-05-15T11:02:00Z">
              <w:r>
                <w:rPr>
                  <w:rFonts w:eastAsiaTheme="minorEastAsia" w:cs="Arial" w:hint="eastAsia"/>
                  <w:lang w:eastAsia="ko-KR"/>
                </w:rPr>
                <w:t>-25</w:t>
              </w:r>
            </w:ins>
            <w:ins w:id="1490" w:author="Suhwan Lim" w:date="2020-05-15T11:03:00Z">
              <w:r w:rsidRPr="00115844">
                <w:rPr>
                  <w:rFonts w:eastAsiaTheme="minorEastAsia" w:cs="Arial"/>
                  <w:vertAlign w:val="superscript"/>
                  <w:lang w:eastAsia="ko-KR"/>
                </w:rPr>
                <w:t>2</w:t>
              </w:r>
            </w:ins>
          </w:p>
        </w:tc>
        <w:tc>
          <w:tcPr>
            <w:tcW w:w="778" w:type="dxa"/>
          </w:tcPr>
          <w:p w:rsidR="00115844" w:rsidRPr="00115844" w:rsidRDefault="00115844" w:rsidP="00115844">
            <w:pPr>
              <w:pStyle w:val="TAH"/>
              <w:rPr>
                <w:ins w:id="1491" w:author="Suhwan Lim" w:date="2020-05-15T11:01:00Z"/>
                <w:rFonts w:eastAsiaTheme="minorEastAsia" w:cs="Arial"/>
                <w:lang w:eastAsia="ko-KR"/>
              </w:rPr>
            </w:pPr>
            <w:ins w:id="1492" w:author="Suhwan Lim" w:date="2020-05-15T11:02:00Z">
              <w:r>
                <w:rPr>
                  <w:rFonts w:eastAsiaTheme="minorEastAsia" w:cs="Arial" w:hint="eastAsia"/>
                  <w:lang w:eastAsia="ko-KR"/>
                </w:rPr>
                <w:t>-25</w:t>
              </w:r>
            </w:ins>
            <w:ins w:id="1493" w:author="Suhwan Lim" w:date="2020-05-15T11:03:00Z">
              <w:r w:rsidRPr="00D670A2">
                <w:rPr>
                  <w:rFonts w:eastAsiaTheme="minorEastAsia" w:cs="Arial"/>
                  <w:vertAlign w:val="superscript"/>
                  <w:lang w:eastAsia="ko-KR"/>
                </w:rPr>
                <w:t>2</w:t>
              </w:r>
            </w:ins>
          </w:p>
        </w:tc>
        <w:tc>
          <w:tcPr>
            <w:tcW w:w="766" w:type="dxa"/>
          </w:tcPr>
          <w:p w:rsidR="00115844" w:rsidRPr="00115844" w:rsidRDefault="00115844" w:rsidP="00115844">
            <w:pPr>
              <w:pStyle w:val="TAH"/>
              <w:rPr>
                <w:ins w:id="1494" w:author="Suhwan Lim" w:date="2020-05-15T11:01:00Z"/>
                <w:rFonts w:eastAsiaTheme="minorEastAsia" w:cs="Arial"/>
                <w:lang w:eastAsia="ko-KR"/>
              </w:rPr>
            </w:pPr>
            <w:ins w:id="1495" w:author="Suhwan Lim" w:date="2020-05-15T11:02:00Z">
              <w:r>
                <w:rPr>
                  <w:rFonts w:eastAsiaTheme="minorEastAsia" w:cs="Arial" w:hint="eastAsia"/>
                  <w:lang w:eastAsia="ko-KR"/>
                </w:rPr>
                <w:t>-23</w:t>
              </w:r>
            </w:ins>
            <w:ins w:id="1496" w:author="Suhwan Lim" w:date="2020-05-15T11:04:00Z">
              <w:r w:rsidRPr="00D670A2">
                <w:rPr>
                  <w:rFonts w:eastAsiaTheme="minorEastAsia" w:cs="Arial"/>
                  <w:vertAlign w:val="superscript"/>
                  <w:lang w:eastAsia="ko-KR"/>
                </w:rPr>
                <w:t>2</w:t>
              </w:r>
            </w:ins>
          </w:p>
        </w:tc>
        <w:tc>
          <w:tcPr>
            <w:tcW w:w="766" w:type="dxa"/>
          </w:tcPr>
          <w:p w:rsidR="00115844" w:rsidRPr="00115844" w:rsidRDefault="00115844" w:rsidP="00115844">
            <w:pPr>
              <w:pStyle w:val="TAH"/>
              <w:rPr>
                <w:ins w:id="1497" w:author="Suhwan Lim" w:date="2020-05-15T11:01:00Z"/>
                <w:rFonts w:eastAsiaTheme="minorEastAsia" w:cs="Arial"/>
                <w:lang w:eastAsia="ko-KR"/>
              </w:rPr>
            </w:pPr>
            <w:ins w:id="1498" w:author="Suhwan Lim" w:date="2020-05-15T11:02:00Z">
              <w:r>
                <w:rPr>
                  <w:rFonts w:eastAsiaTheme="minorEastAsia" w:cs="Arial" w:hint="eastAsia"/>
                  <w:lang w:eastAsia="ko-KR"/>
                </w:rPr>
                <w:t>-22</w:t>
              </w:r>
            </w:ins>
            <w:ins w:id="1499" w:author="Suhwan Lim" w:date="2020-05-15T11:04:00Z">
              <w:r w:rsidRPr="00D670A2">
                <w:rPr>
                  <w:rFonts w:eastAsiaTheme="minorEastAsia" w:cs="Arial"/>
                  <w:vertAlign w:val="superscript"/>
                  <w:lang w:eastAsia="ko-KR"/>
                </w:rPr>
                <w:t>2</w:t>
              </w:r>
            </w:ins>
          </w:p>
        </w:tc>
      </w:tr>
      <w:tr w:rsidR="00115844" w:rsidRPr="00795ABE" w:rsidTr="00115844">
        <w:trPr>
          <w:trHeight w:val="443"/>
          <w:jc w:val="center"/>
          <w:ins w:id="1500" w:author="Suhwan Lim" w:date="2020-05-15T11:02:00Z"/>
        </w:trPr>
        <w:tc>
          <w:tcPr>
            <w:tcW w:w="2551" w:type="dxa"/>
            <w:vMerge/>
          </w:tcPr>
          <w:p w:rsidR="00115844" w:rsidRPr="005E2366" w:rsidRDefault="00115844" w:rsidP="00115844">
            <w:pPr>
              <w:pStyle w:val="TAH"/>
              <w:rPr>
                <w:ins w:id="1501" w:author="Suhwan Lim" w:date="2020-05-15T11:02:00Z"/>
                <w:rFonts w:cs="Arial"/>
              </w:rPr>
            </w:pPr>
          </w:p>
        </w:tc>
        <w:tc>
          <w:tcPr>
            <w:tcW w:w="851" w:type="dxa"/>
            <w:vMerge/>
            <w:vAlign w:val="center"/>
          </w:tcPr>
          <w:p w:rsidR="00115844" w:rsidRPr="005E2366" w:rsidRDefault="00115844" w:rsidP="00115844">
            <w:pPr>
              <w:pStyle w:val="TAH"/>
              <w:rPr>
                <w:ins w:id="1502" w:author="Suhwan Lim" w:date="2020-05-15T11:02:00Z"/>
                <w:rFonts w:cs="Arial"/>
              </w:rPr>
            </w:pPr>
          </w:p>
        </w:tc>
        <w:tc>
          <w:tcPr>
            <w:tcW w:w="784" w:type="dxa"/>
          </w:tcPr>
          <w:p w:rsidR="00115844" w:rsidRPr="005E2366" w:rsidRDefault="00115844" w:rsidP="00115844">
            <w:pPr>
              <w:pStyle w:val="TAH"/>
              <w:rPr>
                <w:ins w:id="1503" w:author="Suhwan Lim" w:date="2020-05-15T11:02:00Z"/>
                <w:rFonts w:cs="Arial"/>
              </w:rPr>
            </w:pPr>
          </w:p>
        </w:tc>
        <w:tc>
          <w:tcPr>
            <w:tcW w:w="792" w:type="dxa"/>
          </w:tcPr>
          <w:p w:rsidR="00115844" w:rsidRPr="005E2366" w:rsidRDefault="00115844" w:rsidP="00115844">
            <w:pPr>
              <w:pStyle w:val="TAH"/>
              <w:rPr>
                <w:ins w:id="1504" w:author="Suhwan Lim" w:date="2020-05-15T11:02:00Z"/>
                <w:rFonts w:cs="Arial"/>
              </w:rPr>
            </w:pPr>
          </w:p>
        </w:tc>
        <w:tc>
          <w:tcPr>
            <w:tcW w:w="778" w:type="dxa"/>
          </w:tcPr>
          <w:p w:rsidR="00115844" w:rsidRPr="005E2366" w:rsidRDefault="00115844" w:rsidP="00115844">
            <w:pPr>
              <w:pStyle w:val="TAH"/>
              <w:rPr>
                <w:ins w:id="1505" w:author="Suhwan Lim" w:date="2020-05-15T11:02:00Z"/>
                <w:rFonts w:cs="Arial"/>
              </w:rPr>
            </w:pPr>
          </w:p>
        </w:tc>
        <w:tc>
          <w:tcPr>
            <w:tcW w:w="779" w:type="dxa"/>
          </w:tcPr>
          <w:p w:rsidR="00115844" w:rsidRDefault="00115844" w:rsidP="00115844">
            <w:pPr>
              <w:pStyle w:val="TAH"/>
              <w:rPr>
                <w:ins w:id="1506" w:author="Suhwan Lim" w:date="2020-05-15T11:02:00Z"/>
                <w:rFonts w:eastAsiaTheme="minorEastAsia" w:cs="Arial"/>
                <w:lang w:eastAsia="ko-KR"/>
              </w:rPr>
            </w:pPr>
            <w:ins w:id="1507" w:author="Suhwan Lim" w:date="2020-05-15T11:03:00Z">
              <w:r>
                <w:rPr>
                  <w:rFonts w:eastAsiaTheme="minorEastAsia" w:cs="Arial" w:hint="eastAsia"/>
                  <w:lang w:eastAsia="ko-KR"/>
                </w:rPr>
                <w:t>-27</w:t>
              </w:r>
            </w:ins>
            <w:ins w:id="1508" w:author="Suhwan Lim" w:date="2020-05-15T11:04:00Z">
              <w:r>
                <w:rPr>
                  <w:rFonts w:eastAsiaTheme="minorEastAsia" w:cs="Arial"/>
                  <w:vertAlign w:val="superscript"/>
                  <w:lang w:eastAsia="ko-KR"/>
                </w:rPr>
                <w:t>3</w:t>
              </w:r>
            </w:ins>
          </w:p>
        </w:tc>
        <w:tc>
          <w:tcPr>
            <w:tcW w:w="778" w:type="dxa"/>
          </w:tcPr>
          <w:p w:rsidR="00115844" w:rsidRDefault="00115844" w:rsidP="00115844">
            <w:pPr>
              <w:pStyle w:val="TAH"/>
              <w:rPr>
                <w:ins w:id="1509" w:author="Suhwan Lim" w:date="2020-05-15T11:02:00Z"/>
                <w:rFonts w:eastAsiaTheme="minorEastAsia" w:cs="Arial"/>
                <w:lang w:eastAsia="ko-KR"/>
              </w:rPr>
            </w:pPr>
            <w:ins w:id="1510" w:author="Suhwan Lim" w:date="2020-05-15T11:03:00Z">
              <w:r>
                <w:rPr>
                  <w:rFonts w:eastAsiaTheme="minorEastAsia" w:cs="Arial" w:hint="eastAsia"/>
                  <w:lang w:eastAsia="ko-KR"/>
                </w:rPr>
                <w:t>-27</w:t>
              </w:r>
            </w:ins>
            <w:ins w:id="1511" w:author="Suhwan Lim" w:date="2020-05-15T11:04:00Z">
              <w:r>
                <w:rPr>
                  <w:rFonts w:eastAsiaTheme="minorEastAsia" w:cs="Arial"/>
                  <w:vertAlign w:val="superscript"/>
                  <w:lang w:eastAsia="ko-KR"/>
                </w:rPr>
                <w:t>3</w:t>
              </w:r>
            </w:ins>
          </w:p>
        </w:tc>
        <w:tc>
          <w:tcPr>
            <w:tcW w:w="766" w:type="dxa"/>
          </w:tcPr>
          <w:p w:rsidR="00115844" w:rsidRDefault="00115844" w:rsidP="00115844">
            <w:pPr>
              <w:pStyle w:val="TAH"/>
              <w:rPr>
                <w:ins w:id="1512" w:author="Suhwan Lim" w:date="2020-05-15T11:02:00Z"/>
                <w:rFonts w:eastAsiaTheme="minorEastAsia" w:cs="Arial"/>
                <w:lang w:eastAsia="ko-KR"/>
              </w:rPr>
            </w:pPr>
            <w:ins w:id="1513" w:author="Suhwan Lim" w:date="2020-05-15T11:03:00Z">
              <w:r>
                <w:rPr>
                  <w:rFonts w:eastAsiaTheme="minorEastAsia" w:cs="Arial" w:hint="eastAsia"/>
                  <w:lang w:eastAsia="ko-KR"/>
                </w:rPr>
                <w:t>-25</w:t>
              </w:r>
            </w:ins>
            <w:ins w:id="1514" w:author="Suhwan Lim" w:date="2020-05-15T11:04:00Z">
              <w:r>
                <w:rPr>
                  <w:rFonts w:eastAsiaTheme="minorEastAsia" w:cs="Arial"/>
                  <w:vertAlign w:val="superscript"/>
                  <w:lang w:eastAsia="ko-KR"/>
                </w:rPr>
                <w:t>3</w:t>
              </w:r>
            </w:ins>
          </w:p>
        </w:tc>
        <w:tc>
          <w:tcPr>
            <w:tcW w:w="766" w:type="dxa"/>
          </w:tcPr>
          <w:p w:rsidR="00115844" w:rsidRDefault="00115844" w:rsidP="00115844">
            <w:pPr>
              <w:pStyle w:val="TAH"/>
              <w:rPr>
                <w:ins w:id="1515" w:author="Suhwan Lim" w:date="2020-05-15T11:02:00Z"/>
                <w:rFonts w:eastAsiaTheme="minorEastAsia" w:cs="Arial"/>
                <w:lang w:eastAsia="ko-KR"/>
              </w:rPr>
            </w:pPr>
            <w:ins w:id="1516" w:author="Suhwan Lim" w:date="2020-05-15T11:03:00Z">
              <w:r>
                <w:rPr>
                  <w:rFonts w:eastAsiaTheme="minorEastAsia" w:cs="Arial" w:hint="eastAsia"/>
                  <w:lang w:eastAsia="ko-KR"/>
                </w:rPr>
                <w:t>-24</w:t>
              </w:r>
            </w:ins>
            <w:ins w:id="1517" w:author="Suhwan Lim" w:date="2020-05-15T11:04:00Z">
              <w:r>
                <w:rPr>
                  <w:rFonts w:eastAsiaTheme="minorEastAsia" w:cs="Arial"/>
                  <w:vertAlign w:val="superscript"/>
                  <w:lang w:eastAsia="ko-KR"/>
                </w:rPr>
                <w:t>3</w:t>
              </w:r>
            </w:ins>
          </w:p>
        </w:tc>
      </w:tr>
      <w:tr w:rsidR="00115844" w:rsidRPr="00795ABE" w:rsidDel="00115844" w:rsidTr="00C06DE9">
        <w:trPr>
          <w:trHeight w:val="443"/>
          <w:jc w:val="center"/>
          <w:del w:id="1518" w:author="Suhwan Lim" w:date="2020-05-15T11:02:00Z"/>
        </w:trPr>
        <w:tc>
          <w:tcPr>
            <w:tcW w:w="2551" w:type="dxa"/>
          </w:tcPr>
          <w:p w:rsidR="00115844" w:rsidRPr="005E2366" w:rsidDel="00115844" w:rsidRDefault="00115844" w:rsidP="00115844">
            <w:pPr>
              <w:pStyle w:val="TAC"/>
              <w:rPr>
                <w:del w:id="1519" w:author="Suhwan Lim" w:date="2020-05-15T11:02:00Z"/>
                <w:rFonts w:cs="Arial"/>
              </w:rPr>
            </w:pPr>
            <w:del w:id="1520" w:author="Suhwan Lim" w:date="2020-05-15T11:01:00Z">
              <w:r w:rsidRPr="005E2366" w:rsidDel="00115844">
                <w:rPr>
                  <w:rFonts w:cs="Arial"/>
                </w:rPr>
                <w:delText>Power in Transmission Bandwidth Configuration</w:delText>
              </w:r>
            </w:del>
          </w:p>
        </w:tc>
        <w:tc>
          <w:tcPr>
            <w:tcW w:w="851" w:type="dxa"/>
            <w:vAlign w:val="center"/>
          </w:tcPr>
          <w:p w:rsidR="00115844" w:rsidRPr="005E2366" w:rsidDel="00115844" w:rsidRDefault="00115844" w:rsidP="00115844">
            <w:pPr>
              <w:pStyle w:val="TAC"/>
              <w:rPr>
                <w:del w:id="1521" w:author="Suhwan Lim" w:date="2020-05-15T11:02:00Z"/>
                <w:rFonts w:cs="Arial"/>
              </w:rPr>
            </w:pPr>
            <w:del w:id="1522" w:author="Suhwan Lim" w:date="2020-05-15T11:01:00Z">
              <w:r w:rsidRPr="005E2366" w:rsidDel="00115844">
                <w:rPr>
                  <w:rFonts w:cs="Arial"/>
                </w:rPr>
                <w:delText>dBm</w:delText>
              </w:r>
            </w:del>
          </w:p>
        </w:tc>
        <w:tc>
          <w:tcPr>
            <w:tcW w:w="5443" w:type="dxa"/>
            <w:gridSpan w:val="7"/>
            <w:vAlign w:val="center"/>
          </w:tcPr>
          <w:p w:rsidR="00115844" w:rsidRPr="005E2366" w:rsidDel="00115844" w:rsidRDefault="00115844" w:rsidP="00115844">
            <w:pPr>
              <w:pStyle w:val="TAC"/>
              <w:rPr>
                <w:del w:id="1523" w:author="Suhwan Lim" w:date="2020-05-15T11:02:00Z"/>
                <w:rFonts w:cs="Arial"/>
              </w:rPr>
            </w:pPr>
            <w:del w:id="1524" w:author="Suhwan Lim" w:date="2020-05-15T11:02:00Z">
              <w:r w:rsidDel="00115844">
                <w:rPr>
                  <w:rFonts w:eastAsia="MS Mincho" w:cs="Arial"/>
                </w:rPr>
                <w:delText>[</w:delText>
              </w:r>
              <w:r w:rsidRPr="005E2366" w:rsidDel="00115844">
                <w:rPr>
                  <w:rFonts w:eastAsia="MS Mincho" w:cs="Arial"/>
                </w:rPr>
                <w:delText>-22</w:delText>
              </w:r>
              <w:r w:rsidDel="00115844">
                <w:rPr>
                  <w:rFonts w:eastAsia="MS Mincho" w:cs="Arial"/>
                </w:rPr>
                <w:delText>~ -25]</w:delText>
              </w:r>
            </w:del>
          </w:p>
        </w:tc>
      </w:tr>
      <w:tr w:rsidR="00115844" w:rsidRPr="00795ABE" w:rsidTr="00C06DE9">
        <w:trPr>
          <w:trHeight w:val="20"/>
          <w:jc w:val="center"/>
        </w:trPr>
        <w:tc>
          <w:tcPr>
            <w:tcW w:w="8845" w:type="dxa"/>
            <w:gridSpan w:val="9"/>
          </w:tcPr>
          <w:p w:rsidR="00115844" w:rsidRDefault="00115844" w:rsidP="00115844">
            <w:pPr>
              <w:pStyle w:val="TAN"/>
              <w:rPr>
                <w:ins w:id="1525" w:author="Suhwan Lim" w:date="2020-05-15T11:04:00Z"/>
                <w:rFonts w:eastAsia="MS Mincho" w:cs="Arial"/>
              </w:rPr>
            </w:pPr>
            <w:r w:rsidRPr="005E2366">
              <w:rPr>
                <w:rFonts w:eastAsia="MS Mincho" w:cs="Arial"/>
              </w:rPr>
              <w:t>NOTE 1:</w:t>
            </w:r>
            <w:r w:rsidRPr="005E2366">
              <w:rPr>
                <w:rFonts w:eastAsia="MS Mincho" w:cs="Arial"/>
              </w:rPr>
              <w:tab/>
              <w:t xml:space="preserve">Reference measurement channel is </w:t>
            </w:r>
            <w:r>
              <w:rPr>
                <w:rFonts w:eastAsia="MS Mincho" w:cs="Arial"/>
              </w:rPr>
              <w:t>FFS</w:t>
            </w:r>
          </w:p>
          <w:p w:rsidR="00115844" w:rsidRPr="00115844" w:rsidRDefault="00115844" w:rsidP="00115844">
            <w:pPr>
              <w:pStyle w:val="TAN"/>
              <w:rPr>
                <w:ins w:id="1526" w:author="Suhwan Lim" w:date="2020-05-15T11:04:00Z"/>
                <w:rFonts w:cs="Arial"/>
                <w:lang w:val="en-US" w:eastAsia="zh-CN"/>
              </w:rPr>
            </w:pPr>
            <w:ins w:id="1527" w:author="Suhwan Lim" w:date="2020-05-15T11:04:00Z">
              <w:r w:rsidRPr="00115844">
                <w:rPr>
                  <w:rFonts w:cs="Arial"/>
                  <w:lang w:eastAsia="zh-CN"/>
                </w:rPr>
                <w:t>NOTE 2:</w:t>
              </w:r>
              <w:r w:rsidRPr="00115844">
                <w:rPr>
                  <w:rFonts w:cs="Arial"/>
                  <w:lang w:eastAsia="zh-CN"/>
                </w:rPr>
                <w:tab/>
              </w:r>
              <w:r>
                <w:rPr>
                  <w:rFonts w:cs="Arial"/>
                  <w:lang w:eastAsia="zh-CN"/>
                </w:rPr>
                <w:t xml:space="preserve">Applicable for </w:t>
              </w:r>
              <w:r w:rsidRPr="00115844">
                <w:rPr>
                  <w:rFonts w:cs="Arial"/>
                  <w:lang w:eastAsia="zh-CN"/>
                </w:rPr>
                <w:t>64 QAM.</w:t>
              </w:r>
            </w:ins>
          </w:p>
          <w:p w:rsidR="00115844" w:rsidRPr="00115844" w:rsidRDefault="00115844" w:rsidP="00115844">
            <w:pPr>
              <w:pStyle w:val="TAN"/>
              <w:rPr>
                <w:rFonts w:eastAsia="SimSun" w:cs="Arial"/>
                <w:lang w:val="en-US" w:eastAsia="zh-CN"/>
              </w:rPr>
            </w:pPr>
            <w:ins w:id="1528" w:author="Suhwan Lim" w:date="2020-05-15T11:04:00Z">
              <w:r w:rsidRPr="00115844">
                <w:rPr>
                  <w:rFonts w:cs="Arial"/>
                  <w:lang w:eastAsia="zh-CN"/>
                </w:rPr>
                <w:t>NOTE 3:</w:t>
              </w:r>
              <w:r w:rsidRPr="00115844">
                <w:rPr>
                  <w:rFonts w:cs="Arial"/>
                  <w:lang w:eastAsia="zh-CN"/>
                </w:rPr>
                <w:tab/>
              </w:r>
            </w:ins>
            <w:ins w:id="1529" w:author="Suhwan Lim" w:date="2020-05-15T11:05:00Z">
              <w:r>
                <w:rPr>
                  <w:rFonts w:cs="Arial"/>
                  <w:lang w:eastAsia="zh-CN"/>
                </w:rPr>
                <w:t xml:space="preserve">Applicable for </w:t>
              </w:r>
            </w:ins>
            <w:ins w:id="1530" w:author="Suhwan Lim" w:date="2020-05-15T11:04:00Z">
              <w:r w:rsidRPr="00115844">
                <w:rPr>
                  <w:rFonts w:cs="Arial"/>
                  <w:lang w:eastAsia="zh-CN"/>
                </w:rPr>
                <w:t>256 QAM.</w:t>
              </w:r>
            </w:ins>
          </w:p>
        </w:tc>
      </w:tr>
    </w:tbl>
    <w:p w:rsidR="00115844" w:rsidRPr="00795ABE" w:rsidRDefault="00115844" w:rsidP="00115844"/>
    <w:p w:rsidR="00115844" w:rsidRPr="00115844" w:rsidRDefault="00115844" w:rsidP="00115844">
      <w:pPr>
        <w:keepNext/>
        <w:keepLines/>
        <w:widowControl/>
        <w:overflowPunct w:val="0"/>
        <w:autoSpaceDE/>
        <w:autoSpaceDN/>
        <w:adjustRightInd/>
        <w:spacing w:before="120" w:after="180"/>
        <w:ind w:leftChars="100" w:left="1354" w:hanging="1134"/>
        <w:jc w:val="left"/>
        <w:textAlignment w:val="baseline"/>
        <w:outlineLvl w:val="2"/>
        <w:rPr>
          <w:rFonts w:ascii="Arial" w:eastAsiaTheme="minorEastAsia" w:hAnsi="Arial"/>
          <w:sz w:val="28"/>
          <w:szCs w:val="28"/>
          <w:lang w:eastAsia="x-none"/>
        </w:rPr>
      </w:pPr>
      <w:bookmarkStart w:id="1531" w:name="_Toc463997785"/>
      <w:bookmarkStart w:id="1532" w:name="_Toc36034828"/>
      <w:bookmarkStart w:id="1533" w:name="_Toc39486030"/>
      <w:del w:id="1534" w:author="Suhwan Lim" w:date="2020-05-15T11:06:00Z">
        <w:r w:rsidRPr="00115844" w:rsidDel="00115844">
          <w:rPr>
            <w:rFonts w:ascii="Arial" w:eastAsiaTheme="minorEastAsia" w:hAnsi="Arial"/>
            <w:sz w:val="28"/>
            <w:szCs w:val="28"/>
            <w:lang w:eastAsia="x-none"/>
          </w:rPr>
          <w:lastRenderedPageBreak/>
          <w:delText>[</w:delText>
        </w:r>
      </w:del>
      <w:r w:rsidRPr="00115844">
        <w:rPr>
          <w:rFonts w:ascii="Arial" w:eastAsiaTheme="minorEastAsia" w:hAnsi="Arial"/>
          <w:sz w:val="28"/>
          <w:szCs w:val="28"/>
          <w:lang w:eastAsia="x-none"/>
        </w:rPr>
        <w:t>9.1.3</w:t>
      </w:r>
      <w:r w:rsidRPr="00115844">
        <w:rPr>
          <w:rFonts w:ascii="Arial" w:eastAsiaTheme="minorEastAsia" w:hAnsi="Arial"/>
          <w:sz w:val="28"/>
          <w:szCs w:val="28"/>
          <w:lang w:eastAsia="x-none"/>
        </w:rPr>
        <w:tab/>
        <w:t>Adjacent Channel Selectivity (ACS)</w:t>
      </w:r>
      <w:bookmarkEnd w:id="1531"/>
      <w:del w:id="1535" w:author="Suhwan Lim" w:date="2020-05-15T11:06:00Z">
        <w:r w:rsidRPr="00115844" w:rsidDel="00115844">
          <w:rPr>
            <w:rFonts w:ascii="Arial" w:eastAsiaTheme="minorEastAsia" w:hAnsi="Arial"/>
            <w:sz w:val="28"/>
            <w:szCs w:val="28"/>
            <w:lang w:eastAsia="x-none"/>
          </w:rPr>
          <w:delText>]</w:delText>
        </w:r>
      </w:del>
      <w:bookmarkEnd w:id="1532"/>
      <w:bookmarkEnd w:id="1533"/>
    </w:p>
    <w:p w:rsidR="00115844" w:rsidRPr="00795ABE" w:rsidRDefault="00115844" w:rsidP="00115844">
      <w:pPr>
        <w:rPr>
          <w:lang w:eastAsia="zh-CN"/>
        </w:rPr>
      </w:pPr>
      <w:r w:rsidRPr="00795ABE">
        <w:t>Adjacent Channel Selectivity (ACS) is a measure of a receiver's ability to receive a</w:t>
      </w:r>
      <w:r w:rsidRPr="00795ABE">
        <w:rPr>
          <w:rFonts w:hint="eastAsia"/>
          <w:lang w:eastAsia="zh-CN"/>
        </w:rPr>
        <w:t>n</w:t>
      </w:r>
      <w:r w:rsidRPr="00795ABE">
        <w:t xml:space="preserve"> </w:t>
      </w:r>
      <w:r>
        <w:t>NR</w:t>
      </w:r>
      <w:r w:rsidRPr="00795ABE">
        <w:t xml:space="preserve"> signal at its assigned channel frequency in the presence of an adjacent channel signal at a given frequency offset from the centre frequency of the assigned channel. </w:t>
      </w:r>
    </w:p>
    <w:p w:rsidR="00115844" w:rsidRDefault="00115844" w:rsidP="00115844">
      <w:pPr>
        <w:rPr>
          <w:lang w:eastAsia="zh-CN"/>
        </w:rPr>
      </w:pPr>
      <w:r w:rsidRPr="00795ABE">
        <w:rPr>
          <w:rFonts w:hint="eastAsia"/>
          <w:lang w:eastAsia="zh-CN"/>
        </w:rPr>
        <w:t>ACS reflects the digital domain filter attenuation capability, which is model together with AC</w:t>
      </w:r>
      <w:r>
        <w:rPr>
          <w:rFonts w:hint="eastAsia"/>
          <w:lang w:eastAsia="zh-CN"/>
        </w:rPr>
        <w:t>LR in ACIR. Based on PRR metric.</w:t>
      </w:r>
      <w:r w:rsidRPr="00795ABE">
        <w:rPr>
          <w:rFonts w:hint="eastAsia"/>
          <w:lang w:eastAsia="zh-CN"/>
        </w:rPr>
        <w:t xml:space="preserve"> </w:t>
      </w:r>
      <w:r w:rsidRPr="00795ABE">
        <w:rPr>
          <w:lang w:eastAsia="zh-CN"/>
        </w:rPr>
        <w:t>I</w:t>
      </w:r>
      <w:r w:rsidRPr="00795ABE">
        <w:rPr>
          <w:rFonts w:hint="eastAsia"/>
          <w:lang w:eastAsia="zh-CN"/>
        </w:rPr>
        <w:t xml:space="preserve">n co-existence study, </w:t>
      </w:r>
      <w:r>
        <w:rPr>
          <w:rFonts w:hint="eastAsia"/>
          <w:lang w:eastAsia="zh-CN"/>
        </w:rPr>
        <w:t>the existing NR</w:t>
      </w:r>
      <w:r w:rsidRPr="00795ABE">
        <w:rPr>
          <w:rFonts w:hint="eastAsia"/>
          <w:lang w:eastAsia="zh-CN"/>
        </w:rPr>
        <w:t xml:space="preserve"> ACS requirement</w:t>
      </w:r>
      <w:r>
        <w:rPr>
          <w:lang w:eastAsia="zh-CN"/>
        </w:rPr>
        <w:t xml:space="preserve">  reuse </w:t>
      </w:r>
      <w:r w:rsidRPr="00795ABE">
        <w:rPr>
          <w:rFonts w:hint="eastAsia"/>
          <w:lang w:eastAsia="zh-CN"/>
        </w:rPr>
        <w:t xml:space="preserve">for both </w:t>
      </w:r>
      <w:r>
        <w:rPr>
          <w:lang w:eastAsia="zh-CN"/>
        </w:rPr>
        <w:t>NR</w:t>
      </w:r>
      <w:r>
        <w:rPr>
          <w:rFonts w:hint="eastAsia"/>
          <w:lang w:eastAsia="zh-CN"/>
        </w:rPr>
        <w:t xml:space="preserve"> UE to V2X UE and DSRC UE to V2X</w:t>
      </w:r>
      <w:r w:rsidRPr="00795ABE">
        <w:rPr>
          <w:rFonts w:hint="eastAsia"/>
          <w:lang w:eastAsia="zh-CN"/>
        </w:rPr>
        <w:t xml:space="preserve"> UE urban interference scenarios, PRR loss is less than 5%. Therefore, it is proposed that the same ACS values</w:t>
      </w:r>
      <w:r>
        <w:rPr>
          <w:rFonts w:hint="eastAsia"/>
          <w:lang w:eastAsia="zh-CN"/>
        </w:rPr>
        <w:t xml:space="preserve"> shall be kept unchanged for V2X</w:t>
      </w:r>
      <w:r>
        <w:rPr>
          <w:lang w:eastAsia="zh-CN"/>
        </w:rPr>
        <w:t xml:space="preserve"> UE at n47</w:t>
      </w:r>
      <w:r w:rsidRPr="00795ABE">
        <w:rPr>
          <w:rFonts w:hint="eastAsia"/>
          <w:lang w:eastAsia="zh-CN"/>
        </w:rPr>
        <w:t>.</w:t>
      </w:r>
    </w:p>
    <w:p w:rsidR="00115844" w:rsidRPr="00795ABE" w:rsidRDefault="00115844" w:rsidP="00115844">
      <w:pPr>
        <w:rPr>
          <w:lang w:eastAsia="zh-CN"/>
        </w:rPr>
      </w:pPr>
      <w:r>
        <w:rPr>
          <w:rFonts w:hint="eastAsia"/>
          <w:lang w:eastAsia="ko-KR"/>
        </w:rPr>
        <w:t>In licensed band, RAN4 shall reuse the same ACS values since there was legacy NR or LTE system.</w:t>
      </w:r>
    </w:p>
    <w:p w:rsidR="00115844" w:rsidRPr="00795ABE" w:rsidRDefault="00115844" w:rsidP="00115844">
      <w:pPr>
        <w:rPr>
          <w:lang w:eastAsia="zh-CN"/>
        </w:rPr>
      </w:pPr>
      <w:r w:rsidRPr="00795ABE">
        <w:rPr>
          <w:rFonts w:hint="eastAsia"/>
          <w:lang w:eastAsia="zh-CN"/>
        </w:rPr>
        <w:t>As 10MHz is typical c</w:t>
      </w:r>
      <w:r>
        <w:rPr>
          <w:rFonts w:hint="eastAsia"/>
          <w:lang w:eastAsia="zh-CN"/>
        </w:rPr>
        <w:t>hannel bandwidth used in the V2X</w:t>
      </w:r>
      <w:r w:rsidRPr="00795ABE">
        <w:rPr>
          <w:rFonts w:hint="eastAsia"/>
          <w:lang w:eastAsia="zh-CN"/>
        </w:rPr>
        <w:t xml:space="preserve"> band, the interferer bandwidth shall be </w:t>
      </w:r>
      <w:r>
        <w:rPr>
          <w:lang w:eastAsia="zh-CN"/>
        </w:rPr>
        <w:t>used</w:t>
      </w:r>
      <w:r w:rsidRPr="00795ABE">
        <w:rPr>
          <w:rFonts w:hint="eastAsia"/>
          <w:lang w:eastAsia="zh-CN"/>
        </w:rPr>
        <w:t xml:space="preserve"> </w:t>
      </w:r>
      <w:r>
        <w:rPr>
          <w:lang w:eastAsia="zh-CN"/>
        </w:rPr>
        <w:t xml:space="preserve">with </w:t>
      </w:r>
      <w:r w:rsidRPr="00795ABE">
        <w:rPr>
          <w:rFonts w:hint="eastAsia"/>
          <w:lang w:eastAsia="zh-CN"/>
        </w:rPr>
        <w:t>10MHz</w:t>
      </w:r>
      <w:r>
        <w:rPr>
          <w:lang w:eastAsia="zh-CN"/>
        </w:rPr>
        <w:t xml:space="preserve"> for NR V2X operating bands in Table 8.1-1</w:t>
      </w:r>
      <w:r w:rsidRPr="00795ABE">
        <w:rPr>
          <w:rFonts w:hint="eastAsia"/>
          <w:lang w:eastAsia="zh-CN"/>
        </w:rPr>
        <w:t xml:space="preserve">. </w:t>
      </w:r>
    </w:p>
    <w:p w:rsidR="00115844" w:rsidRPr="00795ABE" w:rsidRDefault="00115844" w:rsidP="00115844">
      <w:pPr>
        <w:pStyle w:val="TH"/>
        <w:rPr>
          <w:rFonts w:eastAsia="SimSun"/>
          <w:lang w:eastAsia="zh-CN"/>
        </w:rPr>
      </w:pPr>
      <w:r w:rsidRPr="00795ABE">
        <w:t xml:space="preserve">Table </w:t>
      </w:r>
      <w:r>
        <w:t>9.1</w:t>
      </w:r>
      <w:r w:rsidRPr="00795ABE">
        <w:rPr>
          <w:rFonts w:eastAsia="SimSun" w:hint="eastAsia"/>
          <w:lang w:eastAsia="zh-CN"/>
        </w:rPr>
        <w:t>.3-</w:t>
      </w:r>
      <w:r w:rsidRPr="00795ABE">
        <w:t xml:space="preserve">1: Adjacent channel selectivity for </w:t>
      </w:r>
      <w:r w:rsidRPr="00795ABE">
        <w:rPr>
          <w:rFonts w:eastAsia="SimSun" w:hint="eastAsia"/>
          <w:lang w:eastAsia="zh-CN"/>
        </w:rPr>
        <w:t>V2X</w:t>
      </w:r>
    </w:p>
    <w:tbl>
      <w:tblPr>
        <w:tblW w:w="8942"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882"/>
        <w:gridCol w:w="778"/>
        <w:gridCol w:w="778"/>
        <w:gridCol w:w="779"/>
        <w:gridCol w:w="778"/>
        <w:gridCol w:w="826"/>
        <w:gridCol w:w="826"/>
        <w:gridCol w:w="826"/>
      </w:tblGrid>
      <w:tr w:rsidR="00115844" w:rsidRPr="00795ABE" w:rsidTr="00C06DE9">
        <w:tc>
          <w:tcPr>
            <w:tcW w:w="1559" w:type="dxa"/>
          </w:tcPr>
          <w:p w:rsidR="00115844" w:rsidRPr="005E2366" w:rsidRDefault="00115844" w:rsidP="00C06DE9">
            <w:pPr>
              <w:pStyle w:val="TAH"/>
              <w:rPr>
                <w:rFonts w:cs="Arial"/>
              </w:rPr>
            </w:pPr>
          </w:p>
        </w:tc>
        <w:tc>
          <w:tcPr>
            <w:tcW w:w="910" w:type="dxa"/>
          </w:tcPr>
          <w:p w:rsidR="00115844" w:rsidRPr="005E2366" w:rsidRDefault="00115844" w:rsidP="00C06DE9">
            <w:pPr>
              <w:pStyle w:val="TAH"/>
              <w:rPr>
                <w:rFonts w:cs="Arial"/>
              </w:rPr>
            </w:pPr>
          </w:p>
        </w:tc>
        <w:tc>
          <w:tcPr>
            <w:tcW w:w="6473" w:type="dxa"/>
            <w:gridSpan w:val="8"/>
          </w:tcPr>
          <w:p w:rsidR="00115844" w:rsidRPr="005E2366" w:rsidRDefault="00115844" w:rsidP="00C06DE9">
            <w:pPr>
              <w:pStyle w:val="TAH"/>
              <w:rPr>
                <w:rFonts w:cs="Arial"/>
              </w:rPr>
            </w:pPr>
            <w:r w:rsidRPr="005E2366">
              <w:rPr>
                <w:rFonts w:cs="Arial"/>
              </w:rPr>
              <w:t>Channel bandwidth</w:t>
            </w:r>
          </w:p>
        </w:tc>
      </w:tr>
      <w:tr w:rsidR="00115844" w:rsidRPr="00795ABE" w:rsidTr="00C06DE9">
        <w:tc>
          <w:tcPr>
            <w:tcW w:w="1559" w:type="dxa"/>
          </w:tcPr>
          <w:p w:rsidR="00115844" w:rsidRPr="005E2366" w:rsidRDefault="00115844" w:rsidP="00C06DE9">
            <w:pPr>
              <w:pStyle w:val="TAH"/>
              <w:rPr>
                <w:rFonts w:cs="Arial"/>
              </w:rPr>
            </w:pPr>
            <w:r w:rsidRPr="005E2366">
              <w:rPr>
                <w:rFonts w:cs="Arial"/>
              </w:rPr>
              <w:t>Rx Parameter</w:t>
            </w:r>
          </w:p>
        </w:tc>
        <w:tc>
          <w:tcPr>
            <w:tcW w:w="910" w:type="dxa"/>
          </w:tcPr>
          <w:p w:rsidR="00115844" w:rsidRPr="005E2366" w:rsidRDefault="00115844" w:rsidP="00C06DE9">
            <w:pPr>
              <w:pStyle w:val="TAH"/>
              <w:rPr>
                <w:rFonts w:cs="Arial"/>
              </w:rPr>
            </w:pPr>
            <w:r w:rsidRPr="005E2366">
              <w:rPr>
                <w:rFonts w:cs="Arial"/>
              </w:rPr>
              <w:t>Units</w:t>
            </w:r>
          </w:p>
        </w:tc>
        <w:tc>
          <w:tcPr>
            <w:tcW w:w="882" w:type="dxa"/>
          </w:tcPr>
          <w:p w:rsidR="00115844" w:rsidRPr="005E2366" w:rsidRDefault="00115844" w:rsidP="00C06DE9">
            <w:pPr>
              <w:pStyle w:val="TAH"/>
              <w:rPr>
                <w:rFonts w:cs="Arial"/>
              </w:rPr>
            </w:pPr>
            <w:r w:rsidRPr="005E2366">
              <w:rPr>
                <w:rFonts w:cs="Arial"/>
              </w:rPr>
              <w:t>1.4</w:t>
            </w:r>
            <w:r w:rsidRPr="005E2366">
              <w:rPr>
                <w:rFonts w:cs="Arial"/>
              </w:rPr>
              <w:br/>
              <w:t xml:space="preserve">MHz </w:t>
            </w:r>
          </w:p>
        </w:tc>
        <w:tc>
          <w:tcPr>
            <w:tcW w:w="778" w:type="dxa"/>
          </w:tcPr>
          <w:p w:rsidR="00115844" w:rsidRPr="005E2366" w:rsidRDefault="00115844" w:rsidP="00C06DE9">
            <w:pPr>
              <w:pStyle w:val="TAH"/>
              <w:rPr>
                <w:rFonts w:cs="Arial"/>
              </w:rPr>
            </w:pPr>
            <w:r w:rsidRPr="005E2366">
              <w:rPr>
                <w:rFonts w:cs="Arial"/>
              </w:rPr>
              <w:t>3</w:t>
            </w:r>
            <w:r w:rsidRPr="005E2366">
              <w:rPr>
                <w:rFonts w:cs="Arial"/>
              </w:rPr>
              <w:br/>
              <w:t>MHz</w:t>
            </w:r>
          </w:p>
        </w:tc>
        <w:tc>
          <w:tcPr>
            <w:tcW w:w="778" w:type="dxa"/>
          </w:tcPr>
          <w:p w:rsidR="00115844" w:rsidRPr="005E2366" w:rsidRDefault="00115844" w:rsidP="00C06DE9">
            <w:pPr>
              <w:pStyle w:val="TAH"/>
              <w:rPr>
                <w:rFonts w:cs="Arial"/>
              </w:rPr>
            </w:pPr>
            <w:r w:rsidRPr="005E2366">
              <w:rPr>
                <w:rFonts w:cs="Arial"/>
              </w:rPr>
              <w:t>5</w:t>
            </w:r>
            <w:r w:rsidRPr="005E2366">
              <w:rPr>
                <w:rFonts w:cs="Arial"/>
              </w:rPr>
              <w:br/>
              <w:t>MHz</w:t>
            </w:r>
          </w:p>
        </w:tc>
        <w:tc>
          <w:tcPr>
            <w:tcW w:w="779" w:type="dxa"/>
          </w:tcPr>
          <w:p w:rsidR="00115844" w:rsidRPr="005E2366" w:rsidRDefault="00115844" w:rsidP="00C06DE9">
            <w:pPr>
              <w:pStyle w:val="TAH"/>
              <w:rPr>
                <w:rFonts w:cs="Arial"/>
              </w:rPr>
            </w:pPr>
            <w:r w:rsidRPr="005E2366">
              <w:rPr>
                <w:rFonts w:cs="Arial"/>
              </w:rPr>
              <w:t>10</w:t>
            </w:r>
            <w:r w:rsidRPr="005E2366">
              <w:rPr>
                <w:rFonts w:cs="Arial"/>
              </w:rPr>
              <w:br/>
              <w:t>MHz</w:t>
            </w:r>
          </w:p>
        </w:tc>
        <w:tc>
          <w:tcPr>
            <w:tcW w:w="778" w:type="dxa"/>
          </w:tcPr>
          <w:p w:rsidR="00115844" w:rsidRPr="005E2366" w:rsidRDefault="00115844" w:rsidP="00C06DE9">
            <w:pPr>
              <w:pStyle w:val="TAH"/>
              <w:rPr>
                <w:rFonts w:cs="Arial"/>
              </w:rPr>
            </w:pPr>
            <w:r w:rsidRPr="005E2366">
              <w:rPr>
                <w:rFonts w:cs="Arial"/>
              </w:rPr>
              <w:t>15</w:t>
            </w:r>
            <w:r w:rsidRPr="005E2366">
              <w:rPr>
                <w:rFonts w:cs="Arial"/>
              </w:rPr>
              <w:br/>
              <w:t>MHz</w:t>
            </w:r>
          </w:p>
        </w:tc>
        <w:tc>
          <w:tcPr>
            <w:tcW w:w="826" w:type="dxa"/>
          </w:tcPr>
          <w:p w:rsidR="00115844" w:rsidRPr="005E2366" w:rsidRDefault="00115844" w:rsidP="00C06DE9">
            <w:pPr>
              <w:pStyle w:val="TAH"/>
              <w:rPr>
                <w:rFonts w:cs="Arial"/>
              </w:rPr>
            </w:pPr>
            <w:r w:rsidRPr="005E2366">
              <w:rPr>
                <w:rFonts w:cs="Arial"/>
              </w:rPr>
              <w:t>20</w:t>
            </w:r>
            <w:r w:rsidRPr="005E2366">
              <w:rPr>
                <w:rFonts w:cs="Arial"/>
              </w:rPr>
              <w:br/>
              <w:t>MHz</w:t>
            </w:r>
          </w:p>
        </w:tc>
        <w:tc>
          <w:tcPr>
            <w:tcW w:w="826" w:type="dxa"/>
          </w:tcPr>
          <w:p w:rsidR="00115844" w:rsidRDefault="00115844" w:rsidP="00C06DE9">
            <w:pPr>
              <w:pStyle w:val="TAH"/>
              <w:rPr>
                <w:rFonts w:cs="Arial"/>
                <w:lang w:eastAsia="ko-KR"/>
              </w:rPr>
            </w:pPr>
            <w:r>
              <w:rPr>
                <w:rFonts w:cs="Arial" w:hint="eastAsia"/>
                <w:lang w:eastAsia="ko-KR"/>
              </w:rPr>
              <w:t>30 MHz</w:t>
            </w:r>
          </w:p>
        </w:tc>
        <w:tc>
          <w:tcPr>
            <w:tcW w:w="826" w:type="dxa"/>
          </w:tcPr>
          <w:p w:rsidR="00115844" w:rsidRPr="00A1424B" w:rsidRDefault="00115844" w:rsidP="00C06DE9">
            <w:pPr>
              <w:pStyle w:val="TAH"/>
              <w:rPr>
                <w:rFonts w:cs="Arial"/>
                <w:lang w:eastAsia="ko-KR"/>
              </w:rPr>
            </w:pPr>
            <w:r>
              <w:rPr>
                <w:rFonts w:cs="Arial" w:hint="eastAsia"/>
                <w:lang w:eastAsia="ko-KR"/>
              </w:rPr>
              <w:t>40 MHz</w:t>
            </w:r>
          </w:p>
        </w:tc>
      </w:tr>
      <w:tr w:rsidR="00115844" w:rsidRPr="00795ABE" w:rsidTr="00C06DE9">
        <w:tc>
          <w:tcPr>
            <w:tcW w:w="1559" w:type="dxa"/>
            <w:vAlign w:val="center"/>
          </w:tcPr>
          <w:p w:rsidR="00115844" w:rsidRPr="005E2366" w:rsidRDefault="00115844" w:rsidP="00C06DE9">
            <w:pPr>
              <w:pStyle w:val="TAC"/>
              <w:rPr>
                <w:rFonts w:cs="Arial"/>
              </w:rPr>
            </w:pPr>
            <w:r w:rsidRPr="005E2366">
              <w:rPr>
                <w:rFonts w:cs="Arial"/>
              </w:rPr>
              <w:t>ACS</w:t>
            </w:r>
          </w:p>
        </w:tc>
        <w:tc>
          <w:tcPr>
            <w:tcW w:w="910" w:type="dxa"/>
            <w:vAlign w:val="center"/>
          </w:tcPr>
          <w:p w:rsidR="00115844" w:rsidRPr="005E2366" w:rsidRDefault="00115844" w:rsidP="00C06DE9">
            <w:pPr>
              <w:pStyle w:val="TAC"/>
              <w:rPr>
                <w:rFonts w:cs="Arial"/>
              </w:rPr>
            </w:pPr>
            <w:r w:rsidRPr="005E2366">
              <w:rPr>
                <w:rFonts w:cs="Arial"/>
              </w:rPr>
              <w:t>dB</w:t>
            </w:r>
          </w:p>
        </w:tc>
        <w:tc>
          <w:tcPr>
            <w:tcW w:w="882" w:type="dxa"/>
            <w:vAlign w:val="center"/>
          </w:tcPr>
          <w:p w:rsidR="00115844" w:rsidRPr="005E2366" w:rsidRDefault="00115844" w:rsidP="00C06DE9">
            <w:pPr>
              <w:pStyle w:val="TAC"/>
              <w:rPr>
                <w:rFonts w:cs="Arial"/>
              </w:rPr>
            </w:pPr>
          </w:p>
        </w:tc>
        <w:tc>
          <w:tcPr>
            <w:tcW w:w="778" w:type="dxa"/>
            <w:vAlign w:val="center"/>
          </w:tcPr>
          <w:p w:rsidR="00115844" w:rsidRPr="005E2366" w:rsidRDefault="00115844" w:rsidP="00C06DE9">
            <w:pPr>
              <w:pStyle w:val="TAC"/>
              <w:rPr>
                <w:rFonts w:cs="Arial"/>
              </w:rPr>
            </w:pPr>
          </w:p>
        </w:tc>
        <w:tc>
          <w:tcPr>
            <w:tcW w:w="778" w:type="dxa"/>
            <w:vAlign w:val="center"/>
          </w:tcPr>
          <w:p w:rsidR="00115844" w:rsidRPr="005E2366" w:rsidRDefault="00115844" w:rsidP="00C06DE9">
            <w:pPr>
              <w:pStyle w:val="TAC"/>
              <w:rPr>
                <w:rFonts w:cs="Arial"/>
              </w:rPr>
            </w:pPr>
          </w:p>
        </w:tc>
        <w:tc>
          <w:tcPr>
            <w:tcW w:w="779" w:type="dxa"/>
            <w:vAlign w:val="center"/>
          </w:tcPr>
          <w:p w:rsidR="00115844" w:rsidRPr="005E2366" w:rsidRDefault="00115844" w:rsidP="00C06DE9">
            <w:pPr>
              <w:pStyle w:val="TAC"/>
              <w:rPr>
                <w:rFonts w:cs="Arial"/>
              </w:rPr>
            </w:pPr>
            <w:r w:rsidRPr="005E2366">
              <w:rPr>
                <w:rFonts w:cs="Arial"/>
              </w:rPr>
              <w:t>33.0</w:t>
            </w:r>
          </w:p>
        </w:tc>
        <w:tc>
          <w:tcPr>
            <w:tcW w:w="778" w:type="dxa"/>
            <w:vAlign w:val="center"/>
          </w:tcPr>
          <w:p w:rsidR="00115844" w:rsidRPr="005E2366" w:rsidRDefault="00115844" w:rsidP="00C06DE9">
            <w:pPr>
              <w:pStyle w:val="TAC"/>
              <w:rPr>
                <w:rFonts w:cs="Arial"/>
              </w:rPr>
            </w:pPr>
          </w:p>
        </w:tc>
        <w:tc>
          <w:tcPr>
            <w:tcW w:w="826" w:type="dxa"/>
            <w:vAlign w:val="center"/>
          </w:tcPr>
          <w:p w:rsidR="00115844" w:rsidRPr="005E2366" w:rsidRDefault="00115844" w:rsidP="00C06DE9">
            <w:pPr>
              <w:pStyle w:val="TAC"/>
              <w:rPr>
                <w:rFonts w:cs="Arial"/>
              </w:rPr>
            </w:pPr>
            <w:r w:rsidRPr="005E2366">
              <w:rPr>
                <w:rFonts w:cs="Arial"/>
              </w:rPr>
              <w:t>27.0</w:t>
            </w:r>
          </w:p>
        </w:tc>
        <w:tc>
          <w:tcPr>
            <w:tcW w:w="826" w:type="dxa"/>
          </w:tcPr>
          <w:p w:rsidR="00115844" w:rsidRDefault="00115844" w:rsidP="00C06DE9">
            <w:pPr>
              <w:pStyle w:val="TAC"/>
              <w:rPr>
                <w:rFonts w:cs="Arial"/>
                <w:lang w:eastAsia="ko-KR"/>
              </w:rPr>
            </w:pPr>
            <w:r>
              <w:rPr>
                <w:rFonts w:cs="Arial" w:hint="eastAsia"/>
                <w:lang w:eastAsia="ko-KR"/>
              </w:rPr>
              <w:t>25.5</w:t>
            </w:r>
          </w:p>
        </w:tc>
        <w:tc>
          <w:tcPr>
            <w:tcW w:w="826" w:type="dxa"/>
          </w:tcPr>
          <w:p w:rsidR="00115844" w:rsidRPr="00A1424B" w:rsidRDefault="00115844" w:rsidP="00C06DE9">
            <w:pPr>
              <w:pStyle w:val="TAC"/>
              <w:rPr>
                <w:rFonts w:cs="Arial"/>
                <w:lang w:eastAsia="ko-KR"/>
              </w:rPr>
            </w:pPr>
            <w:r>
              <w:rPr>
                <w:rFonts w:cs="Arial" w:hint="eastAsia"/>
                <w:lang w:eastAsia="ko-KR"/>
              </w:rPr>
              <w:t>24.0</w:t>
            </w:r>
          </w:p>
        </w:tc>
      </w:tr>
    </w:tbl>
    <w:p w:rsidR="00115844" w:rsidRPr="00795ABE" w:rsidRDefault="00115844" w:rsidP="00115844">
      <w:pPr>
        <w:rPr>
          <w:rFonts w:eastAsia="MS Mincho"/>
        </w:rPr>
      </w:pPr>
    </w:p>
    <w:p w:rsidR="00115844" w:rsidRPr="00795ABE" w:rsidRDefault="00115844" w:rsidP="00115844">
      <w:pPr>
        <w:pStyle w:val="TH"/>
      </w:pPr>
      <w:r w:rsidRPr="00795ABE">
        <w:t xml:space="preserve">Table </w:t>
      </w:r>
      <w:r>
        <w:rPr>
          <w:rFonts w:eastAsia="SimSun" w:hint="eastAsia"/>
          <w:lang w:eastAsia="zh-CN"/>
        </w:rPr>
        <w:t>9.1</w:t>
      </w:r>
      <w:r w:rsidRPr="00795ABE">
        <w:rPr>
          <w:rFonts w:eastAsia="SimSun" w:hint="eastAsia"/>
          <w:lang w:eastAsia="zh-CN"/>
        </w:rPr>
        <w:t>.3-</w:t>
      </w:r>
      <w:r w:rsidRPr="00795ABE">
        <w:t xml:space="preserve">2: Test parameters for Adjacent channel selectivity for </w:t>
      </w:r>
      <w:r w:rsidRPr="00795ABE">
        <w:rPr>
          <w:rFonts w:eastAsia="SimSun" w:hint="eastAsia"/>
          <w:lang w:eastAsia="zh-CN"/>
        </w:rPr>
        <w:t>V2X</w:t>
      </w:r>
      <w:r w:rsidRPr="00795ABE">
        <w:t>, Case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627"/>
        <w:gridCol w:w="822"/>
        <w:gridCol w:w="699"/>
        <w:gridCol w:w="911"/>
        <w:gridCol w:w="987"/>
        <w:gridCol w:w="786"/>
        <w:gridCol w:w="987"/>
        <w:gridCol w:w="987"/>
        <w:gridCol w:w="987"/>
      </w:tblGrid>
      <w:tr w:rsidR="00115844" w:rsidRPr="00795ABE" w:rsidTr="00C06DE9">
        <w:trPr>
          <w:jc w:val="center"/>
        </w:trPr>
        <w:tc>
          <w:tcPr>
            <w:tcW w:w="669" w:type="pct"/>
            <w:vMerge w:val="restart"/>
          </w:tcPr>
          <w:p w:rsidR="00115844" w:rsidRPr="005E2366" w:rsidRDefault="00115844" w:rsidP="00C06DE9">
            <w:pPr>
              <w:pStyle w:val="TAH"/>
              <w:rPr>
                <w:rFonts w:cs="Arial"/>
              </w:rPr>
            </w:pPr>
            <w:r w:rsidRPr="005E2366">
              <w:rPr>
                <w:rFonts w:cs="Arial"/>
              </w:rPr>
              <w:t>Rx Parameter</w:t>
            </w:r>
          </w:p>
        </w:tc>
        <w:tc>
          <w:tcPr>
            <w:tcW w:w="346" w:type="pct"/>
            <w:vMerge w:val="restart"/>
          </w:tcPr>
          <w:p w:rsidR="00115844" w:rsidRPr="005E2366" w:rsidRDefault="00115844" w:rsidP="00C06DE9">
            <w:pPr>
              <w:pStyle w:val="TAH"/>
              <w:rPr>
                <w:rFonts w:cs="Arial"/>
              </w:rPr>
            </w:pPr>
            <w:r w:rsidRPr="005E2366">
              <w:rPr>
                <w:rFonts w:cs="Arial"/>
              </w:rPr>
              <w:t xml:space="preserve">Units </w:t>
            </w:r>
          </w:p>
        </w:tc>
        <w:tc>
          <w:tcPr>
            <w:tcW w:w="3986" w:type="pct"/>
            <w:gridSpan w:val="8"/>
          </w:tcPr>
          <w:p w:rsidR="00115844" w:rsidRPr="005E2366" w:rsidRDefault="00115844" w:rsidP="00C06DE9">
            <w:pPr>
              <w:pStyle w:val="TAH"/>
              <w:rPr>
                <w:rFonts w:cs="Arial"/>
              </w:rPr>
            </w:pPr>
            <w:r w:rsidRPr="005E2366">
              <w:rPr>
                <w:rFonts w:cs="Arial"/>
              </w:rPr>
              <w:t>Channel bandwidth</w:t>
            </w:r>
          </w:p>
        </w:tc>
      </w:tr>
      <w:tr w:rsidR="00115844" w:rsidRPr="00795ABE" w:rsidTr="00C06DE9">
        <w:trPr>
          <w:jc w:val="center"/>
        </w:trPr>
        <w:tc>
          <w:tcPr>
            <w:tcW w:w="671" w:type="pct"/>
            <w:vMerge/>
          </w:tcPr>
          <w:p w:rsidR="00115844" w:rsidRPr="005E2366" w:rsidRDefault="00115844" w:rsidP="00C06DE9">
            <w:pPr>
              <w:pStyle w:val="TAH"/>
              <w:rPr>
                <w:rFonts w:cs="Arial"/>
              </w:rPr>
            </w:pPr>
          </w:p>
        </w:tc>
        <w:tc>
          <w:tcPr>
            <w:tcW w:w="346" w:type="pct"/>
            <w:vMerge/>
          </w:tcPr>
          <w:p w:rsidR="00115844" w:rsidRPr="005E2366" w:rsidRDefault="00115844" w:rsidP="00C06DE9">
            <w:pPr>
              <w:pStyle w:val="TAH"/>
              <w:rPr>
                <w:rFonts w:cs="Arial"/>
              </w:rPr>
            </w:pPr>
          </w:p>
        </w:tc>
        <w:tc>
          <w:tcPr>
            <w:tcW w:w="474" w:type="pct"/>
          </w:tcPr>
          <w:p w:rsidR="00115844" w:rsidRPr="005E2366" w:rsidRDefault="00115844" w:rsidP="00C06DE9">
            <w:pPr>
              <w:pStyle w:val="TAH"/>
              <w:rPr>
                <w:rFonts w:cs="Arial"/>
              </w:rPr>
            </w:pPr>
            <w:r w:rsidRPr="005E2366">
              <w:rPr>
                <w:rFonts w:cs="Arial"/>
              </w:rPr>
              <w:t xml:space="preserve">1.4 MHz </w:t>
            </w:r>
          </w:p>
        </w:tc>
        <w:tc>
          <w:tcPr>
            <w:tcW w:w="406" w:type="pct"/>
          </w:tcPr>
          <w:p w:rsidR="00115844" w:rsidRPr="005E2366" w:rsidRDefault="00115844" w:rsidP="00C06DE9">
            <w:pPr>
              <w:pStyle w:val="TAH"/>
              <w:rPr>
                <w:rFonts w:cs="Arial"/>
              </w:rPr>
            </w:pPr>
            <w:r w:rsidRPr="005E2366">
              <w:rPr>
                <w:rFonts w:cs="Arial"/>
              </w:rPr>
              <w:t>3 MHz</w:t>
            </w:r>
          </w:p>
        </w:tc>
        <w:tc>
          <w:tcPr>
            <w:tcW w:w="523" w:type="pct"/>
          </w:tcPr>
          <w:p w:rsidR="00115844" w:rsidRPr="005E2366" w:rsidRDefault="00115844" w:rsidP="00C06DE9">
            <w:pPr>
              <w:pStyle w:val="TAH"/>
              <w:rPr>
                <w:rFonts w:cs="Arial"/>
              </w:rPr>
            </w:pPr>
            <w:r w:rsidRPr="005E2366">
              <w:rPr>
                <w:rFonts w:cs="Arial"/>
              </w:rPr>
              <w:t>5 MHz</w:t>
            </w:r>
          </w:p>
        </w:tc>
        <w:tc>
          <w:tcPr>
            <w:tcW w:w="554" w:type="pct"/>
          </w:tcPr>
          <w:p w:rsidR="00115844" w:rsidRPr="005E2366" w:rsidRDefault="00115844" w:rsidP="00C06DE9">
            <w:pPr>
              <w:pStyle w:val="TAH"/>
              <w:rPr>
                <w:rFonts w:cs="Arial"/>
              </w:rPr>
            </w:pPr>
            <w:r w:rsidRPr="005E2366">
              <w:rPr>
                <w:rFonts w:cs="Arial"/>
              </w:rPr>
              <w:t>10 MHz</w:t>
            </w:r>
          </w:p>
        </w:tc>
        <w:tc>
          <w:tcPr>
            <w:tcW w:w="460" w:type="pct"/>
          </w:tcPr>
          <w:p w:rsidR="00115844" w:rsidRPr="005E2366" w:rsidRDefault="00115844" w:rsidP="00C06DE9">
            <w:pPr>
              <w:pStyle w:val="TAH"/>
              <w:rPr>
                <w:rFonts w:cs="Arial"/>
              </w:rPr>
            </w:pPr>
            <w:r w:rsidRPr="005E2366">
              <w:rPr>
                <w:rFonts w:cs="Arial"/>
              </w:rPr>
              <w:t>15 MHz</w:t>
            </w:r>
          </w:p>
        </w:tc>
        <w:tc>
          <w:tcPr>
            <w:tcW w:w="554" w:type="pct"/>
          </w:tcPr>
          <w:p w:rsidR="00115844" w:rsidRPr="005E2366" w:rsidRDefault="00115844" w:rsidP="00C06DE9">
            <w:pPr>
              <w:pStyle w:val="TAH"/>
              <w:rPr>
                <w:rFonts w:cs="Arial"/>
              </w:rPr>
            </w:pPr>
            <w:r w:rsidRPr="005E2366">
              <w:rPr>
                <w:rFonts w:cs="Arial"/>
              </w:rPr>
              <w:t>20 MHz</w:t>
            </w:r>
          </w:p>
        </w:tc>
        <w:tc>
          <w:tcPr>
            <w:tcW w:w="459" w:type="pct"/>
          </w:tcPr>
          <w:p w:rsidR="00115844" w:rsidRDefault="00115844" w:rsidP="00C06DE9">
            <w:pPr>
              <w:pStyle w:val="TAH"/>
              <w:rPr>
                <w:rFonts w:cs="Arial"/>
                <w:lang w:eastAsia="ko-KR"/>
              </w:rPr>
            </w:pPr>
            <w:r>
              <w:rPr>
                <w:rFonts w:cs="Arial" w:hint="eastAsia"/>
                <w:lang w:eastAsia="ko-KR"/>
              </w:rPr>
              <w:t>30 MHz</w:t>
            </w:r>
          </w:p>
        </w:tc>
        <w:tc>
          <w:tcPr>
            <w:tcW w:w="554" w:type="pct"/>
          </w:tcPr>
          <w:p w:rsidR="00115844" w:rsidRPr="00A1424B" w:rsidRDefault="00115844" w:rsidP="00C06DE9">
            <w:pPr>
              <w:pStyle w:val="TAH"/>
              <w:rPr>
                <w:rFonts w:cs="Arial"/>
                <w:lang w:eastAsia="ko-KR"/>
              </w:rPr>
            </w:pPr>
            <w:r>
              <w:rPr>
                <w:rFonts w:cs="Arial" w:hint="eastAsia"/>
                <w:lang w:eastAsia="ko-KR"/>
              </w:rPr>
              <w:t>40</w:t>
            </w:r>
            <w:r>
              <w:rPr>
                <w:rFonts w:cs="Arial"/>
                <w:lang w:eastAsia="ko-KR"/>
              </w:rPr>
              <w:t xml:space="preserve"> </w:t>
            </w:r>
            <w:r>
              <w:rPr>
                <w:rFonts w:cs="Arial" w:hint="eastAsia"/>
                <w:lang w:eastAsia="ko-KR"/>
              </w:rPr>
              <w:t>MHz</w:t>
            </w:r>
          </w:p>
        </w:tc>
      </w:tr>
      <w:tr w:rsidR="00115844" w:rsidRPr="00795ABE" w:rsidTr="00C06DE9">
        <w:trPr>
          <w:jc w:val="center"/>
        </w:trPr>
        <w:tc>
          <w:tcPr>
            <w:tcW w:w="671" w:type="pct"/>
          </w:tcPr>
          <w:p w:rsidR="00115844" w:rsidRPr="005E2366" w:rsidRDefault="00115844" w:rsidP="00C06DE9">
            <w:pPr>
              <w:pStyle w:val="TAL"/>
              <w:rPr>
                <w:rFonts w:cs="Arial"/>
              </w:rPr>
            </w:pPr>
            <w:r w:rsidRPr="005E2366">
              <w:rPr>
                <w:rFonts w:cs="Arial"/>
              </w:rPr>
              <w:t>Power in Transmission Bandwidth Configuration</w:t>
            </w:r>
          </w:p>
        </w:tc>
        <w:tc>
          <w:tcPr>
            <w:tcW w:w="346" w:type="pct"/>
          </w:tcPr>
          <w:p w:rsidR="00115844" w:rsidRPr="005E2366" w:rsidRDefault="00115844" w:rsidP="00C06DE9">
            <w:pPr>
              <w:pStyle w:val="TAC"/>
              <w:rPr>
                <w:rFonts w:cs="Arial"/>
              </w:rPr>
            </w:pPr>
            <w:r w:rsidRPr="005E2366">
              <w:rPr>
                <w:rFonts w:cs="Arial"/>
              </w:rPr>
              <w:t>dBm</w:t>
            </w:r>
          </w:p>
        </w:tc>
        <w:tc>
          <w:tcPr>
            <w:tcW w:w="3983" w:type="pct"/>
            <w:gridSpan w:val="8"/>
          </w:tcPr>
          <w:p w:rsidR="00115844" w:rsidRPr="005E2366" w:rsidRDefault="00115844" w:rsidP="00C06DE9">
            <w:pPr>
              <w:pStyle w:val="TAC"/>
              <w:rPr>
                <w:rFonts w:cs="Arial"/>
              </w:rPr>
            </w:pPr>
            <w:r w:rsidRPr="005E2366">
              <w:rPr>
                <w:rFonts w:cs="Arial"/>
              </w:rPr>
              <w:t>P</w:t>
            </w:r>
            <w:r w:rsidRPr="005E2366">
              <w:rPr>
                <w:rFonts w:cs="Arial"/>
                <w:vertAlign w:val="subscript"/>
              </w:rPr>
              <w:t>REFSENS_</w:t>
            </w:r>
            <w:r w:rsidRPr="005E2366">
              <w:rPr>
                <w:rFonts w:cs="Arial" w:hint="eastAsia"/>
                <w:vertAlign w:val="subscript"/>
                <w:lang w:eastAsia="zh-CN"/>
              </w:rPr>
              <w:t>V2X</w:t>
            </w:r>
            <w:r w:rsidRPr="005E2366">
              <w:rPr>
                <w:rFonts w:cs="Arial"/>
              </w:rPr>
              <w:t xml:space="preserve"> + 14 dB</w:t>
            </w:r>
          </w:p>
        </w:tc>
      </w:tr>
      <w:tr w:rsidR="00115844" w:rsidRPr="00795ABE" w:rsidTr="00C06DE9">
        <w:trPr>
          <w:jc w:val="center"/>
        </w:trPr>
        <w:tc>
          <w:tcPr>
            <w:tcW w:w="671" w:type="pct"/>
            <w:vAlign w:val="bottom"/>
          </w:tcPr>
          <w:p w:rsidR="00115844" w:rsidRPr="005E2366" w:rsidRDefault="00115844" w:rsidP="00C06DE9">
            <w:pPr>
              <w:pStyle w:val="TAL"/>
              <w:rPr>
                <w:rFonts w:cs="Arial"/>
              </w:rPr>
            </w:pPr>
            <w:r w:rsidRPr="005E2366">
              <w:rPr>
                <w:rFonts w:cs="Arial"/>
                <w:bCs/>
              </w:rPr>
              <w:t>P</w:t>
            </w:r>
            <w:r w:rsidRPr="005E2366">
              <w:rPr>
                <w:rFonts w:cs="Arial"/>
                <w:bCs/>
                <w:vertAlign w:val="subscript"/>
              </w:rPr>
              <w:t>Interferer</w:t>
            </w:r>
          </w:p>
        </w:tc>
        <w:tc>
          <w:tcPr>
            <w:tcW w:w="346" w:type="pct"/>
          </w:tcPr>
          <w:p w:rsidR="00115844" w:rsidRPr="005E2366" w:rsidRDefault="00115844" w:rsidP="00C06DE9">
            <w:pPr>
              <w:pStyle w:val="TAC"/>
              <w:rPr>
                <w:rFonts w:cs="Arial"/>
              </w:rPr>
            </w:pPr>
            <w:r w:rsidRPr="005E2366">
              <w:rPr>
                <w:rFonts w:cs="Arial"/>
              </w:rPr>
              <w:t>dBm</w:t>
            </w:r>
          </w:p>
        </w:tc>
        <w:tc>
          <w:tcPr>
            <w:tcW w:w="474" w:type="pct"/>
          </w:tcPr>
          <w:p w:rsidR="00115844" w:rsidRPr="005E2366" w:rsidRDefault="00115844" w:rsidP="00C06DE9">
            <w:pPr>
              <w:pStyle w:val="TAC"/>
              <w:rPr>
                <w:rFonts w:cs="Arial"/>
              </w:rPr>
            </w:pPr>
          </w:p>
        </w:tc>
        <w:tc>
          <w:tcPr>
            <w:tcW w:w="406" w:type="pct"/>
          </w:tcPr>
          <w:p w:rsidR="00115844" w:rsidRPr="005E2366" w:rsidRDefault="00115844" w:rsidP="00C06DE9">
            <w:pPr>
              <w:pStyle w:val="TAC"/>
              <w:rPr>
                <w:rFonts w:cs="Arial"/>
              </w:rPr>
            </w:pPr>
          </w:p>
        </w:tc>
        <w:tc>
          <w:tcPr>
            <w:tcW w:w="523" w:type="pct"/>
          </w:tcPr>
          <w:p w:rsidR="00115844" w:rsidRPr="005E2366" w:rsidRDefault="00115844" w:rsidP="00C06DE9">
            <w:pPr>
              <w:pStyle w:val="TAC"/>
              <w:rPr>
                <w:rFonts w:cs="Arial"/>
              </w:rPr>
            </w:pPr>
          </w:p>
        </w:tc>
        <w:tc>
          <w:tcPr>
            <w:tcW w:w="554" w:type="pct"/>
          </w:tcPr>
          <w:p w:rsidR="00115844" w:rsidRPr="005E2366" w:rsidRDefault="00115844" w:rsidP="00C06DE9">
            <w:pPr>
              <w:pStyle w:val="TAC"/>
              <w:rPr>
                <w:rFonts w:cs="Arial"/>
              </w:rPr>
            </w:pPr>
            <w:r w:rsidRPr="005E2366">
              <w:rPr>
                <w:rFonts w:cs="Arial"/>
              </w:rPr>
              <w:t>REFSENS +45.5dB</w:t>
            </w:r>
          </w:p>
        </w:tc>
        <w:tc>
          <w:tcPr>
            <w:tcW w:w="460" w:type="pct"/>
          </w:tcPr>
          <w:p w:rsidR="00115844" w:rsidRPr="005E2366" w:rsidRDefault="00115844" w:rsidP="00C06DE9">
            <w:pPr>
              <w:pStyle w:val="TAC"/>
              <w:rPr>
                <w:rFonts w:cs="Arial"/>
              </w:rPr>
            </w:pPr>
          </w:p>
        </w:tc>
        <w:tc>
          <w:tcPr>
            <w:tcW w:w="554" w:type="pct"/>
          </w:tcPr>
          <w:p w:rsidR="00115844" w:rsidRPr="005E2366" w:rsidRDefault="00115844" w:rsidP="00C06DE9">
            <w:pPr>
              <w:pStyle w:val="TAC"/>
              <w:rPr>
                <w:rFonts w:cs="Arial"/>
              </w:rPr>
            </w:pPr>
            <w:r w:rsidRPr="005E2366">
              <w:rPr>
                <w:rFonts w:cs="Arial"/>
              </w:rPr>
              <w:t>REFSENS +39.5dB</w:t>
            </w:r>
          </w:p>
        </w:tc>
        <w:tc>
          <w:tcPr>
            <w:tcW w:w="459" w:type="pct"/>
          </w:tcPr>
          <w:p w:rsidR="00115844" w:rsidRDefault="00115844" w:rsidP="00C06DE9">
            <w:pPr>
              <w:pStyle w:val="TAC"/>
              <w:rPr>
                <w:rFonts w:cs="Arial"/>
              </w:rPr>
            </w:pPr>
            <w:r w:rsidRPr="005E2366">
              <w:rPr>
                <w:rFonts w:cs="Arial"/>
              </w:rPr>
              <w:t>REFSENS +3</w:t>
            </w:r>
            <w:r>
              <w:rPr>
                <w:rFonts w:cs="Arial"/>
              </w:rPr>
              <w:t xml:space="preserve">8.0 </w:t>
            </w:r>
            <w:r w:rsidRPr="005E2366">
              <w:rPr>
                <w:rFonts w:cs="Arial"/>
              </w:rPr>
              <w:t>dB</w:t>
            </w:r>
          </w:p>
        </w:tc>
        <w:tc>
          <w:tcPr>
            <w:tcW w:w="554" w:type="pct"/>
          </w:tcPr>
          <w:p w:rsidR="00115844" w:rsidRPr="005E2366" w:rsidRDefault="00115844" w:rsidP="00C06DE9">
            <w:pPr>
              <w:pStyle w:val="TAC"/>
              <w:rPr>
                <w:rFonts w:cs="Arial"/>
              </w:rPr>
            </w:pPr>
            <w:r>
              <w:rPr>
                <w:rFonts w:cs="Arial"/>
              </w:rPr>
              <w:t>REFSENS +36</w:t>
            </w:r>
            <w:r w:rsidRPr="005E2366">
              <w:rPr>
                <w:rFonts w:cs="Arial"/>
              </w:rPr>
              <w:t>.5dB</w:t>
            </w:r>
          </w:p>
        </w:tc>
      </w:tr>
      <w:tr w:rsidR="00115844" w:rsidRPr="00795ABE" w:rsidTr="00C06DE9">
        <w:trPr>
          <w:jc w:val="center"/>
        </w:trPr>
        <w:tc>
          <w:tcPr>
            <w:tcW w:w="671" w:type="pct"/>
          </w:tcPr>
          <w:p w:rsidR="00115844" w:rsidRPr="005E2366" w:rsidRDefault="00115844" w:rsidP="00C06DE9">
            <w:pPr>
              <w:pStyle w:val="TAL"/>
              <w:rPr>
                <w:rFonts w:cs="Arial"/>
                <w:i/>
              </w:rPr>
            </w:pPr>
            <w:r w:rsidRPr="005E2366">
              <w:rPr>
                <w:rFonts w:cs="Arial"/>
                <w:bCs/>
              </w:rPr>
              <w:t>BW</w:t>
            </w:r>
            <w:r w:rsidRPr="005E2366">
              <w:rPr>
                <w:rFonts w:cs="Arial"/>
                <w:bCs/>
                <w:vertAlign w:val="subscript"/>
              </w:rPr>
              <w:t xml:space="preserve">Interferer </w:t>
            </w:r>
          </w:p>
        </w:tc>
        <w:tc>
          <w:tcPr>
            <w:tcW w:w="346" w:type="pct"/>
          </w:tcPr>
          <w:p w:rsidR="00115844" w:rsidRPr="005E2366" w:rsidRDefault="00115844" w:rsidP="00C06DE9">
            <w:pPr>
              <w:pStyle w:val="TAC"/>
              <w:rPr>
                <w:rFonts w:cs="Arial"/>
              </w:rPr>
            </w:pPr>
            <w:r w:rsidRPr="005E2366">
              <w:rPr>
                <w:rFonts w:cs="Arial"/>
              </w:rPr>
              <w:t>MHz</w:t>
            </w:r>
          </w:p>
        </w:tc>
        <w:tc>
          <w:tcPr>
            <w:tcW w:w="474" w:type="pct"/>
          </w:tcPr>
          <w:p w:rsidR="00115844" w:rsidRPr="005E2366" w:rsidRDefault="00115844" w:rsidP="00C06DE9">
            <w:pPr>
              <w:pStyle w:val="TAC"/>
              <w:rPr>
                <w:rFonts w:cs="Arial"/>
              </w:rPr>
            </w:pPr>
          </w:p>
        </w:tc>
        <w:tc>
          <w:tcPr>
            <w:tcW w:w="406" w:type="pct"/>
          </w:tcPr>
          <w:p w:rsidR="00115844" w:rsidRPr="005E2366" w:rsidRDefault="00115844" w:rsidP="00C06DE9">
            <w:pPr>
              <w:pStyle w:val="TAC"/>
              <w:rPr>
                <w:rFonts w:cs="Arial"/>
              </w:rPr>
            </w:pPr>
          </w:p>
        </w:tc>
        <w:tc>
          <w:tcPr>
            <w:tcW w:w="523" w:type="pct"/>
            <w:vAlign w:val="bottom"/>
          </w:tcPr>
          <w:p w:rsidR="00115844" w:rsidRPr="005E2366" w:rsidRDefault="00115844" w:rsidP="00C06DE9">
            <w:pPr>
              <w:pStyle w:val="TAC"/>
              <w:rPr>
                <w:rFonts w:cs="Arial"/>
              </w:rPr>
            </w:pPr>
          </w:p>
        </w:tc>
        <w:tc>
          <w:tcPr>
            <w:tcW w:w="554" w:type="pct"/>
            <w:vAlign w:val="bottom"/>
          </w:tcPr>
          <w:p w:rsidR="00115844" w:rsidRPr="005E2366" w:rsidRDefault="00115844" w:rsidP="00C06DE9">
            <w:pPr>
              <w:pStyle w:val="TAC"/>
              <w:rPr>
                <w:rFonts w:cs="Arial"/>
                <w:lang w:eastAsia="zh-CN"/>
              </w:rPr>
            </w:pPr>
            <w:r w:rsidRPr="005E2366">
              <w:rPr>
                <w:rFonts w:cs="Arial" w:hint="eastAsia"/>
                <w:lang w:eastAsia="zh-CN"/>
              </w:rPr>
              <w:t>10</w:t>
            </w:r>
          </w:p>
        </w:tc>
        <w:tc>
          <w:tcPr>
            <w:tcW w:w="460" w:type="pct"/>
            <w:vAlign w:val="bottom"/>
          </w:tcPr>
          <w:p w:rsidR="00115844" w:rsidRPr="005E2366" w:rsidRDefault="00115844" w:rsidP="00C06DE9">
            <w:pPr>
              <w:pStyle w:val="TAC"/>
              <w:rPr>
                <w:rFonts w:cs="Arial"/>
              </w:rPr>
            </w:pPr>
          </w:p>
        </w:tc>
        <w:tc>
          <w:tcPr>
            <w:tcW w:w="554" w:type="pct"/>
            <w:vAlign w:val="bottom"/>
          </w:tcPr>
          <w:p w:rsidR="00115844" w:rsidRPr="005E2366" w:rsidRDefault="00115844" w:rsidP="00C06DE9">
            <w:pPr>
              <w:pStyle w:val="TAC"/>
              <w:rPr>
                <w:rFonts w:cs="Arial"/>
                <w:lang w:eastAsia="zh-CN"/>
              </w:rPr>
            </w:pPr>
            <w:r w:rsidRPr="005E2366">
              <w:rPr>
                <w:rFonts w:cs="Arial" w:hint="eastAsia"/>
                <w:lang w:eastAsia="zh-CN"/>
              </w:rPr>
              <w:t>10</w:t>
            </w:r>
          </w:p>
        </w:tc>
        <w:tc>
          <w:tcPr>
            <w:tcW w:w="459" w:type="pct"/>
            <w:vAlign w:val="bottom"/>
          </w:tcPr>
          <w:p w:rsidR="00115844" w:rsidRDefault="00115844" w:rsidP="00C06DE9">
            <w:pPr>
              <w:pStyle w:val="TAC"/>
              <w:rPr>
                <w:rFonts w:cs="Arial"/>
                <w:lang w:eastAsia="ko-KR"/>
              </w:rPr>
            </w:pPr>
            <w:r w:rsidRPr="005E2366">
              <w:rPr>
                <w:rFonts w:cs="Arial" w:hint="eastAsia"/>
                <w:lang w:eastAsia="zh-CN"/>
              </w:rPr>
              <w:t>10</w:t>
            </w:r>
          </w:p>
        </w:tc>
        <w:tc>
          <w:tcPr>
            <w:tcW w:w="554" w:type="pct"/>
          </w:tcPr>
          <w:p w:rsidR="00115844" w:rsidRPr="00A1424B" w:rsidRDefault="00115844" w:rsidP="00C06DE9">
            <w:pPr>
              <w:pStyle w:val="TAC"/>
              <w:rPr>
                <w:rFonts w:cs="Arial"/>
                <w:lang w:eastAsia="ko-KR"/>
              </w:rPr>
            </w:pPr>
            <w:r>
              <w:rPr>
                <w:rFonts w:cs="Arial" w:hint="eastAsia"/>
                <w:lang w:eastAsia="ko-KR"/>
              </w:rPr>
              <w:t>10</w:t>
            </w:r>
          </w:p>
        </w:tc>
      </w:tr>
      <w:tr w:rsidR="00115844" w:rsidRPr="00795ABE" w:rsidTr="00C06DE9">
        <w:trPr>
          <w:jc w:val="center"/>
        </w:trPr>
        <w:tc>
          <w:tcPr>
            <w:tcW w:w="671" w:type="pct"/>
          </w:tcPr>
          <w:p w:rsidR="00115844" w:rsidRPr="005E2366" w:rsidRDefault="00115844" w:rsidP="00C06DE9">
            <w:pPr>
              <w:pStyle w:val="TAL"/>
              <w:rPr>
                <w:rFonts w:cs="Arial"/>
                <w:i/>
              </w:rPr>
            </w:pPr>
            <w:r w:rsidRPr="005E2366">
              <w:rPr>
                <w:rFonts w:cs="Arial"/>
                <w:bCs/>
              </w:rPr>
              <w:t>F</w:t>
            </w:r>
            <w:r w:rsidRPr="005E2366">
              <w:rPr>
                <w:rFonts w:cs="Arial"/>
                <w:bCs/>
                <w:vertAlign w:val="subscript"/>
              </w:rPr>
              <w:t>Interferer</w:t>
            </w:r>
            <w:r w:rsidRPr="005E2366">
              <w:rPr>
                <w:rFonts w:cs="Arial"/>
                <w:bCs/>
              </w:rPr>
              <w:t xml:space="preserve"> (offset)</w:t>
            </w:r>
          </w:p>
        </w:tc>
        <w:tc>
          <w:tcPr>
            <w:tcW w:w="346" w:type="pct"/>
          </w:tcPr>
          <w:p w:rsidR="00115844" w:rsidRPr="005E2366" w:rsidRDefault="00115844" w:rsidP="00C06DE9">
            <w:pPr>
              <w:pStyle w:val="TAC"/>
              <w:rPr>
                <w:rFonts w:cs="Arial"/>
              </w:rPr>
            </w:pPr>
            <w:r w:rsidRPr="005E2366">
              <w:rPr>
                <w:rFonts w:cs="Arial"/>
              </w:rPr>
              <w:t>MHz</w:t>
            </w:r>
          </w:p>
        </w:tc>
        <w:tc>
          <w:tcPr>
            <w:tcW w:w="474" w:type="pct"/>
          </w:tcPr>
          <w:p w:rsidR="00115844" w:rsidRPr="005E2366" w:rsidRDefault="00115844" w:rsidP="00C06DE9">
            <w:pPr>
              <w:pStyle w:val="TAC"/>
              <w:rPr>
                <w:rFonts w:cs="Arial"/>
              </w:rPr>
            </w:pPr>
          </w:p>
        </w:tc>
        <w:tc>
          <w:tcPr>
            <w:tcW w:w="406" w:type="pct"/>
          </w:tcPr>
          <w:p w:rsidR="00115844" w:rsidRPr="005E2366" w:rsidRDefault="00115844" w:rsidP="00C06DE9">
            <w:pPr>
              <w:pStyle w:val="TAC"/>
              <w:rPr>
                <w:rFonts w:cs="Arial"/>
              </w:rPr>
            </w:pPr>
          </w:p>
        </w:tc>
        <w:tc>
          <w:tcPr>
            <w:tcW w:w="523" w:type="pct"/>
          </w:tcPr>
          <w:p w:rsidR="00115844" w:rsidRPr="005E2366" w:rsidRDefault="00115844" w:rsidP="00C06DE9">
            <w:pPr>
              <w:pStyle w:val="TAC"/>
              <w:rPr>
                <w:rFonts w:cs="Arial"/>
              </w:rPr>
            </w:pPr>
          </w:p>
        </w:tc>
        <w:tc>
          <w:tcPr>
            <w:tcW w:w="554" w:type="pct"/>
          </w:tcPr>
          <w:p w:rsidR="00115844" w:rsidRPr="005E2366" w:rsidRDefault="00115844" w:rsidP="00C06DE9">
            <w:pPr>
              <w:pStyle w:val="TAC"/>
              <w:rPr>
                <w:rFonts w:cs="Arial"/>
                <w:lang w:eastAsia="zh-CN"/>
              </w:rPr>
            </w:pPr>
            <w:r w:rsidRPr="005E2366">
              <w:rPr>
                <w:rFonts w:cs="Arial" w:hint="eastAsia"/>
                <w:lang w:eastAsia="zh-CN"/>
              </w:rPr>
              <w:t>10</w:t>
            </w:r>
          </w:p>
          <w:p w:rsidR="00115844" w:rsidRPr="005E2366" w:rsidRDefault="00115844" w:rsidP="00C06DE9">
            <w:pPr>
              <w:pStyle w:val="TAC"/>
              <w:rPr>
                <w:rFonts w:cs="Arial"/>
              </w:rPr>
            </w:pPr>
            <w:r w:rsidRPr="005E2366">
              <w:rPr>
                <w:rFonts w:cs="Arial"/>
              </w:rPr>
              <w:t>/</w:t>
            </w:r>
          </w:p>
          <w:p w:rsidR="00115844" w:rsidRPr="005E2366" w:rsidRDefault="00115844" w:rsidP="00C06DE9">
            <w:pPr>
              <w:pStyle w:val="TAC"/>
              <w:rPr>
                <w:rFonts w:cs="Arial"/>
                <w:lang w:eastAsia="zh-CN"/>
              </w:rPr>
            </w:pPr>
            <w:r w:rsidRPr="005E2366">
              <w:rPr>
                <w:rFonts w:cs="Arial"/>
              </w:rPr>
              <w:t>-</w:t>
            </w:r>
            <w:r w:rsidRPr="005E2366">
              <w:rPr>
                <w:rFonts w:cs="Arial" w:hint="eastAsia"/>
                <w:lang w:eastAsia="zh-CN"/>
              </w:rPr>
              <w:t>10</w:t>
            </w:r>
          </w:p>
        </w:tc>
        <w:tc>
          <w:tcPr>
            <w:tcW w:w="460" w:type="pct"/>
          </w:tcPr>
          <w:p w:rsidR="00115844" w:rsidRPr="005E2366" w:rsidRDefault="00115844" w:rsidP="00C06DE9">
            <w:pPr>
              <w:pStyle w:val="TAC"/>
              <w:rPr>
                <w:rFonts w:cs="Arial"/>
              </w:rPr>
            </w:pPr>
          </w:p>
        </w:tc>
        <w:tc>
          <w:tcPr>
            <w:tcW w:w="554" w:type="pct"/>
          </w:tcPr>
          <w:p w:rsidR="00115844" w:rsidRPr="005E2366" w:rsidRDefault="00115844" w:rsidP="00C06DE9">
            <w:pPr>
              <w:pStyle w:val="TAC"/>
              <w:rPr>
                <w:rFonts w:cs="Arial"/>
              </w:rPr>
            </w:pPr>
            <w:r w:rsidRPr="005E2366">
              <w:rPr>
                <w:rFonts w:cs="Arial"/>
              </w:rPr>
              <w:t>15</w:t>
            </w:r>
          </w:p>
          <w:p w:rsidR="00115844" w:rsidRPr="005E2366" w:rsidRDefault="00115844" w:rsidP="00C06DE9">
            <w:pPr>
              <w:pStyle w:val="TAC"/>
              <w:rPr>
                <w:rFonts w:cs="Arial"/>
              </w:rPr>
            </w:pPr>
            <w:r w:rsidRPr="005E2366">
              <w:rPr>
                <w:rFonts w:cs="Arial"/>
              </w:rPr>
              <w:t>/</w:t>
            </w:r>
          </w:p>
          <w:p w:rsidR="00115844" w:rsidRPr="005E2366" w:rsidRDefault="00115844" w:rsidP="00C06DE9">
            <w:pPr>
              <w:pStyle w:val="TAC"/>
              <w:rPr>
                <w:rFonts w:cs="Arial"/>
              </w:rPr>
            </w:pPr>
            <w:r w:rsidRPr="005E2366">
              <w:rPr>
                <w:rFonts w:cs="Arial"/>
              </w:rPr>
              <w:t>-15</w:t>
            </w:r>
          </w:p>
        </w:tc>
        <w:tc>
          <w:tcPr>
            <w:tcW w:w="459" w:type="pct"/>
          </w:tcPr>
          <w:p w:rsidR="00115844" w:rsidRPr="005E2366" w:rsidRDefault="00115844" w:rsidP="00C06DE9">
            <w:pPr>
              <w:pStyle w:val="TAC"/>
              <w:rPr>
                <w:rFonts w:cs="Arial"/>
              </w:rPr>
            </w:pPr>
            <w:r>
              <w:rPr>
                <w:rFonts w:cs="Arial"/>
              </w:rPr>
              <w:t>20</w:t>
            </w:r>
          </w:p>
          <w:p w:rsidR="00115844" w:rsidRPr="005E2366" w:rsidRDefault="00115844" w:rsidP="00C06DE9">
            <w:pPr>
              <w:pStyle w:val="TAC"/>
              <w:rPr>
                <w:rFonts w:cs="Arial"/>
              </w:rPr>
            </w:pPr>
            <w:r w:rsidRPr="005E2366">
              <w:rPr>
                <w:rFonts w:cs="Arial"/>
              </w:rPr>
              <w:t>/</w:t>
            </w:r>
          </w:p>
          <w:p w:rsidR="00115844" w:rsidRDefault="00115844" w:rsidP="00C06DE9">
            <w:pPr>
              <w:pStyle w:val="TAC"/>
              <w:rPr>
                <w:rFonts w:cs="Arial"/>
              </w:rPr>
            </w:pPr>
            <w:r>
              <w:rPr>
                <w:rFonts w:cs="Arial"/>
              </w:rPr>
              <w:t>-20</w:t>
            </w:r>
          </w:p>
        </w:tc>
        <w:tc>
          <w:tcPr>
            <w:tcW w:w="554" w:type="pct"/>
          </w:tcPr>
          <w:p w:rsidR="00115844" w:rsidRPr="005E2366" w:rsidRDefault="00115844" w:rsidP="00C06DE9">
            <w:pPr>
              <w:pStyle w:val="TAC"/>
              <w:rPr>
                <w:rFonts w:cs="Arial"/>
              </w:rPr>
            </w:pPr>
            <w:r>
              <w:rPr>
                <w:rFonts w:cs="Arial"/>
              </w:rPr>
              <w:t>2</w:t>
            </w:r>
            <w:r w:rsidRPr="005E2366">
              <w:rPr>
                <w:rFonts w:cs="Arial"/>
              </w:rPr>
              <w:t>5</w:t>
            </w:r>
          </w:p>
          <w:p w:rsidR="00115844" w:rsidRPr="005E2366" w:rsidRDefault="00115844" w:rsidP="00C06DE9">
            <w:pPr>
              <w:pStyle w:val="TAC"/>
              <w:rPr>
                <w:rFonts w:cs="Arial"/>
              </w:rPr>
            </w:pPr>
            <w:r w:rsidRPr="005E2366">
              <w:rPr>
                <w:rFonts w:cs="Arial"/>
              </w:rPr>
              <w:t>/</w:t>
            </w:r>
          </w:p>
          <w:p w:rsidR="00115844" w:rsidRPr="005E2366" w:rsidRDefault="00115844" w:rsidP="00C06DE9">
            <w:pPr>
              <w:pStyle w:val="TAC"/>
              <w:rPr>
                <w:rFonts w:cs="Arial"/>
              </w:rPr>
            </w:pPr>
            <w:r>
              <w:rPr>
                <w:rFonts w:cs="Arial"/>
              </w:rPr>
              <w:t>-2</w:t>
            </w:r>
            <w:r w:rsidRPr="005E2366">
              <w:rPr>
                <w:rFonts w:cs="Arial"/>
              </w:rPr>
              <w:t>5</w:t>
            </w:r>
          </w:p>
        </w:tc>
      </w:tr>
      <w:tr w:rsidR="00115844" w:rsidRPr="00795ABE" w:rsidTr="00C06DE9">
        <w:trPr>
          <w:trHeight w:val="398"/>
          <w:jc w:val="center"/>
        </w:trPr>
        <w:tc>
          <w:tcPr>
            <w:tcW w:w="1" w:type="pct"/>
            <w:gridSpan w:val="10"/>
          </w:tcPr>
          <w:p w:rsidR="00115844" w:rsidRDefault="00115844" w:rsidP="00C06DE9">
            <w:pPr>
              <w:pStyle w:val="TAN"/>
              <w:rPr>
                <w:rFonts w:cs="Arial"/>
              </w:rPr>
            </w:pPr>
            <w:r w:rsidRPr="005E2366">
              <w:rPr>
                <w:rFonts w:cs="Arial"/>
              </w:rPr>
              <w:t>NOTE 1:</w:t>
            </w:r>
            <w:r w:rsidRPr="005E2366">
              <w:rPr>
                <w:rFonts w:cs="Arial"/>
              </w:rPr>
              <w:tab/>
              <w:t xml:space="preserve">The interferer is </w:t>
            </w:r>
            <w:r w:rsidRPr="005E2366">
              <w:rPr>
                <w:rFonts w:cs="Arial"/>
                <w:lang w:val="en-US"/>
              </w:rPr>
              <w:t xml:space="preserve">QPSK modulated </w:t>
            </w:r>
            <w:r w:rsidRPr="005E2366">
              <w:rPr>
                <w:rFonts w:cs="Arial"/>
              </w:rPr>
              <w:t>PUSCH containing data and reference symbols. Normal cyclic prefix is used.</w:t>
            </w:r>
          </w:p>
          <w:p w:rsidR="00115844" w:rsidRPr="005E2366" w:rsidRDefault="00115844" w:rsidP="00C06DE9">
            <w:pPr>
              <w:pStyle w:val="TAN"/>
              <w:rPr>
                <w:rFonts w:cs="Arial"/>
              </w:rPr>
            </w:pPr>
            <w:r w:rsidRPr="000E530E">
              <w:rPr>
                <w:rFonts w:eastAsia="MS Mincho"/>
              </w:rPr>
              <w:t>NOTE 2:</w:t>
            </w:r>
            <w:r w:rsidRPr="000E530E">
              <w:rPr>
                <w:rFonts w:eastAsia="MS Mincho"/>
              </w:rPr>
              <w:tab/>
              <w:t xml:space="preserve">The absolute value of the interferer offset </w:t>
            </w:r>
            <w:r w:rsidRPr="000E530E">
              <w:t>F</w:t>
            </w:r>
            <w:r w:rsidRPr="000E530E">
              <w:rPr>
                <w:vertAlign w:val="subscript"/>
              </w:rPr>
              <w:t>interferer</w:t>
            </w:r>
            <w:r w:rsidRPr="000E530E">
              <w:t xml:space="preserve"> (offset)</w:t>
            </w:r>
            <w:r w:rsidRPr="000E530E">
              <w:rPr>
                <w:rFonts w:eastAsia="MS Mincho"/>
              </w:rPr>
              <w:t xml:space="preserve"> shall be further adjusted to </w:t>
            </w:r>
            <w:r w:rsidRPr="000E530E">
              <w:rPr>
                <w:rFonts w:eastAsia="Osaka"/>
                <w:position w:val="-14"/>
              </w:rPr>
              <w:object w:dxaOrig="265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4.25pt" o:ole="">
                  <v:imagedata r:id="rId12" o:title=""/>
                </v:shape>
                <o:OLEObject Type="Embed" ProgID="Equation.3" ShapeID="_x0000_i1025" DrawAspect="Content" ObjectID="_1652540887" r:id="rId13"/>
              </w:object>
            </w:r>
            <w:r w:rsidRPr="000E530E">
              <w:rPr>
                <w:rFonts w:eastAsia="MS Mincho"/>
              </w:rPr>
              <w:t xml:space="preserve">MHz with SCS the sub-carrier spacing of the wanted signal in MHz. </w:t>
            </w:r>
            <w:r w:rsidRPr="000E530E">
              <w:t>The interferer is an NR signal with 15 kHz SCS.</w:t>
            </w:r>
          </w:p>
        </w:tc>
      </w:tr>
    </w:tbl>
    <w:p w:rsidR="00115844" w:rsidRPr="00795ABE" w:rsidRDefault="00115844" w:rsidP="00115844"/>
    <w:p w:rsidR="00115844" w:rsidRPr="00795ABE" w:rsidRDefault="00115844" w:rsidP="00115844">
      <w:pPr>
        <w:pStyle w:val="TH"/>
      </w:pPr>
      <w:r w:rsidRPr="00795ABE">
        <w:lastRenderedPageBreak/>
        <w:t xml:space="preserve">Table </w:t>
      </w:r>
      <w:r>
        <w:rPr>
          <w:rFonts w:eastAsia="SimSun" w:hint="eastAsia"/>
          <w:lang w:eastAsia="zh-CN"/>
        </w:rPr>
        <w:t>9.1</w:t>
      </w:r>
      <w:r w:rsidRPr="00795ABE">
        <w:rPr>
          <w:rFonts w:eastAsia="SimSun" w:hint="eastAsia"/>
          <w:lang w:eastAsia="zh-CN"/>
        </w:rPr>
        <w:t>.3</w:t>
      </w:r>
      <w:r w:rsidRPr="00795ABE">
        <w:t xml:space="preserve">-3: Test parameters for Adjacent channel selectivity for </w:t>
      </w:r>
      <w:r w:rsidRPr="00795ABE">
        <w:rPr>
          <w:rFonts w:eastAsia="SimSun" w:hint="eastAsia"/>
          <w:lang w:eastAsia="zh-CN"/>
        </w:rPr>
        <w:t>V2X</w:t>
      </w:r>
      <w:r w:rsidRPr="00795ABE">
        <w:t>, Case 2</w:t>
      </w:r>
    </w:p>
    <w:tbl>
      <w:tblPr>
        <w:tblW w:w="5000" w:type="pct"/>
        <w:tblLook w:val="01E0" w:firstRow="1" w:lastRow="1" w:firstColumn="1" w:lastColumn="1" w:noHBand="0" w:noVBand="0"/>
      </w:tblPr>
      <w:tblGrid>
        <w:gridCol w:w="1226"/>
        <w:gridCol w:w="627"/>
        <w:gridCol w:w="883"/>
        <w:gridCol w:w="883"/>
        <w:gridCol w:w="995"/>
        <w:gridCol w:w="883"/>
        <w:gridCol w:w="883"/>
        <w:gridCol w:w="884"/>
        <w:gridCol w:w="881"/>
        <w:gridCol w:w="874"/>
      </w:tblGrid>
      <w:tr w:rsidR="00115844" w:rsidRPr="00795ABE" w:rsidTr="00C06DE9">
        <w:tc>
          <w:tcPr>
            <w:tcW w:w="669" w:type="pct"/>
            <w:vMerge w:val="restar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r w:rsidRPr="005E2366">
              <w:rPr>
                <w:rFonts w:cs="Arial"/>
              </w:rPr>
              <w:t>Rx Parameter</w:t>
            </w:r>
          </w:p>
        </w:tc>
        <w:tc>
          <w:tcPr>
            <w:tcW w:w="346" w:type="pct"/>
            <w:vMerge w:val="restar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r w:rsidRPr="005E2366">
              <w:rPr>
                <w:rFonts w:cs="Arial"/>
              </w:rPr>
              <w:t xml:space="preserve">Units </w:t>
            </w:r>
          </w:p>
        </w:tc>
        <w:tc>
          <w:tcPr>
            <w:tcW w:w="3986" w:type="pct"/>
            <w:gridSpan w:val="8"/>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r w:rsidRPr="005E2366">
              <w:rPr>
                <w:rFonts w:cs="Arial"/>
              </w:rPr>
              <w:t>Channel bandwidth</w:t>
            </w:r>
          </w:p>
        </w:tc>
      </w:tr>
      <w:tr w:rsidR="00115844" w:rsidRPr="00795ABE" w:rsidTr="00C06DE9">
        <w:tc>
          <w:tcPr>
            <w:tcW w:w="669" w:type="pct"/>
            <w:vMerge/>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p>
        </w:tc>
        <w:tc>
          <w:tcPr>
            <w:tcW w:w="346" w:type="pct"/>
            <w:vMerge/>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p>
        </w:tc>
        <w:tc>
          <w:tcPr>
            <w:tcW w:w="491"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r w:rsidRPr="005E2366">
              <w:rPr>
                <w:rFonts w:cs="Arial"/>
              </w:rPr>
              <w:t xml:space="preserve">1.4 MHz </w:t>
            </w:r>
          </w:p>
        </w:tc>
        <w:tc>
          <w:tcPr>
            <w:tcW w:w="491"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r w:rsidRPr="005E2366">
              <w:rPr>
                <w:rFonts w:cs="Arial"/>
              </w:rPr>
              <w:t>3 MHz</w:t>
            </w:r>
          </w:p>
        </w:tc>
        <w:tc>
          <w:tcPr>
            <w:tcW w:w="553"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r w:rsidRPr="005E2366">
              <w:rPr>
                <w:rFonts w:cs="Arial"/>
              </w:rPr>
              <w:t>5 MHz</w:t>
            </w:r>
          </w:p>
        </w:tc>
        <w:tc>
          <w:tcPr>
            <w:tcW w:w="491"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r w:rsidRPr="005E2366">
              <w:rPr>
                <w:rFonts w:cs="Arial"/>
              </w:rPr>
              <w:t>10 MHz</w:t>
            </w:r>
          </w:p>
        </w:tc>
        <w:tc>
          <w:tcPr>
            <w:tcW w:w="491"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r w:rsidRPr="005E2366">
              <w:rPr>
                <w:rFonts w:cs="Arial"/>
              </w:rPr>
              <w:t>15 MHz</w:t>
            </w:r>
          </w:p>
        </w:tc>
        <w:tc>
          <w:tcPr>
            <w:tcW w:w="492"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r w:rsidRPr="005E2366">
              <w:rPr>
                <w:rFonts w:cs="Arial"/>
              </w:rPr>
              <w:t>20 MHz</w:t>
            </w:r>
          </w:p>
        </w:tc>
        <w:tc>
          <w:tcPr>
            <w:tcW w:w="490" w:type="pct"/>
            <w:tcBorders>
              <w:top w:val="single" w:sz="4" w:space="0" w:color="auto"/>
              <w:left w:val="single" w:sz="4" w:space="0" w:color="auto"/>
              <w:bottom w:val="single" w:sz="4" w:space="0" w:color="auto"/>
              <w:right w:val="single" w:sz="4" w:space="0" w:color="auto"/>
            </w:tcBorders>
          </w:tcPr>
          <w:p w:rsidR="00115844" w:rsidRDefault="00115844" w:rsidP="00C06DE9">
            <w:pPr>
              <w:pStyle w:val="TAH"/>
              <w:rPr>
                <w:rFonts w:cs="Arial"/>
                <w:lang w:eastAsia="ko-KR"/>
              </w:rPr>
            </w:pPr>
            <w:r>
              <w:rPr>
                <w:rFonts w:cs="Arial" w:hint="eastAsia"/>
                <w:lang w:eastAsia="ko-KR"/>
              </w:rPr>
              <w:t>30 MHz</w:t>
            </w:r>
          </w:p>
        </w:tc>
        <w:tc>
          <w:tcPr>
            <w:tcW w:w="486"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H"/>
              <w:rPr>
                <w:rFonts w:cs="Arial"/>
              </w:rPr>
            </w:pPr>
            <w:r>
              <w:rPr>
                <w:rFonts w:cs="Arial"/>
              </w:rPr>
              <w:t>4</w:t>
            </w:r>
            <w:r w:rsidRPr="005E2366">
              <w:rPr>
                <w:rFonts w:cs="Arial"/>
              </w:rPr>
              <w:t>0 MHz</w:t>
            </w:r>
          </w:p>
        </w:tc>
      </w:tr>
      <w:tr w:rsidR="00115844" w:rsidRPr="00795ABE" w:rsidTr="00C06DE9">
        <w:tc>
          <w:tcPr>
            <w:tcW w:w="669"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L"/>
              <w:rPr>
                <w:rFonts w:cs="Arial"/>
                <w:i/>
              </w:rPr>
            </w:pPr>
            <w:r w:rsidRPr="005E2366">
              <w:rPr>
                <w:rFonts w:cs="Arial"/>
              </w:rPr>
              <w:t>Power in Transmission Bandwidth Configuration</w:t>
            </w:r>
          </w:p>
        </w:tc>
        <w:tc>
          <w:tcPr>
            <w:tcW w:w="346"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rPr>
            </w:pPr>
            <w:r w:rsidRPr="005E2366">
              <w:rPr>
                <w:rFonts w:cs="Arial"/>
              </w:rPr>
              <w:t>dBm</w:t>
            </w:r>
          </w:p>
        </w:tc>
        <w:tc>
          <w:tcPr>
            <w:tcW w:w="491"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rPr>
            </w:pPr>
          </w:p>
        </w:tc>
        <w:tc>
          <w:tcPr>
            <w:tcW w:w="491"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rPr>
            </w:pPr>
          </w:p>
        </w:tc>
        <w:tc>
          <w:tcPr>
            <w:tcW w:w="553"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rPr>
            </w:pPr>
          </w:p>
        </w:tc>
        <w:tc>
          <w:tcPr>
            <w:tcW w:w="491"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rPr>
            </w:pPr>
            <w:r w:rsidRPr="005E2366">
              <w:rPr>
                <w:rFonts w:cs="Arial"/>
              </w:rPr>
              <w:t>-5</w:t>
            </w:r>
            <w:ins w:id="1536" w:author="Suhwan Lim" w:date="2020-06-01T16:58:00Z">
              <w:r w:rsidR="00142BAE">
                <w:rPr>
                  <w:rFonts w:cs="Arial"/>
                </w:rPr>
                <w:t>6</w:t>
              </w:r>
            </w:ins>
            <w:del w:id="1537" w:author="Suhwan Lim" w:date="2020-06-01T16:58:00Z">
              <w:r w:rsidDel="00142BAE">
                <w:rPr>
                  <w:rFonts w:cs="Arial"/>
                </w:rPr>
                <w:delText>3</w:delText>
              </w:r>
            </w:del>
            <w:r w:rsidRPr="005E2366">
              <w:rPr>
                <w:rFonts w:cs="Arial"/>
              </w:rPr>
              <w:t>.5</w:t>
            </w:r>
          </w:p>
        </w:tc>
        <w:tc>
          <w:tcPr>
            <w:tcW w:w="491"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rPr>
            </w:pPr>
          </w:p>
        </w:tc>
        <w:tc>
          <w:tcPr>
            <w:tcW w:w="492"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rPr>
            </w:pPr>
            <w:r>
              <w:rPr>
                <w:rFonts w:cs="Arial"/>
              </w:rPr>
              <w:t>-</w:t>
            </w:r>
            <w:ins w:id="1538" w:author="Suhwan Lim" w:date="2020-06-01T16:58:00Z">
              <w:r w:rsidR="00142BAE">
                <w:rPr>
                  <w:rFonts w:cs="Arial"/>
                </w:rPr>
                <w:t>50</w:t>
              </w:r>
            </w:ins>
            <w:del w:id="1539" w:author="Suhwan Lim" w:date="2020-06-01T16:58:00Z">
              <w:r w:rsidDel="00142BAE">
                <w:rPr>
                  <w:rFonts w:cs="Arial"/>
                </w:rPr>
                <w:delText>47</w:delText>
              </w:r>
            </w:del>
            <w:r w:rsidRPr="005E2366">
              <w:rPr>
                <w:rFonts w:cs="Arial"/>
              </w:rPr>
              <w:t>.5</w:t>
            </w:r>
          </w:p>
        </w:tc>
        <w:tc>
          <w:tcPr>
            <w:tcW w:w="490" w:type="pct"/>
            <w:tcBorders>
              <w:top w:val="single" w:sz="4" w:space="0" w:color="auto"/>
              <w:left w:val="single" w:sz="4" w:space="0" w:color="auto"/>
              <w:bottom w:val="single" w:sz="4" w:space="0" w:color="auto"/>
              <w:right w:val="single" w:sz="4" w:space="0" w:color="auto"/>
            </w:tcBorders>
            <w:vAlign w:val="center"/>
          </w:tcPr>
          <w:p w:rsidR="00115844" w:rsidRDefault="00115844" w:rsidP="00C06DE9">
            <w:pPr>
              <w:pStyle w:val="TAC"/>
              <w:rPr>
                <w:rFonts w:cs="Arial"/>
                <w:lang w:eastAsia="ko-KR"/>
              </w:rPr>
            </w:pPr>
            <w:r>
              <w:rPr>
                <w:rFonts w:cs="Arial" w:hint="eastAsia"/>
                <w:lang w:eastAsia="ko-KR"/>
              </w:rPr>
              <w:t>-4</w:t>
            </w:r>
            <w:ins w:id="1540" w:author="Suhwan Lim" w:date="2020-06-01T16:58:00Z">
              <w:r w:rsidR="00142BAE">
                <w:rPr>
                  <w:rFonts w:cs="Arial"/>
                  <w:lang w:eastAsia="ko-KR"/>
                </w:rPr>
                <w:t>9.0</w:t>
              </w:r>
            </w:ins>
            <w:del w:id="1541" w:author="Suhwan Lim" w:date="2020-06-01T16:58:00Z">
              <w:r w:rsidDel="00142BAE">
                <w:rPr>
                  <w:rFonts w:cs="Arial" w:hint="eastAsia"/>
                  <w:lang w:eastAsia="ko-KR"/>
                </w:rPr>
                <w:delText>6</w:delText>
              </w:r>
            </w:del>
          </w:p>
        </w:tc>
        <w:tc>
          <w:tcPr>
            <w:tcW w:w="486"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pPr>
              <w:pStyle w:val="TAC"/>
              <w:rPr>
                <w:rFonts w:cs="Arial"/>
              </w:rPr>
            </w:pPr>
            <w:r>
              <w:rPr>
                <w:rFonts w:cs="Arial"/>
              </w:rPr>
              <w:t>-4</w:t>
            </w:r>
            <w:ins w:id="1542" w:author="Suhwan Lim" w:date="2020-06-01T16:58:00Z">
              <w:r w:rsidR="00142BAE">
                <w:rPr>
                  <w:rFonts w:cs="Arial"/>
                </w:rPr>
                <w:t>7</w:t>
              </w:r>
            </w:ins>
            <w:del w:id="1543" w:author="Suhwan Lim" w:date="2020-06-01T16:58:00Z">
              <w:r w:rsidDel="00142BAE">
                <w:rPr>
                  <w:rFonts w:cs="Arial"/>
                </w:rPr>
                <w:delText>4</w:delText>
              </w:r>
            </w:del>
            <w:r w:rsidRPr="005E2366">
              <w:rPr>
                <w:rFonts w:cs="Arial"/>
              </w:rPr>
              <w:t>.5</w:t>
            </w:r>
          </w:p>
        </w:tc>
      </w:tr>
      <w:tr w:rsidR="00115844" w:rsidRPr="00795ABE" w:rsidTr="00C06DE9">
        <w:tc>
          <w:tcPr>
            <w:tcW w:w="669" w:type="pct"/>
            <w:tcBorders>
              <w:top w:val="single" w:sz="4" w:space="0" w:color="auto"/>
              <w:left w:val="single" w:sz="4" w:space="0" w:color="auto"/>
              <w:bottom w:val="single" w:sz="4" w:space="0" w:color="auto"/>
              <w:right w:val="single" w:sz="4" w:space="0" w:color="auto"/>
            </w:tcBorders>
            <w:vAlign w:val="bottom"/>
          </w:tcPr>
          <w:p w:rsidR="00115844" w:rsidRPr="005E2366" w:rsidRDefault="00115844" w:rsidP="00C06DE9">
            <w:pPr>
              <w:pStyle w:val="TAL"/>
              <w:rPr>
                <w:rFonts w:cs="Arial"/>
              </w:rPr>
            </w:pPr>
            <w:r w:rsidRPr="005E2366">
              <w:rPr>
                <w:rFonts w:cs="Arial"/>
              </w:rPr>
              <w:t>P</w:t>
            </w:r>
            <w:r w:rsidRPr="005E2366">
              <w:rPr>
                <w:rFonts w:cs="Arial"/>
                <w:vertAlign w:val="subscript"/>
              </w:rPr>
              <w:t>Interferer</w:t>
            </w:r>
          </w:p>
        </w:tc>
        <w:tc>
          <w:tcPr>
            <w:tcW w:w="346"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r w:rsidRPr="005E2366">
              <w:rPr>
                <w:rFonts w:cs="Arial"/>
              </w:rPr>
              <w:t>dBm</w:t>
            </w:r>
          </w:p>
        </w:tc>
        <w:tc>
          <w:tcPr>
            <w:tcW w:w="3986" w:type="pct"/>
            <w:gridSpan w:val="8"/>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r w:rsidRPr="005E2366">
              <w:rPr>
                <w:rFonts w:cs="Arial"/>
              </w:rPr>
              <w:t>-25</w:t>
            </w:r>
          </w:p>
        </w:tc>
      </w:tr>
      <w:tr w:rsidR="00115844" w:rsidRPr="00795ABE" w:rsidTr="00C06DE9">
        <w:tc>
          <w:tcPr>
            <w:tcW w:w="669"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L"/>
              <w:rPr>
                <w:rFonts w:cs="Arial"/>
              </w:rPr>
            </w:pPr>
            <w:r w:rsidRPr="005E2366">
              <w:rPr>
                <w:rFonts w:cs="Arial"/>
              </w:rPr>
              <w:t>BW</w:t>
            </w:r>
            <w:r w:rsidRPr="005E2366">
              <w:rPr>
                <w:rFonts w:cs="Arial"/>
                <w:vertAlign w:val="subscript"/>
              </w:rPr>
              <w:t xml:space="preserve">Interferer </w:t>
            </w:r>
          </w:p>
        </w:tc>
        <w:tc>
          <w:tcPr>
            <w:tcW w:w="346"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r w:rsidRPr="005E2366">
              <w:rPr>
                <w:rFonts w:cs="Arial"/>
              </w:rPr>
              <w:t>MHz</w:t>
            </w:r>
          </w:p>
        </w:tc>
        <w:tc>
          <w:tcPr>
            <w:tcW w:w="491"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rPr>
            </w:pPr>
          </w:p>
        </w:tc>
        <w:tc>
          <w:tcPr>
            <w:tcW w:w="491"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rPr>
            </w:pPr>
          </w:p>
        </w:tc>
        <w:tc>
          <w:tcPr>
            <w:tcW w:w="553"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rPr>
            </w:pPr>
          </w:p>
        </w:tc>
        <w:tc>
          <w:tcPr>
            <w:tcW w:w="491"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lang w:eastAsia="zh-CN"/>
              </w:rPr>
            </w:pPr>
            <w:r w:rsidRPr="005E2366">
              <w:rPr>
                <w:rFonts w:cs="Arial" w:hint="eastAsia"/>
                <w:lang w:eastAsia="zh-CN"/>
              </w:rPr>
              <w:t>10</w:t>
            </w:r>
          </w:p>
        </w:tc>
        <w:tc>
          <w:tcPr>
            <w:tcW w:w="491"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rPr>
            </w:pPr>
          </w:p>
        </w:tc>
        <w:tc>
          <w:tcPr>
            <w:tcW w:w="492" w:type="pct"/>
            <w:tcBorders>
              <w:top w:val="single" w:sz="4" w:space="0" w:color="auto"/>
              <w:left w:val="single" w:sz="4" w:space="0" w:color="auto"/>
              <w:bottom w:val="single" w:sz="4" w:space="0" w:color="auto"/>
              <w:right w:val="single" w:sz="4" w:space="0" w:color="auto"/>
            </w:tcBorders>
            <w:vAlign w:val="center"/>
          </w:tcPr>
          <w:p w:rsidR="00115844" w:rsidRPr="005E2366" w:rsidRDefault="00115844" w:rsidP="00C06DE9">
            <w:pPr>
              <w:pStyle w:val="TAC"/>
              <w:rPr>
                <w:rFonts w:cs="Arial"/>
                <w:lang w:eastAsia="zh-CN"/>
              </w:rPr>
            </w:pPr>
            <w:r w:rsidRPr="005E2366">
              <w:rPr>
                <w:rFonts w:cs="Arial" w:hint="eastAsia"/>
                <w:lang w:eastAsia="zh-CN"/>
              </w:rPr>
              <w:t>10</w:t>
            </w:r>
          </w:p>
        </w:tc>
        <w:tc>
          <w:tcPr>
            <w:tcW w:w="490" w:type="pct"/>
            <w:tcBorders>
              <w:top w:val="single" w:sz="4" w:space="0" w:color="auto"/>
              <w:left w:val="single" w:sz="4" w:space="0" w:color="auto"/>
              <w:bottom w:val="single" w:sz="4" w:space="0" w:color="auto"/>
              <w:right w:val="single" w:sz="4" w:space="0" w:color="auto"/>
            </w:tcBorders>
          </w:tcPr>
          <w:p w:rsidR="00115844" w:rsidRDefault="00115844" w:rsidP="00C06DE9">
            <w:pPr>
              <w:pStyle w:val="TAC"/>
              <w:rPr>
                <w:rFonts w:cs="Arial"/>
                <w:lang w:eastAsia="ko-KR"/>
              </w:rPr>
            </w:pPr>
            <w:r>
              <w:rPr>
                <w:rFonts w:cs="Arial" w:hint="eastAsia"/>
                <w:lang w:eastAsia="ko-KR"/>
              </w:rPr>
              <w:t>10</w:t>
            </w:r>
          </w:p>
        </w:tc>
        <w:tc>
          <w:tcPr>
            <w:tcW w:w="486" w:type="pct"/>
            <w:tcBorders>
              <w:top w:val="single" w:sz="4" w:space="0" w:color="auto"/>
              <w:left w:val="single" w:sz="4" w:space="0" w:color="auto"/>
              <w:bottom w:val="single" w:sz="4" w:space="0" w:color="auto"/>
              <w:right w:val="single" w:sz="4" w:space="0" w:color="auto"/>
            </w:tcBorders>
          </w:tcPr>
          <w:p w:rsidR="00115844" w:rsidRPr="00A1424B" w:rsidRDefault="00115844" w:rsidP="00C06DE9">
            <w:pPr>
              <w:pStyle w:val="TAC"/>
              <w:rPr>
                <w:rFonts w:cs="Arial"/>
                <w:lang w:eastAsia="ko-KR"/>
              </w:rPr>
            </w:pPr>
            <w:r>
              <w:rPr>
                <w:rFonts w:cs="Arial" w:hint="eastAsia"/>
                <w:lang w:eastAsia="ko-KR"/>
              </w:rPr>
              <w:t>10</w:t>
            </w:r>
          </w:p>
        </w:tc>
      </w:tr>
      <w:tr w:rsidR="00115844" w:rsidRPr="00795ABE" w:rsidTr="00C06DE9">
        <w:tc>
          <w:tcPr>
            <w:tcW w:w="669"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L"/>
              <w:rPr>
                <w:rFonts w:cs="Arial"/>
                <w:i/>
              </w:rPr>
            </w:pPr>
            <w:r w:rsidRPr="005E2366">
              <w:rPr>
                <w:rFonts w:cs="Arial"/>
              </w:rPr>
              <w:t>F</w:t>
            </w:r>
            <w:r w:rsidRPr="005E2366">
              <w:rPr>
                <w:rFonts w:cs="Arial"/>
                <w:vertAlign w:val="subscript"/>
              </w:rPr>
              <w:t>Interferer</w:t>
            </w:r>
            <w:r w:rsidRPr="005E2366">
              <w:rPr>
                <w:rFonts w:cs="Arial"/>
              </w:rPr>
              <w:t xml:space="preserve"> (offset)</w:t>
            </w:r>
          </w:p>
        </w:tc>
        <w:tc>
          <w:tcPr>
            <w:tcW w:w="346"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r w:rsidRPr="005E2366">
              <w:rPr>
                <w:rFonts w:cs="Arial"/>
              </w:rPr>
              <w:t>MHz</w:t>
            </w:r>
          </w:p>
        </w:tc>
        <w:tc>
          <w:tcPr>
            <w:tcW w:w="491"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p>
        </w:tc>
        <w:tc>
          <w:tcPr>
            <w:tcW w:w="491"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p>
        </w:tc>
        <w:tc>
          <w:tcPr>
            <w:tcW w:w="553"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p>
        </w:tc>
        <w:tc>
          <w:tcPr>
            <w:tcW w:w="491"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r w:rsidRPr="005E2366">
              <w:rPr>
                <w:rFonts w:cs="Arial" w:hint="eastAsia"/>
                <w:lang w:eastAsia="zh-CN"/>
              </w:rPr>
              <w:t>10</w:t>
            </w:r>
          </w:p>
          <w:p w:rsidR="00115844" w:rsidRPr="005E2366" w:rsidRDefault="00115844" w:rsidP="00C06DE9">
            <w:pPr>
              <w:pStyle w:val="TAC"/>
              <w:rPr>
                <w:rFonts w:cs="Arial"/>
              </w:rPr>
            </w:pPr>
            <w:r w:rsidRPr="005E2366">
              <w:rPr>
                <w:rFonts w:cs="Arial"/>
              </w:rPr>
              <w:t>/</w:t>
            </w:r>
          </w:p>
          <w:p w:rsidR="00115844" w:rsidRPr="005E2366" w:rsidRDefault="00115844" w:rsidP="00C06DE9">
            <w:pPr>
              <w:pStyle w:val="TAC"/>
              <w:rPr>
                <w:rFonts w:cs="Arial"/>
              </w:rPr>
            </w:pPr>
            <w:r w:rsidRPr="005E2366">
              <w:rPr>
                <w:rFonts w:cs="Arial"/>
              </w:rPr>
              <w:t>-</w:t>
            </w:r>
            <w:r w:rsidRPr="005E2366">
              <w:rPr>
                <w:rFonts w:cs="Arial" w:hint="eastAsia"/>
                <w:lang w:eastAsia="zh-CN"/>
              </w:rPr>
              <w:t>10</w:t>
            </w:r>
          </w:p>
        </w:tc>
        <w:tc>
          <w:tcPr>
            <w:tcW w:w="491"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p>
        </w:tc>
        <w:tc>
          <w:tcPr>
            <w:tcW w:w="492"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r w:rsidRPr="005E2366">
              <w:rPr>
                <w:rFonts w:cs="Arial"/>
              </w:rPr>
              <w:t>15</w:t>
            </w:r>
          </w:p>
          <w:p w:rsidR="00115844" w:rsidRPr="005E2366" w:rsidRDefault="00115844" w:rsidP="00C06DE9">
            <w:pPr>
              <w:pStyle w:val="TAC"/>
              <w:rPr>
                <w:rFonts w:cs="Arial"/>
              </w:rPr>
            </w:pPr>
            <w:r w:rsidRPr="005E2366">
              <w:rPr>
                <w:rFonts w:cs="Arial"/>
              </w:rPr>
              <w:t>/</w:t>
            </w:r>
          </w:p>
          <w:p w:rsidR="00115844" w:rsidRPr="005E2366" w:rsidRDefault="00115844" w:rsidP="00C06DE9">
            <w:pPr>
              <w:pStyle w:val="TAC"/>
              <w:rPr>
                <w:rFonts w:cs="Arial"/>
              </w:rPr>
            </w:pPr>
            <w:r w:rsidRPr="005E2366">
              <w:rPr>
                <w:rFonts w:cs="Arial"/>
              </w:rPr>
              <w:t>-15</w:t>
            </w:r>
          </w:p>
        </w:tc>
        <w:tc>
          <w:tcPr>
            <w:tcW w:w="490"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r>
              <w:rPr>
                <w:rFonts w:cs="Arial" w:hint="eastAsia"/>
                <w:lang w:eastAsia="zh-CN"/>
              </w:rPr>
              <w:t>2</w:t>
            </w:r>
            <w:r w:rsidRPr="005E2366">
              <w:rPr>
                <w:rFonts w:cs="Arial" w:hint="eastAsia"/>
                <w:lang w:eastAsia="zh-CN"/>
              </w:rPr>
              <w:t>0</w:t>
            </w:r>
          </w:p>
          <w:p w:rsidR="00115844" w:rsidRPr="005E2366" w:rsidRDefault="00115844" w:rsidP="00C06DE9">
            <w:pPr>
              <w:pStyle w:val="TAC"/>
              <w:rPr>
                <w:rFonts w:cs="Arial"/>
              </w:rPr>
            </w:pPr>
            <w:r w:rsidRPr="005E2366">
              <w:rPr>
                <w:rFonts w:cs="Arial"/>
              </w:rPr>
              <w:t>/</w:t>
            </w:r>
          </w:p>
          <w:p w:rsidR="00115844" w:rsidRDefault="00115844" w:rsidP="00C06DE9">
            <w:pPr>
              <w:pStyle w:val="TAC"/>
              <w:rPr>
                <w:rFonts w:cs="Arial"/>
              </w:rPr>
            </w:pPr>
            <w:r w:rsidRPr="005E2366">
              <w:rPr>
                <w:rFonts w:cs="Arial"/>
              </w:rPr>
              <w:t>-</w:t>
            </w:r>
            <w:r>
              <w:rPr>
                <w:rFonts w:cs="Arial" w:hint="eastAsia"/>
                <w:lang w:eastAsia="zh-CN"/>
              </w:rPr>
              <w:t>2</w:t>
            </w:r>
            <w:r w:rsidRPr="005E2366">
              <w:rPr>
                <w:rFonts w:cs="Arial" w:hint="eastAsia"/>
                <w:lang w:eastAsia="zh-CN"/>
              </w:rPr>
              <w:t>0</w:t>
            </w:r>
          </w:p>
        </w:tc>
        <w:tc>
          <w:tcPr>
            <w:tcW w:w="486" w:type="pct"/>
            <w:tcBorders>
              <w:top w:val="single" w:sz="4" w:space="0" w:color="auto"/>
              <w:left w:val="single" w:sz="4" w:space="0" w:color="auto"/>
              <w:bottom w:val="single" w:sz="4" w:space="0" w:color="auto"/>
              <w:right w:val="single" w:sz="4" w:space="0" w:color="auto"/>
            </w:tcBorders>
          </w:tcPr>
          <w:p w:rsidR="00115844" w:rsidRPr="005E2366" w:rsidRDefault="00115844" w:rsidP="00C06DE9">
            <w:pPr>
              <w:pStyle w:val="TAC"/>
              <w:rPr>
                <w:rFonts w:cs="Arial"/>
              </w:rPr>
            </w:pPr>
            <w:r>
              <w:rPr>
                <w:rFonts w:cs="Arial"/>
              </w:rPr>
              <w:t>2</w:t>
            </w:r>
            <w:r w:rsidRPr="005E2366">
              <w:rPr>
                <w:rFonts w:cs="Arial"/>
              </w:rPr>
              <w:t>5</w:t>
            </w:r>
          </w:p>
          <w:p w:rsidR="00115844" w:rsidRPr="005E2366" w:rsidRDefault="00115844" w:rsidP="00C06DE9">
            <w:pPr>
              <w:pStyle w:val="TAC"/>
              <w:rPr>
                <w:rFonts w:cs="Arial"/>
              </w:rPr>
            </w:pPr>
            <w:r w:rsidRPr="005E2366">
              <w:rPr>
                <w:rFonts w:cs="Arial"/>
              </w:rPr>
              <w:t>/</w:t>
            </w:r>
          </w:p>
          <w:p w:rsidR="00115844" w:rsidRPr="005E2366" w:rsidRDefault="00115844" w:rsidP="00C06DE9">
            <w:pPr>
              <w:pStyle w:val="TAC"/>
              <w:rPr>
                <w:rFonts w:cs="Arial"/>
              </w:rPr>
            </w:pPr>
            <w:r>
              <w:rPr>
                <w:rFonts w:cs="Arial"/>
              </w:rPr>
              <w:t>-2</w:t>
            </w:r>
            <w:r w:rsidRPr="005E2366">
              <w:rPr>
                <w:rFonts w:cs="Arial"/>
              </w:rPr>
              <w:t>5</w:t>
            </w:r>
          </w:p>
        </w:tc>
      </w:tr>
      <w:tr w:rsidR="00115844" w:rsidRPr="00795ABE" w:rsidTr="00C06DE9">
        <w:trPr>
          <w:trHeight w:val="398"/>
        </w:trPr>
        <w:tc>
          <w:tcPr>
            <w:tcW w:w="5000" w:type="pct"/>
            <w:gridSpan w:val="10"/>
            <w:tcBorders>
              <w:top w:val="single" w:sz="4" w:space="0" w:color="auto"/>
              <w:left w:val="single" w:sz="4" w:space="0" w:color="auto"/>
              <w:bottom w:val="single" w:sz="4" w:space="0" w:color="auto"/>
              <w:right w:val="single" w:sz="4" w:space="0" w:color="auto"/>
            </w:tcBorders>
          </w:tcPr>
          <w:p w:rsidR="00115844" w:rsidRDefault="00115844" w:rsidP="00C06DE9">
            <w:pPr>
              <w:pStyle w:val="TAN"/>
              <w:rPr>
                <w:rFonts w:cs="Arial"/>
              </w:rPr>
            </w:pPr>
            <w:r w:rsidRPr="005E2366">
              <w:rPr>
                <w:rFonts w:cs="Arial"/>
              </w:rPr>
              <w:t>NOTE 1:</w:t>
            </w:r>
            <w:r w:rsidRPr="005E2366">
              <w:rPr>
                <w:rFonts w:cs="Arial"/>
              </w:rPr>
              <w:tab/>
              <w:t xml:space="preserve">The interferer is </w:t>
            </w:r>
            <w:r w:rsidRPr="005E2366">
              <w:rPr>
                <w:rFonts w:cs="Arial"/>
                <w:lang w:val="en-US"/>
              </w:rPr>
              <w:t xml:space="preserve">QPSK modulated </w:t>
            </w:r>
            <w:r w:rsidRPr="005E2366">
              <w:rPr>
                <w:rFonts w:cs="Arial"/>
              </w:rPr>
              <w:t>PUSCH containing data and reference symbols. Normal cyclic prefix is used.</w:t>
            </w:r>
          </w:p>
          <w:p w:rsidR="00115844" w:rsidRPr="005E2366" w:rsidRDefault="00115844" w:rsidP="00C06DE9">
            <w:pPr>
              <w:pStyle w:val="TAN"/>
              <w:rPr>
                <w:rFonts w:cs="Arial"/>
              </w:rPr>
            </w:pPr>
            <w:r w:rsidRPr="000E530E">
              <w:rPr>
                <w:rFonts w:eastAsia="MS Mincho"/>
              </w:rPr>
              <w:t>NOTE 2:</w:t>
            </w:r>
            <w:r w:rsidRPr="000E530E">
              <w:rPr>
                <w:rFonts w:eastAsia="MS Mincho"/>
              </w:rPr>
              <w:tab/>
              <w:t xml:space="preserve">The absolute value of the interferer offset </w:t>
            </w:r>
            <w:r w:rsidRPr="000E530E">
              <w:t>F</w:t>
            </w:r>
            <w:r w:rsidRPr="000E530E">
              <w:rPr>
                <w:vertAlign w:val="subscript"/>
              </w:rPr>
              <w:t>interferer</w:t>
            </w:r>
            <w:r w:rsidRPr="000E530E">
              <w:t xml:space="preserve"> (offset)</w:t>
            </w:r>
            <w:r w:rsidRPr="000E530E">
              <w:rPr>
                <w:rFonts w:eastAsia="MS Mincho"/>
              </w:rPr>
              <w:t xml:space="preserve"> shall be further adjusted to </w:t>
            </w:r>
            <w:r w:rsidRPr="000E530E">
              <w:rPr>
                <w:rFonts w:eastAsia="Osaka"/>
                <w:position w:val="-14"/>
              </w:rPr>
              <w:object w:dxaOrig="2659" w:dyaOrig="400">
                <v:shape id="_x0000_i1026" type="#_x0000_t75" style="width:114.75pt;height:14.25pt" o:ole="">
                  <v:imagedata r:id="rId12" o:title=""/>
                </v:shape>
                <o:OLEObject Type="Embed" ProgID="Equation.3" ShapeID="_x0000_i1026" DrawAspect="Content" ObjectID="_1652540888" r:id="rId14"/>
              </w:object>
            </w:r>
            <w:r w:rsidRPr="000E530E">
              <w:rPr>
                <w:rFonts w:eastAsia="MS Mincho"/>
              </w:rPr>
              <w:t xml:space="preserve">MHz with SCS the sub-carrier spacing of the wanted signal in MHz. </w:t>
            </w:r>
            <w:r w:rsidRPr="000E530E">
              <w:t>The interferer is an NR signal with 15 kHz SCS.</w:t>
            </w:r>
          </w:p>
        </w:tc>
      </w:tr>
    </w:tbl>
    <w:p w:rsidR="008C3535" w:rsidRPr="008C3535" w:rsidRDefault="008C3535" w:rsidP="008C3535">
      <w:pPr>
        <w:widowControl/>
        <w:autoSpaceDE/>
        <w:autoSpaceDN/>
        <w:adjustRightInd/>
        <w:spacing w:after="180"/>
        <w:jc w:val="left"/>
        <w:rPr>
          <w:rFonts w:eastAsiaTheme="minorEastAsia"/>
          <w:sz w:val="20"/>
          <w:szCs w:val="20"/>
        </w:rPr>
      </w:pPr>
    </w:p>
    <w:p w:rsidR="0043769F" w:rsidRDefault="0043769F" w:rsidP="0065215D"/>
    <w:p w:rsidR="00E0110D" w:rsidRPr="00E0110D" w:rsidRDefault="00E0110D" w:rsidP="00E0110D">
      <w:pPr>
        <w:pStyle w:val="3"/>
        <w:keepNext/>
        <w:keepLines/>
        <w:widowControl/>
        <w:numPr>
          <w:ilvl w:val="2"/>
          <w:numId w:val="43"/>
        </w:numPr>
        <w:autoSpaceDE/>
        <w:autoSpaceDN/>
        <w:adjustRightInd/>
        <w:spacing w:before="120" w:after="180"/>
        <w:jc w:val="left"/>
        <w:rPr>
          <w:rFonts w:ascii="Arial" w:eastAsiaTheme="minorEastAsia" w:hAnsi="Arial"/>
          <w:sz w:val="28"/>
          <w:szCs w:val="20"/>
        </w:rPr>
      </w:pPr>
      <w:bookmarkStart w:id="1544" w:name="_Toc36034884"/>
      <w:bookmarkStart w:id="1545" w:name="_Toc39486086"/>
      <w:bookmarkStart w:id="1546" w:name="_Toc36034885"/>
      <w:bookmarkStart w:id="1547" w:name="_Toc39486087"/>
      <w:r w:rsidRPr="00E0110D">
        <w:rPr>
          <w:rFonts w:ascii="Arial" w:eastAsiaTheme="minorEastAsia" w:hAnsi="Arial"/>
          <w:sz w:val="28"/>
          <w:szCs w:val="20"/>
        </w:rPr>
        <w:t>Rx requirements for inter-band con-current NR V2X operation</w:t>
      </w:r>
      <w:bookmarkEnd w:id="1544"/>
      <w:bookmarkEnd w:id="1545"/>
    </w:p>
    <w:p w:rsidR="00E0110D" w:rsidRPr="00E0110D" w:rsidRDefault="00E0110D" w:rsidP="00E0110D">
      <w:pPr>
        <w:pStyle w:val="4"/>
        <w:numPr>
          <w:ilvl w:val="3"/>
          <w:numId w:val="43"/>
        </w:numPr>
        <w:rPr>
          <w:rFonts w:ascii="Arial" w:eastAsiaTheme="minorEastAsia" w:hAnsi="Arial" w:cs="Arial"/>
          <w:b w:val="0"/>
          <w:bCs w:val="0"/>
          <w:sz w:val="24"/>
          <w:szCs w:val="20"/>
        </w:rPr>
      </w:pPr>
      <w:r w:rsidRPr="00E0110D">
        <w:rPr>
          <w:rFonts w:ascii="Arial" w:eastAsiaTheme="minorEastAsia" w:hAnsi="Arial" w:cs="Arial"/>
          <w:b w:val="0"/>
          <w:bCs w:val="0"/>
          <w:sz w:val="24"/>
          <w:szCs w:val="20"/>
        </w:rPr>
        <w:t>REFSENS</w:t>
      </w:r>
      <w:bookmarkEnd w:id="1546"/>
      <w:bookmarkEnd w:id="1547"/>
    </w:p>
    <w:p w:rsidR="00E0110D" w:rsidRDefault="00E0110D" w:rsidP="00E0110D">
      <w:pPr>
        <w:rPr>
          <w:lang w:eastAsia="ko-KR"/>
        </w:rPr>
      </w:pPr>
      <w:r>
        <w:rPr>
          <w:rFonts w:hint="eastAsia"/>
          <w:lang w:eastAsia="ko-KR"/>
        </w:rPr>
        <w:t xml:space="preserve">For the </w:t>
      </w:r>
      <w:r>
        <w:rPr>
          <w:lang w:eastAsia="ko-KR"/>
        </w:rPr>
        <w:t xml:space="preserve">V2X </w:t>
      </w:r>
      <w:r>
        <w:rPr>
          <w:rFonts w:hint="eastAsia"/>
          <w:lang w:eastAsia="ko-KR"/>
        </w:rPr>
        <w:t xml:space="preserve">UE RF receiver requirements, </w:t>
      </w:r>
      <w:r>
        <w:rPr>
          <w:lang w:eastAsia="ko-KR"/>
        </w:rPr>
        <w:t xml:space="preserve">RAN4 </w:t>
      </w:r>
      <w:r>
        <w:rPr>
          <w:rFonts w:hint="eastAsia"/>
          <w:lang w:eastAsia="ko-KR"/>
        </w:rPr>
        <w:t xml:space="preserve">can refer the </w:t>
      </w:r>
      <w:r>
        <w:rPr>
          <w:lang w:eastAsia="ko-KR"/>
        </w:rPr>
        <w:t xml:space="preserve">2DL </w:t>
      </w:r>
      <w:r>
        <w:rPr>
          <w:rFonts w:hint="eastAsia"/>
          <w:lang w:eastAsia="ko-KR"/>
        </w:rPr>
        <w:t xml:space="preserve">inter-band CA to define general UE RF Rx </w:t>
      </w:r>
      <w:r>
        <w:rPr>
          <w:lang w:eastAsia="ko-KR"/>
        </w:rPr>
        <w:t>requirements</w:t>
      </w:r>
      <w:r>
        <w:rPr>
          <w:rFonts w:hint="eastAsia"/>
          <w:lang w:eastAsia="ko-KR"/>
        </w:rPr>
        <w:t xml:space="preserve"> for </w:t>
      </w:r>
      <w:r>
        <w:rPr>
          <w:lang w:eastAsia="ko-KR"/>
        </w:rPr>
        <w:t>inter-band con-current V2X</w:t>
      </w:r>
      <w:r>
        <w:rPr>
          <w:rFonts w:hint="eastAsia"/>
          <w:lang w:eastAsia="ko-KR"/>
        </w:rPr>
        <w:t xml:space="preserve"> UE.</w:t>
      </w:r>
    </w:p>
    <w:p w:rsidR="00E0110D" w:rsidRDefault="00E0110D" w:rsidP="00E0110D">
      <w:pPr>
        <w:rPr>
          <w:lang w:eastAsia="ko-KR"/>
        </w:rPr>
      </w:pPr>
    </w:p>
    <w:p w:rsidR="00E0110D" w:rsidRDefault="00E0110D" w:rsidP="00E0110D">
      <w:pPr>
        <w:rPr>
          <w:lang w:eastAsia="ko-KR"/>
        </w:rPr>
      </w:pPr>
      <w:r>
        <w:rPr>
          <w:lang w:eastAsia="ko-KR"/>
        </w:rPr>
        <w:t>The legacy REFSENS requirement will be applied on</w:t>
      </w:r>
      <w:r w:rsidRPr="00532669">
        <w:rPr>
          <w:lang w:eastAsia="ko-KR"/>
        </w:rPr>
        <w:t xml:space="preserve"> </w:t>
      </w:r>
      <w:r>
        <w:rPr>
          <w:lang w:eastAsia="ko-KR"/>
        </w:rPr>
        <w:t>each CC of NR licensed bands if there was no self-interference problems in own receiver frequency band by own uplink and sidelink transmission.</w:t>
      </w:r>
    </w:p>
    <w:p w:rsidR="00E0110D" w:rsidRPr="00920F3B" w:rsidRDefault="00E0110D" w:rsidP="00E0110D">
      <w:pPr>
        <w:rPr>
          <w:lang w:eastAsia="ko-KR"/>
        </w:rPr>
      </w:pPr>
      <w:r>
        <w:rPr>
          <w:rFonts w:hint="eastAsia"/>
          <w:lang w:eastAsia="ko-KR"/>
        </w:rPr>
        <w:t>T</w:t>
      </w:r>
      <w:r>
        <w:rPr>
          <w:lang w:eastAsia="ko-KR"/>
        </w:rPr>
        <w:t>a</w:t>
      </w:r>
      <w:r>
        <w:rPr>
          <w:rFonts w:hint="eastAsia"/>
          <w:lang w:eastAsia="ko-KR"/>
        </w:rPr>
        <w:t>ble 10.2.2</w:t>
      </w:r>
      <w:r>
        <w:rPr>
          <w:lang w:eastAsia="ko-KR"/>
        </w:rPr>
        <w:t>.1</w:t>
      </w:r>
      <w:r>
        <w:rPr>
          <w:rFonts w:hint="eastAsia"/>
          <w:lang w:eastAsia="ko-KR"/>
        </w:rPr>
        <w:t>-1</w:t>
      </w:r>
      <w:r>
        <w:rPr>
          <w:lang w:eastAsia="ko-KR"/>
        </w:rPr>
        <w:t xml:space="preserve"> and</w:t>
      </w:r>
      <w:r>
        <w:rPr>
          <w:rFonts w:hint="eastAsia"/>
          <w:lang w:eastAsia="ko-KR"/>
        </w:rPr>
        <w:t xml:space="preserve"> </w:t>
      </w:r>
      <w:r>
        <w:rPr>
          <w:lang w:eastAsia="ko-KR"/>
        </w:rPr>
        <w:t xml:space="preserve">Table 10.2.2.1-2 propose the </w:t>
      </w:r>
      <w:r>
        <w:rPr>
          <w:rFonts w:hint="eastAsia"/>
          <w:lang w:eastAsia="ko-KR"/>
        </w:rPr>
        <w:t xml:space="preserve">uplink test configurations for </w:t>
      </w:r>
      <w:r>
        <w:rPr>
          <w:lang w:eastAsia="ko-KR"/>
        </w:rPr>
        <w:t>inter-band con-current V2X</w:t>
      </w:r>
      <w:r>
        <w:rPr>
          <w:rFonts w:hint="eastAsia"/>
          <w:lang w:eastAsia="ko-KR"/>
        </w:rPr>
        <w:t xml:space="preserve"> REFSENS</w:t>
      </w:r>
      <w:r>
        <w:rPr>
          <w:lang w:eastAsia="ko-KR"/>
        </w:rPr>
        <w:t xml:space="preserve"> requirements</w:t>
      </w:r>
      <w:r>
        <w:rPr>
          <w:rFonts w:hint="eastAsia"/>
          <w:lang w:eastAsia="ko-KR"/>
        </w:rPr>
        <w:t xml:space="preserve">. For the uplink </w:t>
      </w:r>
      <w:r>
        <w:rPr>
          <w:lang w:eastAsia="ko-KR"/>
        </w:rPr>
        <w:t>configuration</w:t>
      </w:r>
      <w:r>
        <w:rPr>
          <w:rFonts w:hint="eastAsia"/>
          <w:lang w:eastAsia="ko-KR"/>
        </w:rPr>
        <w:t>, RAN</w:t>
      </w:r>
      <w:r>
        <w:rPr>
          <w:lang w:eastAsia="ko-KR"/>
        </w:rPr>
        <w:t>4</w:t>
      </w:r>
      <w:r>
        <w:rPr>
          <w:rFonts w:hint="eastAsia"/>
          <w:lang w:eastAsia="ko-KR"/>
        </w:rPr>
        <w:t xml:space="preserve"> </w:t>
      </w:r>
      <w:r>
        <w:rPr>
          <w:lang w:eastAsia="ko-KR"/>
        </w:rPr>
        <w:t>consider</w:t>
      </w:r>
      <w:r>
        <w:rPr>
          <w:rFonts w:hint="eastAsia"/>
          <w:lang w:eastAsia="ko-KR"/>
        </w:rPr>
        <w:t xml:space="preserve"> 10MHz Channel bandwidth.</w:t>
      </w:r>
    </w:p>
    <w:p w:rsidR="00E0110D" w:rsidRDefault="00E0110D" w:rsidP="00E0110D">
      <w:pPr>
        <w:pStyle w:val="TH"/>
      </w:pPr>
      <w:r>
        <w:t xml:space="preserve">Table </w:t>
      </w:r>
      <w:r>
        <w:rPr>
          <w:rFonts w:hint="eastAsia"/>
          <w:lang w:eastAsia="ko-KR"/>
        </w:rPr>
        <w:t>10.2.</w:t>
      </w:r>
      <w:r>
        <w:rPr>
          <w:lang w:eastAsia="ko-KR"/>
        </w:rPr>
        <w:t>2.</w:t>
      </w:r>
      <w:r>
        <w:rPr>
          <w:rFonts w:hint="eastAsia"/>
          <w:lang w:eastAsia="ko-KR"/>
        </w:rPr>
        <w:t>1-1</w:t>
      </w:r>
      <w:r w:rsidRPr="00BE6D03">
        <w:t>: Uplink configuration for reference sensitivity</w:t>
      </w:r>
      <w:r>
        <w:t xml:space="preserve"> of V2X UE (PC5)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053"/>
        <w:gridCol w:w="1416"/>
      </w:tblGrid>
      <w:tr w:rsidR="00E0110D" w:rsidRPr="0032585E" w:rsidTr="00C06DE9">
        <w:trPr>
          <w:trHeight w:val="244"/>
          <w:jc w:val="center"/>
        </w:trPr>
        <w:tc>
          <w:tcPr>
            <w:tcW w:w="3142" w:type="dxa"/>
            <w:gridSpan w:val="2"/>
            <w:vAlign w:val="center"/>
          </w:tcPr>
          <w:p w:rsidR="00E0110D" w:rsidRPr="0032585E" w:rsidRDefault="00E0110D" w:rsidP="00C06DE9">
            <w:pPr>
              <w:keepNext/>
              <w:keepLines/>
              <w:spacing w:after="0"/>
              <w:jc w:val="center"/>
              <w:rPr>
                <w:rFonts w:ascii="Arial" w:hAnsi="Arial" w:cs="Arial"/>
                <w:b/>
                <w:noProof/>
                <w:sz w:val="18"/>
              </w:rPr>
            </w:pPr>
            <w:r>
              <w:rPr>
                <w:rFonts w:ascii="Arial" w:hAnsi="Arial" w:cs="Arial"/>
                <w:b/>
                <w:noProof/>
                <w:sz w:val="18"/>
              </w:rPr>
              <w:t>Inter-band V2X</w:t>
            </w:r>
            <w:r w:rsidRPr="0032585E">
              <w:rPr>
                <w:rFonts w:ascii="Arial" w:hAnsi="Arial" w:cs="Arial"/>
                <w:b/>
                <w:noProof/>
                <w:sz w:val="18"/>
              </w:rPr>
              <w:t xml:space="preserve"> </w:t>
            </w:r>
            <w:r>
              <w:rPr>
                <w:rFonts w:ascii="Arial" w:hAnsi="Arial" w:cs="Arial"/>
                <w:b/>
                <w:noProof/>
                <w:sz w:val="18"/>
              </w:rPr>
              <w:t>con-current band</w:t>
            </w:r>
            <w:r w:rsidRPr="0032585E">
              <w:rPr>
                <w:rFonts w:ascii="Arial" w:hAnsi="Arial" w:cs="Arial"/>
                <w:b/>
                <w:noProof/>
                <w:sz w:val="18"/>
              </w:rPr>
              <w:t xml:space="preserve"> configuration</w:t>
            </w:r>
          </w:p>
        </w:tc>
        <w:tc>
          <w:tcPr>
            <w:tcW w:w="4933" w:type="dxa"/>
            <w:gridSpan w:val="4"/>
            <w:vAlign w:val="center"/>
          </w:tcPr>
          <w:p w:rsidR="00E0110D" w:rsidRPr="0032585E" w:rsidRDefault="00E0110D" w:rsidP="00C06DE9">
            <w:pPr>
              <w:keepNext/>
              <w:keepLines/>
              <w:spacing w:after="0"/>
              <w:jc w:val="center"/>
              <w:rPr>
                <w:rFonts w:ascii="Arial" w:hAnsi="Arial" w:cs="Arial"/>
                <w:b/>
                <w:noProof/>
                <w:sz w:val="18"/>
              </w:rPr>
            </w:pPr>
            <w:r>
              <w:rPr>
                <w:rFonts w:ascii="Arial" w:hAnsi="Arial" w:cs="Arial"/>
                <w:b/>
                <w:noProof/>
                <w:sz w:val="18"/>
              </w:rPr>
              <w:t>LTE or NR</w:t>
            </w:r>
            <w:r w:rsidRPr="0032585E">
              <w:rPr>
                <w:rFonts w:ascii="Arial" w:hAnsi="Arial" w:cs="Arial"/>
                <w:b/>
                <w:noProof/>
                <w:sz w:val="18"/>
              </w:rPr>
              <w:t xml:space="preserve"> UL band / Channel BW / N</w:t>
            </w:r>
            <w:r w:rsidRPr="0032585E">
              <w:rPr>
                <w:rFonts w:ascii="Arial" w:hAnsi="Arial" w:cs="Arial"/>
                <w:b/>
                <w:noProof/>
                <w:sz w:val="18"/>
                <w:vertAlign w:val="subscript"/>
              </w:rPr>
              <w:t>RB</w:t>
            </w:r>
            <w:r w:rsidRPr="0032585E">
              <w:rPr>
                <w:rFonts w:ascii="Arial" w:hAnsi="Arial" w:cs="Arial"/>
                <w:b/>
                <w:noProof/>
                <w:sz w:val="18"/>
              </w:rPr>
              <w:t xml:space="preserve"> / Duplex mode</w:t>
            </w:r>
          </w:p>
        </w:tc>
      </w:tr>
      <w:tr w:rsidR="00E0110D" w:rsidRPr="0032585E" w:rsidTr="00C06DE9">
        <w:trPr>
          <w:trHeight w:val="372"/>
          <w:jc w:val="center"/>
        </w:trPr>
        <w:tc>
          <w:tcPr>
            <w:tcW w:w="1678" w:type="dxa"/>
            <w:vAlign w:val="center"/>
          </w:tcPr>
          <w:p w:rsidR="00E0110D" w:rsidRPr="0032585E" w:rsidRDefault="00E0110D" w:rsidP="00C06DE9">
            <w:pPr>
              <w:keepNext/>
              <w:keepLines/>
              <w:spacing w:after="0"/>
              <w:jc w:val="center"/>
              <w:rPr>
                <w:rFonts w:ascii="Arial" w:hAnsi="Arial" w:cs="Arial"/>
                <w:b/>
                <w:noProof/>
                <w:sz w:val="18"/>
              </w:rPr>
            </w:pPr>
            <w:r>
              <w:rPr>
                <w:rFonts w:ascii="Arial" w:hAnsi="Arial" w:cs="Arial"/>
                <w:b/>
                <w:noProof/>
                <w:sz w:val="18"/>
              </w:rPr>
              <w:t>V2X</w:t>
            </w:r>
            <w:r w:rsidRPr="0032585E">
              <w:rPr>
                <w:rFonts w:ascii="Arial" w:hAnsi="Arial" w:cs="Arial"/>
                <w:b/>
                <w:noProof/>
                <w:sz w:val="18"/>
              </w:rPr>
              <w:t xml:space="preserve"> band</w:t>
            </w:r>
            <w:r>
              <w:rPr>
                <w:rFonts w:ascii="Arial" w:hAnsi="Arial" w:cs="Arial"/>
                <w:b/>
                <w:noProof/>
                <w:sz w:val="18"/>
              </w:rPr>
              <w:t xml:space="preserve"> (PC5)</w:t>
            </w:r>
          </w:p>
        </w:tc>
        <w:tc>
          <w:tcPr>
            <w:tcW w:w="1464" w:type="dxa"/>
            <w:vAlign w:val="center"/>
          </w:tcPr>
          <w:p w:rsidR="00E0110D" w:rsidRPr="0032585E" w:rsidRDefault="00E0110D" w:rsidP="00C06DE9">
            <w:pPr>
              <w:keepNext/>
              <w:keepLines/>
              <w:spacing w:after="0"/>
              <w:jc w:val="center"/>
              <w:rPr>
                <w:rFonts w:ascii="Arial" w:hAnsi="Arial" w:cs="Arial"/>
                <w:b/>
                <w:noProof/>
                <w:sz w:val="18"/>
              </w:rPr>
            </w:pPr>
            <w:r w:rsidRPr="00444003">
              <w:rPr>
                <w:rFonts w:ascii="Arial" w:hAnsi="Arial" w:cs="Arial" w:hint="eastAsia"/>
                <w:b/>
                <w:noProof/>
                <w:sz w:val="18"/>
              </w:rPr>
              <w:t>LTE or</w:t>
            </w:r>
            <w:r>
              <w:rPr>
                <w:rFonts w:ascii="바탕체" w:eastAsia="바탕체" w:hAnsi="바탕체" w:cs="바탕체" w:hint="eastAsia"/>
                <w:b/>
                <w:noProof/>
                <w:sz w:val="18"/>
                <w:lang w:eastAsia="ko-KR"/>
              </w:rPr>
              <w:t xml:space="preserve"> </w:t>
            </w:r>
            <w:r>
              <w:rPr>
                <w:rFonts w:ascii="Arial" w:hAnsi="Arial" w:cs="Arial"/>
                <w:b/>
                <w:noProof/>
                <w:sz w:val="18"/>
              </w:rPr>
              <w:t xml:space="preserve">NR </w:t>
            </w:r>
            <w:r w:rsidRPr="0032585E">
              <w:rPr>
                <w:rFonts w:ascii="Arial" w:hAnsi="Arial" w:cs="Arial"/>
                <w:b/>
                <w:noProof/>
                <w:sz w:val="18"/>
              </w:rPr>
              <w:t>band</w:t>
            </w:r>
            <w:r>
              <w:rPr>
                <w:rFonts w:ascii="Arial" w:hAnsi="Arial" w:cs="Arial"/>
                <w:b/>
                <w:noProof/>
                <w:sz w:val="18"/>
              </w:rPr>
              <w:t xml:space="preserve"> (Uu)</w:t>
            </w:r>
          </w:p>
        </w:tc>
        <w:tc>
          <w:tcPr>
            <w:tcW w:w="1106" w:type="dxa"/>
            <w:vAlign w:val="center"/>
          </w:tcPr>
          <w:p w:rsidR="00E0110D" w:rsidRPr="0032585E" w:rsidRDefault="00E0110D" w:rsidP="00C06DE9">
            <w:pPr>
              <w:keepNext/>
              <w:keepLines/>
              <w:spacing w:after="0"/>
              <w:jc w:val="center"/>
              <w:rPr>
                <w:rFonts w:ascii="Arial" w:hAnsi="Arial" w:cs="Arial"/>
                <w:b/>
                <w:noProof/>
                <w:sz w:val="18"/>
              </w:rPr>
            </w:pPr>
            <w:r w:rsidRPr="00065527">
              <w:rPr>
                <w:rFonts w:ascii="Arial" w:hAnsi="Arial" w:cs="Arial" w:hint="eastAsia"/>
                <w:b/>
                <w:noProof/>
                <w:sz w:val="18"/>
              </w:rPr>
              <w:t>LTE</w:t>
            </w:r>
            <w:r w:rsidRPr="00444003">
              <w:rPr>
                <w:rFonts w:ascii="Arial" w:hAnsi="Arial" w:cs="Arial" w:hint="eastAsia"/>
                <w:b/>
                <w:noProof/>
                <w:sz w:val="18"/>
              </w:rPr>
              <w:t xml:space="preserve"> or</w:t>
            </w:r>
            <w:r>
              <w:rPr>
                <w:rFonts w:ascii="바탕체" w:eastAsia="바탕체" w:hAnsi="바탕체" w:cs="바탕체" w:hint="eastAsia"/>
                <w:b/>
                <w:noProof/>
                <w:sz w:val="18"/>
                <w:lang w:eastAsia="ko-KR"/>
              </w:rPr>
              <w:t xml:space="preserve"> </w:t>
            </w:r>
            <w:r>
              <w:rPr>
                <w:rFonts w:ascii="Arial" w:hAnsi="Arial" w:cs="Arial"/>
                <w:b/>
                <w:noProof/>
                <w:sz w:val="18"/>
              </w:rPr>
              <w:t>NR</w:t>
            </w:r>
            <w:r w:rsidRPr="0032585E">
              <w:rPr>
                <w:rFonts w:ascii="Arial" w:hAnsi="Arial" w:cs="Arial"/>
                <w:b/>
                <w:noProof/>
                <w:sz w:val="18"/>
              </w:rPr>
              <w:t xml:space="preserve"> UL band</w:t>
            </w:r>
          </w:p>
        </w:tc>
        <w:tc>
          <w:tcPr>
            <w:tcW w:w="1358" w:type="dxa"/>
            <w:vAlign w:val="center"/>
          </w:tcPr>
          <w:p w:rsidR="00E0110D" w:rsidRPr="0032585E" w:rsidRDefault="00E0110D" w:rsidP="00C06DE9">
            <w:pPr>
              <w:keepNext/>
              <w:keepLines/>
              <w:spacing w:after="0"/>
              <w:jc w:val="center"/>
              <w:rPr>
                <w:rFonts w:ascii="Arial" w:hAnsi="Arial" w:cs="Arial"/>
                <w:b/>
                <w:noProof/>
                <w:sz w:val="18"/>
              </w:rPr>
            </w:pPr>
            <w:r w:rsidRPr="0032585E">
              <w:rPr>
                <w:rFonts w:ascii="Arial" w:hAnsi="Arial" w:cs="Arial"/>
                <w:b/>
                <w:noProof/>
                <w:sz w:val="18"/>
              </w:rPr>
              <w:t>Channel Bandwidth (MHz)</w:t>
            </w:r>
          </w:p>
        </w:tc>
        <w:tc>
          <w:tcPr>
            <w:tcW w:w="1053" w:type="dxa"/>
            <w:vAlign w:val="center"/>
          </w:tcPr>
          <w:p w:rsidR="00E0110D" w:rsidRPr="0032585E" w:rsidRDefault="00E0110D" w:rsidP="00C06DE9">
            <w:pPr>
              <w:keepNext/>
              <w:keepLines/>
              <w:spacing w:after="0"/>
              <w:jc w:val="center"/>
              <w:rPr>
                <w:rFonts w:ascii="Arial" w:hAnsi="Arial" w:cs="Arial"/>
                <w:b/>
                <w:noProof/>
                <w:sz w:val="18"/>
              </w:rPr>
            </w:pPr>
            <w:r w:rsidRPr="0032585E">
              <w:rPr>
                <w:rFonts w:ascii="Arial" w:hAnsi="Arial" w:cs="Arial"/>
                <w:b/>
                <w:noProof/>
                <w:sz w:val="18"/>
              </w:rPr>
              <w:t>N</w:t>
            </w:r>
            <w:r w:rsidRPr="0032585E">
              <w:rPr>
                <w:rFonts w:ascii="Arial" w:hAnsi="Arial" w:cs="Arial"/>
                <w:b/>
                <w:noProof/>
                <w:sz w:val="18"/>
                <w:vertAlign w:val="subscript"/>
              </w:rPr>
              <w:t>RB</w:t>
            </w:r>
            <w:r w:rsidRPr="0032585E">
              <w:rPr>
                <w:rFonts w:ascii="Arial" w:hAnsi="Arial" w:cs="Arial"/>
                <w:b/>
                <w:noProof/>
                <w:sz w:val="18"/>
                <w:vertAlign w:val="superscript"/>
              </w:rPr>
              <w:t xml:space="preserve"> </w:t>
            </w:r>
          </w:p>
        </w:tc>
        <w:tc>
          <w:tcPr>
            <w:tcW w:w="1416" w:type="dxa"/>
            <w:vAlign w:val="center"/>
          </w:tcPr>
          <w:p w:rsidR="00E0110D" w:rsidRPr="0032585E" w:rsidRDefault="00E0110D" w:rsidP="00C06DE9">
            <w:pPr>
              <w:keepNext/>
              <w:keepLines/>
              <w:spacing w:after="0"/>
              <w:jc w:val="center"/>
              <w:rPr>
                <w:rFonts w:ascii="Arial" w:hAnsi="Arial" w:cs="Arial"/>
                <w:b/>
                <w:noProof/>
                <w:sz w:val="18"/>
              </w:rPr>
            </w:pPr>
            <w:r w:rsidRPr="0032585E">
              <w:rPr>
                <w:rFonts w:ascii="Arial" w:hAnsi="Arial" w:cs="Arial"/>
                <w:b/>
                <w:noProof/>
                <w:sz w:val="18"/>
              </w:rPr>
              <w:t>Duplex Mode</w:t>
            </w:r>
          </w:p>
        </w:tc>
      </w:tr>
      <w:tr w:rsidR="00E0110D" w:rsidRPr="0032585E" w:rsidTr="00C06DE9">
        <w:trPr>
          <w:trHeight w:val="117"/>
          <w:jc w:val="center"/>
        </w:trPr>
        <w:tc>
          <w:tcPr>
            <w:tcW w:w="1678" w:type="dxa"/>
            <w:vAlign w:val="center"/>
          </w:tcPr>
          <w:p w:rsidR="00E0110D" w:rsidRPr="0032585E" w:rsidRDefault="00E0110D" w:rsidP="00C06DE9">
            <w:pPr>
              <w:keepNext/>
              <w:keepLines/>
              <w:spacing w:after="0"/>
              <w:jc w:val="center"/>
              <w:rPr>
                <w:rFonts w:ascii="Arial" w:hAnsi="Arial" w:cs="Arial"/>
                <w:noProof/>
                <w:sz w:val="18"/>
              </w:rPr>
            </w:pPr>
            <w:r>
              <w:rPr>
                <w:rFonts w:ascii="Arial" w:hAnsi="Arial" w:cs="Arial"/>
                <w:noProof/>
                <w:sz w:val="18"/>
              </w:rPr>
              <w:t>n38</w:t>
            </w:r>
          </w:p>
        </w:tc>
        <w:tc>
          <w:tcPr>
            <w:tcW w:w="1464" w:type="dxa"/>
            <w:vAlign w:val="center"/>
          </w:tcPr>
          <w:p w:rsidR="00E0110D" w:rsidRPr="0032585E" w:rsidRDefault="00E0110D" w:rsidP="00C06DE9">
            <w:pPr>
              <w:keepNext/>
              <w:keepLines/>
              <w:spacing w:after="0"/>
              <w:jc w:val="center"/>
              <w:rPr>
                <w:rFonts w:ascii="Arial" w:hAnsi="Arial" w:cs="Arial"/>
                <w:noProof/>
                <w:sz w:val="18"/>
              </w:rPr>
            </w:pPr>
            <w:r>
              <w:rPr>
                <w:rFonts w:ascii="Arial" w:hAnsi="Arial" w:cs="Arial"/>
                <w:noProof/>
                <w:sz w:val="18"/>
              </w:rPr>
              <w:t>B20</w:t>
            </w:r>
          </w:p>
        </w:tc>
        <w:tc>
          <w:tcPr>
            <w:tcW w:w="1106" w:type="dxa"/>
            <w:vAlign w:val="center"/>
          </w:tcPr>
          <w:p w:rsidR="00E0110D" w:rsidRPr="0032585E" w:rsidRDefault="00E0110D" w:rsidP="00C06DE9">
            <w:pPr>
              <w:keepNext/>
              <w:keepLines/>
              <w:spacing w:after="0"/>
              <w:jc w:val="center"/>
              <w:rPr>
                <w:rFonts w:ascii="Arial" w:hAnsi="Arial" w:cs="Arial"/>
                <w:noProof/>
                <w:sz w:val="18"/>
              </w:rPr>
            </w:pPr>
            <w:r>
              <w:rPr>
                <w:rFonts w:ascii="Arial" w:hAnsi="Arial" w:cs="Arial"/>
                <w:noProof/>
                <w:sz w:val="18"/>
              </w:rPr>
              <w:t>B20</w:t>
            </w:r>
          </w:p>
        </w:tc>
        <w:tc>
          <w:tcPr>
            <w:tcW w:w="1358" w:type="dxa"/>
            <w:vAlign w:val="center"/>
          </w:tcPr>
          <w:p w:rsidR="00E0110D" w:rsidRPr="0032585E" w:rsidRDefault="00E0110D" w:rsidP="00C06DE9">
            <w:pPr>
              <w:keepNext/>
              <w:keepLines/>
              <w:spacing w:after="0"/>
              <w:jc w:val="center"/>
              <w:rPr>
                <w:rFonts w:ascii="Arial" w:hAnsi="Arial" w:cs="Arial"/>
                <w:noProof/>
                <w:sz w:val="18"/>
              </w:rPr>
            </w:pPr>
            <w:r>
              <w:rPr>
                <w:rFonts w:ascii="Arial" w:hAnsi="Arial" w:cs="Arial"/>
                <w:noProof/>
                <w:sz w:val="18"/>
              </w:rPr>
              <w:t>10</w:t>
            </w:r>
          </w:p>
        </w:tc>
        <w:tc>
          <w:tcPr>
            <w:tcW w:w="1053" w:type="dxa"/>
            <w:vAlign w:val="center"/>
          </w:tcPr>
          <w:p w:rsidR="00E0110D" w:rsidRPr="0032585E" w:rsidRDefault="00E0110D" w:rsidP="00C06DE9">
            <w:pPr>
              <w:keepNext/>
              <w:keepLines/>
              <w:spacing w:after="0"/>
              <w:jc w:val="center"/>
              <w:rPr>
                <w:rFonts w:ascii="Arial" w:hAnsi="Arial" w:cs="Arial"/>
                <w:noProof/>
                <w:sz w:val="18"/>
              </w:rPr>
            </w:pPr>
            <w:r w:rsidRPr="0032585E">
              <w:rPr>
                <w:rFonts w:ascii="Arial" w:hAnsi="Arial" w:cs="Arial"/>
                <w:noProof/>
                <w:sz w:val="18"/>
              </w:rPr>
              <w:t>5</w:t>
            </w:r>
            <w:r>
              <w:rPr>
                <w:rFonts w:ascii="Arial" w:hAnsi="Arial" w:cs="Arial"/>
                <w:noProof/>
                <w:sz w:val="18"/>
              </w:rPr>
              <w:t>0</w:t>
            </w:r>
          </w:p>
        </w:tc>
        <w:tc>
          <w:tcPr>
            <w:tcW w:w="1416" w:type="dxa"/>
            <w:vAlign w:val="center"/>
          </w:tcPr>
          <w:p w:rsidR="00E0110D" w:rsidRPr="0032585E" w:rsidRDefault="00E0110D" w:rsidP="00C06DE9">
            <w:pPr>
              <w:keepNext/>
              <w:keepLines/>
              <w:spacing w:after="0"/>
              <w:jc w:val="center"/>
              <w:rPr>
                <w:rFonts w:ascii="Arial" w:hAnsi="Arial" w:cs="Arial"/>
                <w:noProof/>
                <w:sz w:val="18"/>
              </w:rPr>
            </w:pPr>
            <w:r w:rsidRPr="0032585E">
              <w:rPr>
                <w:rFonts w:ascii="Arial" w:hAnsi="Arial" w:cs="Arial"/>
                <w:noProof/>
                <w:sz w:val="18"/>
              </w:rPr>
              <w:t>FDD</w:t>
            </w:r>
          </w:p>
        </w:tc>
      </w:tr>
    </w:tbl>
    <w:p w:rsidR="00E0110D" w:rsidRDefault="00E0110D" w:rsidP="00E0110D"/>
    <w:p w:rsidR="00E0110D" w:rsidRDefault="00E0110D" w:rsidP="00E0110D">
      <w:pPr>
        <w:pStyle w:val="TH"/>
      </w:pPr>
      <w:r>
        <w:t xml:space="preserve">Table </w:t>
      </w:r>
      <w:r>
        <w:rPr>
          <w:rFonts w:hint="eastAsia"/>
          <w:lang w:eastAsia="ko-KR"/>
        </w:rPr>
        <w:t>10.2.</w:t>
      </w:r>
      <w:r>
        <w:rPr>
          <w:lang w:eastAsia="ko-KR"/>
        </w:rPr>
        <w:t>2.</w:t>
      </w:r>
      <w:r>
        <w:rPr>
          <w:rFonts w:hint="eastAsia"/>
          <w:lang w:eastAsia="ko-KR"/>
        </w:rPr>
        <w:t>1-2</w:t>
      </w:r>
      <w:r w:rsidRPr="00BE6D03">
        <w:t xml:space="preserve">: </w:t>
      </w:r>
      <w:r>
        <w:t xml:space="preserve">SL Tx </w:t>
      </w:r>
      <w:r w:rsidRPr="00BE6D03">
        <w:t>configuration for reference sensitivity</w:t>
      </w:r>
      <w:r>
        <w:t xml:space="preserve"> of V2X UE (Uu)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464"/>
        <w:gridCol w:w="1106"/>
        <w:gridCol w:w="1358"/>
        <w:gridCol w:w="1053"/>
        <w:gridCol w:w="1416"/>
      </w:tblGrid>
      <w:tr w:rsidR="00E0110D" w:rsidRPr="0032585E" w:rsidTr="00C06DE9">
        <w:trPr>
          <w:trHeight w:val="244"/>
          <w:jc w:val="center"/>
        </w:trPr>
        <w:tc>
          <w:tcPr>
            <w:tcW w:w="3142" w:type="dxa"/>
            <w:gridSpan w:val="2"/>
            <w:vAlign w:val="center"/>
          </w:tcPr>
          <w:p w:rsidR="00E0110D" w:rsidRPr="0032585E" w:rsidRDefault="00E0110D" w:rsidP="00C06DE9">
            <w:pPr>
              <w:keepNext/>
              <w:keepLines/>
              <w:spacing w:after="0"/>
              <w:jc w:val="center"/>
              <w:rPr>
                <w:rFonts w:ascii="Arial" w:hAnsi="Arial" w:cs="Arial"/>
                <w:b/>
                <w:noProof/>
                <w:sz w:val="18"/>
              </w:rPr>
            </w:pPr>
            <w:r>
              <w:rPr>
                <w:rFonts w:ascii="Arial" w:hAnsi="Arial" w:cs="Arial"/>
                <w:b/>
                <w:noProof/>
                <w:sz w:val="18"/>
              </w:rPr>
              <w:t>Inter-band V2X</w:t>
            </w:r>
            <w:r w:rsidRPr="0032585E">
              <w:rPr>
                <w:rFonts w:ascii="Arial" w:hAnsi="Arial" w:cs="Arial"/>
                <w:b/>
                <w:noProof/>
                <w:sz w:val="18"/>
              </w:rPr>
              <w:t xml:space="preserve"> </w:t>
            </w:r>
            <w:r>
              <w:rPr>
                <w:rFonts w:ascii="Arial" w:hAnsi="Arial" w:cs="Arial"/>
                <w:b/>
                <w:noProof/>
                <w:sz w:val="18"/>
              </w:rPr>
              <w:t>con-current band</w:t>
            </w:r>
            <w:r w:rsidRPr="0032585E">
              <w:rPr>
                <w:rFonts w:ascii="Arial" w:hAnsi="Arial" w:cs="Arial"/>
                <w:b/>
                <w:noProof/>
                <w:sz w:val="18"/>
              </w:rPr>
              <w:t xml:space="preserve"> configuration</w:t>
            </w:r>
          </w:p>
        </w:tc>
        <w:tc>
          <w:tcPr>
            <w:tcW w:w="4933" w:type="dxa"/>
            <w:gridSpan w:val="4"/>
            <w:vAlign w:val="center"/>
          </w:tcPr>
          <w:p w:rsidR="00E0110D" w:rsidRPr="0032585E" w:rsidRDefault="00E0110D" w:rsidP="00C06DE9">
            <w:pPr>
              <w:keepNext/>
              <w:keepLines/>
              <w:spacing w:after="0"/>
              <w:jc w:val="center"/>
              <w:rPr>
                <w:rFonts w:ascii="Arial" w:hAnsi="Arial" w:cs="Arial"/>
                <w:b/>
                <w:noProof/>
                <w:sz w:val="18"/>
              </w:rPr>
            </w:pPr>
            <w:r>
              <w:rPr>
                <w:rFonts w:ascii="Arial" w:hAnsi="Arial" w:cs="Arial"/>
                <w:b/>
                <w:noProof/>
                <w:sz w:val="18"/>
              </w:rPr>
              <w:t>LTE or NR</w:t>
            </w:r>
            <w:r w:rsidRPr="0032585E">
              <w:rPr>
                <w:rFonts w:ascii="Arial" w:hAnsi="Arial" w:cs="Arial"/>
                <w:b/>
                <w:noProof/>
                <w:sz w:val="18"/>
              </w:rPr>
              <w:t xml:space="preserve"> UL band / Channel BW / N</w:t>
            </w:r>
            <w:r w:rsidRPr="0032585E">
              <w:rPr>
                <w:rFonts w:ascii="Arial" w:hAnsi="Arial" w:cs="Arial"/>
                <w:b/>
                <w:noProof/>
                <w:sz w:val="18"/>
                <w:vertAlign w:val="subscript"/>
              </w:rPr>
              <w:t>RB</w:t>
            </w:r>
            <w:r w:rsidRPr="0032585E">
              <w:rPr>
                <w:rFonts w:ascii="Arial" w:hAnsi="Arial" w:cs="Arial"/>
                <w:b/>
                <w:noProof/>
                <w:sz w:val="18"/>
              </w:rPr>
              <w:t xml:space="preserve"> / Duplex mode</w:t>
            </w:r>
          </w:p>
        </w:tc>
      </w:tr>
      <w:tr w:rsidR="00E0110D" w:rsidRPr="0032585E" w:rsidTr="00C06DE9">
        <w:trPr>
          <w:trHeight w:val="372"/>
          <w:jc w:val="center"/>
        </w:trPr>
        <w:tc>
          <w:tcPr>
            <w:tcW w:w="1678" w:type="dxa"/>
            <w:vAlign w:val="center"/>
          </w:tcPr>
          <w:p w:rsidR="00E0110D" w:rsidRPr="0032585E" w:rsidRDefault="00E0110D" w:rsidP="00C06DE9">
            <w:pPr>
              <w:keepNext/>
              <w:keepLines/>
              <w:spacing w:after="0"/>
              <w:jc w:val="center"/>
              <w:rPr>
                <w:rFonts w:ascii="Arial" w:hAnsi="Arial" w:cs="Arial"/>
                <w:b/>
                <w:noProof/>
                <w:sz w:val="18"/>
              </w:rPr>
            </w:pPr>
            <w:r>
              <w:rPr>
                <w:rFonts w:ascii="Arial" w:hAnsi="Arial" w:cs="Arial"/>
                <w:b/>
                <w:noProof/>
                <w:sz w:val="18"/>
              </w:rPr>
              <w:t>V2X</w:t>
            </w:r>
            <w:r w:rsidRPr="0032585E">
              <w:rPr>
                <w:rFonts w:ascii="Arial" w:hAnsi="Arial" w:cs="Arial"/>
                <w:b/>
                <w:noProof/>
                <w:sz w:val="18"/>
              </w:rPr>
              <w:t xml:space="preserve"> band</w:t>
            </w:r>
            <w:r>
              <w:rPr>
                <w:rFonts w:ascii="Arial" w:hAnsi="Arial" w:cs="Arial"/>
                <w:b/>
                <w:noProof/>
                <w:sz w:val="18"/>
              </w:rPr>
              <w:t xml:space="preserve"> (PC5)</w:t>
            </w:r>
          </w:p>
        </w:tc>
        <w:tc>
          <w:tcPr>
            <w:tcW w:w="1464" w:type="dxa"/>
            <w:vAlign w:val="center"/>
          </w:tcPr>
          <w:p w:rsidR="00E0110D" w:rsidRPr="0032585E" w:rsidRDefault="00E0110D" w:rsidP="00C06DE9">
            <w:pPr>
              <w:keepNext/>
              <w:keepLines/>
              <w:spacing w:after="0"/>
              <w:jc w:val="center"/>
              <w:rPr>
                <w:rFonts w:ascii="Arial" w:hAnsi="Arial" w:cs="Arial"/>
                <w:b/>
                <w:noProof/>
                <w:sz w:val="18"/>
              </w:rPr>
            </w:pPr>
            <w:r>
              <w:rPr>
                <w:rFonts w:ascii="Arial" w:hAnsi="Arial" w:cs="Arial"/>
                <w:b/>
                <w:noProof/>
                <w:sz w:val="18"/>
              </w:rPr>
              <w:t xml:space="preserve">LTE or NR </w:t>
            </w:r>
            <w:r w:rsidRPr="0032585E">
              <w:rPr>
                <w:rFonts w:ascii="Arial" w:hAnsi="Arial" w:cs="Arial"/>
                <w:b/>
                <w:noProof/>
                <w:sz w:val="18"/>
              </w:rPr>
              <w:t>band</w:t>
            </w:r>
            <w:r>
              <w:rPr>
                <w:rFonts w:ascii="Arial" w:hAnsi="Arial" w:cs="Arial"/>
                <w:b/>
                <w:noProof/>
                <w:sz w:val="18"/>
              </w:rPr>
              <w:t xml:space="preserve"> (Uu)</w:t>
            </w:r>
          </w:p>
        </w:tc>
        <w:tc>
          <w:tcPr>
            <w:tcW w:w="1106" w:type="dxa"/>
            <w:vAlign w:val="center"/>
          </w:tcPr>
          <w:p w:rsidR="00E0110D" w:rsidRPr="0032585E" w:rsidRDefault="00E0110D" w:rsidP="00C06DE9">
            <w:pPr>
              <w:keepNext/>
              <w:keepLines/>
              <w:spacing w:after="0"/>
              <w:jc w:val="center"/>
              <w:rPr>
                <w:rFonts w:ascii="Arial" w:hAnsi="Arial" w:cs="Arial"/>
                <w:b/>
                <w:noProof/>
                <w:sz w:val="18"/>
              </w:rPr>
            </w:pPr>
            <w:r>
              <w:rPr>
                <w:rFonts w:ascii="Arial" w:hAnsi="Arial" w:cs="Arial"/>
                <w:b/>
                <w:noProof/>
                <w:sz w:val="18"/>
              </w:rPr>
              <w:t>NR</w:t>
            </w:r>
            <w:r w:rsidRPr="0032585E">
              <w:rPr>
                <w:rFonts w:ascii="Arial" w:hAnsi="Arial" w:cs="Arial"/>
                <w:b/>
                <w:noProof/>
                <w:sz w:val="18"/>
              </w:rPr>
              <w:t xml:space="preserve"> </w:t>
            </w:r>
            <w:r>
              <w:rPr>
                <w:rFonts w:ascii="Arial" w:hAnsi="Arial" w:cs="Arial"/>
                <w:b/>
                <w:noProof/>
                <w:sz w:val="18"/>
              </w:rPr>
              <w:t xml:space="preserve">V2X </w:t>
            </w:r>
            <w:r w:rsidRPr="0032585E">
              <w:rPr>
                <w:rFonts w:ascii="Arial" w:hAnsi="Arial" w:cs="Arial"/>
                <w:b/>
                <w:noProof/>
                <w:sz w:val="18"/>
              </w:rPr>
              <w:t>band</w:t>
            </w:r>
            <w:r>
              <w:rPr>
                <w:rFonts w:ascii="Arial" w:hAnsi="Arial" w:cs="Arial"/>
                <w:b/>
                <w:noProof/>
                <w:sz w:val="18"/>
              </w:rPr>
              <w:t xml:space="preserve"> (PC5)</w:t>
            </w:r>
          </w:p>
        </w:tc>
        <w:tc>
          <w:tcPr>
            <w:tcW w:w="1358" w:type="dxa"/>
            <w:vAlign w:val="center"/>
          </w:tcPr>
          <w:p w:rsidR="00E0110D" w:rsidRPr="0032585E" w:rsidRDefault="00E0110D" w:rsidP="00C06DE9">
            <w:pPr>
              <w:keepNext/>
              <w:keepLines/>
              <w:spacing w:after="0"/>
              <w:jc w:val="center"/>
              <w:rPr>
                <w:rFonts w:ascii="Arial" w:hAnsi="Arial" w:cs="Arial"/>
                <w:b/>
                <w:noProof/>
                <w:sz w:val="18"/>
              </w:rPr>
            </w:pPr>
            <w:r w:rsidRPr="0032585E">
              <w:rPr>
                <w:rFonts w:ascii="Arial" w:hAnsi="Arial" w:cs="Arial"/>
                <w:b/>
                <w:noProof/>
                <w:sz w:val="18"/>
              </w:rPr>
              <w:t>Channel Bandwidth (MHz)</w:t>
            </w:r>
          </w:p>
        </w:tc>
        <w:tc>
          <w:tcPr>
            <w:tcW w:w="1053" w:type="dxa"/>
            <w:vAlign w:val="center"/>
          </w:tcPr>
          <w:p w:rsidR="00E0110D" w:rsidRPr="0032585E" w:rsidRDefault="00E0110D" w:rsidP="00C06DE9">
            <w:pPr>
              <w:keepNext/>
              <w:keepLines/>
              <w:spacing w:after="0"/>
              <w:jc w:val="center"/>
              <w:rPr>
                <w:rFonts w:ascii="Arial" w:hAnsi="Arial" w:cs="Arial"/>
                <w:b/>
                <w:noProof/>
                <w:sz w:val="18"/>
              </w:rPr>
            </w:pPr>
            <w:r w:rsidRPr="0032585E">
              <w:rPr>
                <w:rFonts w:ascii="Arial" w:hAnsi="Arial" w:cs="Arial"/>
                <w:b/>
                <w:noProof/>
                <w:sz w:val="18"/>
              </w:rPr>
              <w:t>N</w:t>
            </w:r>
            <w:r w:rsidRPr="0032585E">
              <w:rPr>
                <w:rFonts w:ascii="Arial" w:hAnsi="Arial" w:cs="Arial"/>
                <w:b/>
                <w:noProof/>
                <w:sz w:val="18"/>
                <w:vertAlign w:val="subscript"/>
              </w:rPr>
              <w:t>RB</w:t>
            </w:r>
            <w:r w:rsidRPr="0032585E">
              <w:rPr>
                <w:rFonts w:ascii="Arial" w:hAnsi="Arial" w:cs="Arial"/>
                <w:b/>
                <w:noProof/>
                <w:sz w:val="18"/>
                <w:vertAlign w:val="superscript"/>
              </w:rPr>
              <w:t xml:space="preserve"> </w:t>
            </w:r>
          </w:p>
        </w:tc>
        <w:tc>
          <w:tcPr>
            <w:tcW w:w="1416" w:type="dxa"/>
            <w:vAlign w:val="center"/>
          </w:tcPr>
          <w:p w:rsidR="00E0110D" w:rsidRPr="0032585E" w:rsidRDefault="00E0110D" w:rsidP="00C06DE9">
            <w:pPr>
              <w:keepNext/>
              <w:keepLines/>
              <w:spacing w:after="0"/>
              <w:jc w:val="center"/>
              <w:rPr>
                <w:rFonts w:ascii="Arial" w:hAnsi="Arial" w:cs="Arial"/>
                <w:b/>
                <w:noProof/>
                <w:sz w:val="18"/>
              </w:rPr>
            </w:pPr>
            <w:r w:rsidRPr="0032585E">
              <w:rPr>
                <w:rFonts w:ascii="Arial" w:hAnsi="Arial" w:cs="Arial"/>
                <w:b/>
                <w:noProof/>
                <w:sz w:val="18"/>
              </w:rPr>
              <w:t>Duplex Mode</w:t>
            </w:r>
          </w:p>
        </w:tc>
      </w:tr>
      <w:tr w:rsidR="00E0110D" w:rsidRPr="0032585E" w:rsidTr="00C06DE9">
        <w:trPr>
          <w:trHeight w:val="117"/>
          <w:jc w:val="center"/>
        </w:trPr>
        <w:tc>
          <w:tcPr>
            <w:tcW w:w="1678" w:type="dxa"/>
            <w:vAlign w:val="center"/>
          </w:tcPr>
          <w:p w:rsidR="00E0110D" w:rsidRPr="0032585E" w:rsidRDefault="00E0110D" w:rsidP="00C06DE9">
            <w:pPr>
              <w:keepNext/>
              <w:keepLines/>
              <w:spacing w:after="0"/>
              <w:jc w:val="center"/>
              <w:rPr>
                <w:rFonts w:ascii="Arial" w:hAnsi="Arial" w:cs="Arial"/>
                <w:noProof/>
                <w:sz w:val="18"/>
              </w:rPr>
            </w:pPr>
            <w:r>
              <w:rPr>
                <w:rFonts w:ascii="Arial" w:hAnsi="Arial" w:cs="Arial"/>
                <w:noProof/>
                <w:sz w:val="18"/>
              </w:rPr>
              <w:t>n38</w:t>
            </w:r>
          </w:p>
        </w:tc>
        <w:tc>
          <w:tcPr>
            <w:tcW w:w="1464" w:type="dxa"/>
            <w:vAlign w:val="center"/>
          </w:tcPr>
          <w:p w:rsidR="00E0110D" w:rsidRPr="0032585E" w:rsidRDefault="00E0110D" w:rsidP="00C06DE9">
            <w:pPr>
              <w:keepNext/>
              <w:keepLines/>
              <w:spacing w:after="0"/>
              <w:jc w:val="center"/>
              <w:rPr>
                <w:rFonts w:ascii="Arial" w:hAnsi="Arial" w:cs="Arial"/>
                <w:noProof/>
                <w:sz w:val="18"/>
              </w:rPr>
            </w:pPr>
            <w:r>
              <w:rPr>
                <w:rFonts w:ascii="Arial" w:hAnsi="Arial" w:cs="Arial"/>
                <w:noProof/>
                <w:sz w:val="18"/>
              </w:rPr>
              <w:t>B20</w:t>
            </w:r>
          </w:p>
        </w:tc>
        <w:tc>
          <w:tcPr>
            <w:tcW w:w="1106" w:type="dxa"/>
            <w:vAlign w:val="center"/>
          </w:tcPr>
          <w:p w:rsidR="00E0110D" w:rsidRPr="0032585E" w:rsidRDefault="00E0110D" w:rsidP="00C06DE9">
            <w:pPr>
              <w:keepNext/>
              <w:keepLines/>
              <w:spacing w:after="0"/>
              <w:jc w:val="center"/>
              <w:rPr>
                <w:rFonts w:ascii="Arial" w:hAnsi="Arial" w:cs="Arial"/>
                <w:noProof/>
                <w:sz w:val="18"/>
              </w:rPr>
            </w:pPr>
            <w:r>
              <w:rPr>
                <w:rFonts w:ascii="Arial" w:hAnsi="Arial" w:cs="Arial"/>
                <w:noProof/>
                <w:sz w:val="18"/>
              </w:rPr>
              <w:t>n38</w:t>
            </w:r>
          </w:p>
        </w:tc>
        <w:tc>
          <w:tcPr>
            <w:tcW w:w="1358" w:type="dxa"/>
            <w:vAlign w:val="center"/>
          </w:tcPr>
          <w:p w:rsidR="00E0110D" w:rsidRPr="0032585E" w:rsidRDefault="00E0110D" w:rsidP="00C06DE9">
            <w:pPr>
              <w:keepNext/>
              <w:keepLines/>
              <w:spacing w:after="0"/>
              <w:jc w:val="center"/>
              <w:rPr>
                <w:rFonts w:ascii="Arial" w:hAnsi="Arial" w:cs="Arial"/>
                <w:noProof/>
                <w:sz w:val="18"/>
              </w:rPr>
            </w:pPr>
            <w:r>
              <w:rPr>
                <w:rFonts w:ascii="Arial" w:hAnsi="Arial" w:cs="Arial"/>
                <w:noProof/>
                <w:sz w:val="18"/>
              </w:rPr>
              <w:t>10</w:t>
            </w:r>
          </w:p>
        </w:tc>
        <w:tc>
          <w:tcPr>
            <w:tcW w:w="1053" w:type="dxa"/>
            <w:vAlign w:val="center"/>
          </w:tcPr>
          <w:p w:rsidR="00E0110D" w:rsidRPr="0032585E" w:rsidRDefault="00E0110D" w:rsidP="00C06DE9">
            <w:pPr>
              <w:keepNext/>
              <w:keepLines/>
              <w:spacing w:after="0"/>
              <w:jc w:val="center"/>
              <w:rPr>
                <w:rFonts w:ascii="Arial" w:hAnsi="Arial" w:cs="Arial"/>
                <w:noProof/>
                <w:sz w:val="18"/>
              </w:rPr>
            </w:pPr>
            <w:r>
              <w:rPr>
                <w:rFonts w:ascii="Arial" w:hAnsi="Arial" w:cs="Arial"/>
                <w:noProof/>
                <w:sz w:val="18"/>
              </w:rPr>
              <w:t>[</w:t>
            </w:r>
            <w:r w:rsidRPr="0032585E">
              <w:rPr>
                <w:rFonts w:ascii="Arial" w:hAnsi="Arial" w:cs="Arial"/>
                <w:noProof/>
                <w:sz w:val="18"/>
              </w:rPr>
              <w:t>5</w:t>
            </w:r>
            <w:r>
              <w:rPr>
                <w:rFonts w:ascii="Arial" w:hAnsi="Arial" w:cs="Arial"/>
                <w:noProof/>
                <w:sz w:val="18"/>
              </w:rPr>
              <w:t>2]</w:t>
            </w:r>
          </w:p>
        </w:tc>
        <w:tc>
          <w:tcPr>
            <w:tcW w:w="1416" w:type="dxa"/>
            <w:vAlign w:val="center"/>
          </w:tcPr>
          <w:p w:rsidR="00E0110D" w:rsidRPr="0032585E" w:rsidRDefault="00E0110D" w:rsidP="00C06DE9">
            <w:pPr>
              <w:keepNext/>
              <w:keepLines/>
              <w:spacing w:after="0"/>
              <w:jc w:val="center"/>
              <w:rPr>
                <w:rFonts w:ascii="Arial" w:hAnsi="Arial" w:cs="Arial"/>
                <w:noProof/>
                <w:sz w:val="18"/>
              </w:rPr>
            </w:pPr>
            <w:r>
              <w:rPr>
                <w:rFonts w:ascii="Arial" w:hAnsi="Arial" w:cs="Arial"/>
                <w:noProof/>
                <w:sz w:val="18"/>
              </w:rPr>
              <w:t>H</w:t>
            </w:r>
            <w:r w:rsidRPr="0032585E">
              <w:rPr>
                <w:rFonts w:ascii="Arial" w:hAnsi="Arial" w:cs="Arial"/>
                <w:noProof/>
                <w:sz w:val="18"/>
              </w:rPr>
              <w:t>D</w:t>
            </w:r>
          </w:p>
        </w:tc>
      </w:tr>
    </w:tbl>
    <w:p w:rsidR="00E0110D" w:rsidRDefault="00E0110D" w:rsidP="00E0110D"/>
    <w:p w:rsidR="00E0110D" w:rsidRDefault="00E0110D" w:rsidP="00E0110D">
      <w:pPr>
        <w:rPr>
          <w:lang w:eastAsia="ko-KR"/>
        </w:rPr>
      </w:pPr>
      <w:r>
        <w:rPr>
          <w:rFonts w:hint="eastAsia"/>
          <w:lang w:eastAsia="ko-KR"/>
        </w:rPr>
        <w:t xml:space="preserve">Table </w:t>
      </w:r>
      <w:r>
        <w:rPr>
          <w:lang w:eastAsia="ko-KR"/>
        </w:rPr>
        <w:t>10.2.2.1-3</w:t>
      </w:r>
      <w:r>
        <w:rPr>
          <w:rFonts w:hint="eastAsia"/>
          <w:lang w:eastAsia="ko-KR"/>
        </w:rPr>
        <w:t xml:space="preserve"> is proposed </w:t>
      </w:r>
      <w:r>
        <w:rPr>
          <w:lang w:eastAsia="ko-KR"/>
        </w:rPr>
        <w:t xml:space="preserve">the </w:t>
      </w:r>
      <w:r>
        <w:rPr>
          <w:rFonts w:hint="eastAsia"/>
          <w:lang w:eastAsia="ko-KR"/>
        </w:rPr>
        <w:t xml:space="preserve">REFSENS requirements </w:t>
      </w:r>
      <w:r>
        <w:rPr>
          <w:lang w:eastAsia="ko-KR"/>
        </w:rPr>
        <w:t>with inter-band con-current V2X UE reception.</w:t>
      </w:r>
    </w:p>
    <w:p w:rsidR="00E0110D" w:rsidRPr="00BE6D03" w:rsidRDefault="00E0110D" w:rsidP="00E0110D">
      <w:pPr>
        <w:pStyle w:val="TH"/>
      </w:pPr>
      <w:r>
        <w:lastRenderedPageBreak/>
        <w:t>Table 10.2.2.1-3</w:t>
      </w:r>
      <w:r w:rsidRPr="00BE6D03">
        <w:t xml:space="preserve">: Reference sensitivity </w:t>
      </w:r>
      <w:r>
        <w:t xml:space="preserve">for V2X </w:t>
      </w:r>
      <w:r w:rsidRPr="00BE6D03">
        <w:t>QPSK P</w:t>
      </w:r>
      <w:r w:rsidRPr="00BE6D03">
        <w:rPr>
          <w:vertAlign w:val="subscript"/>
        </w:rPr>
        <w:t>REFSENS</w:t>
      </w:r>
      <w:r w:rsidRPr="00BE6D03">
        <w:t xml:space="preserve"> </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217"/>
        <w:gridCol w:w="965"/>
        <w:gridCol w:w="881"/>
        <w:gridCol w:w="881"/>
        <w:gridCol w:w="850"/>
        <w:gridCol w:w="903"/>
        <w:gridCol w:w="846"/>
        <w:gridCol w:w="942"/>
        <w:gridCol w:w="850"/>
        <w:gridCol w:w="1134"/>
      </w:tblGrid>
      <w:tr w:rsidR="00E0110D" w:rsidRPr="00BE6D03" w:rsidTr="00C06DE9">
        <w:trPr>
          <w:trHeight w:val="221"/>
          <w:jc w:val="center"/>
        </w:trPr>
        <w:tc>
          <w:tcPr>
            <w:tcW w:w="2402" w:type="dxa"/>
            <w:gridSpan w:val="2"/>
            <w:tcBorders>
              <w:top w:val="single" w:sz="4" w:space="0" w:color="auto"/>
              <w:left w:val="single" w:sz="4" w:space="0" w:color="auto"/>
              <w:bottom w:val="single" w:sz="4" w:space="0" w:color="auto"/>
              <w:right w:val="single" w:sz="4" w:space="0" w:color="auto"/>
            </w:tcBorders>
          </w:tcPr>
          <w:p w:rsidR="00E0110D" w:rsidRPr="00D859A3" w:rsidRDefault="00E0110D" w:rsidP="00C06DE9">
            <w:pPr>
              <w:pStyle w:val="TAH"/>
              <w:rPr>
                <w:rFonts w:cs="Arial"/>
                <w:lang w:eastAsia="ko-KR"/>
              </w:rPr>
            </w:pPr>
            <w:r w:rsidRPr="00D859A3">
              <w:rPr>
                <w:rFonts w:cs="Arial" w:hint="eastAsia"/>
                <w:lang w:eastAsia="ko-KR"/>
              </w:rPr>
              <w:t xml:space="preserve">Inter-band </w:t>
            </w:r>
            <w:r>
              <w:rPr>
                <w:rFonts w:cs="Arial"/>
                <w:lang w:eastAsia="ko-KR"/>
              </w:rPr>
              <w:t>V2X</w:t>
            </w:r>
            <w:r w:rsidRPr="00D859A3">
              <w:rPr>
                <w:rFonts w:cs="Arial" w:hint="eastAsia"/>
                <w:lang w:eastAsia="ko-KR"/>
              </w:rPr>
              <w:t xml:space="preserve"> reception</w:t>
            </w:r>
          </w:p>
        </w:tc>
        <w:tc>
          <w:tcPr>
            <w:tcW w:w="8252" w:type="dxa"/>
            <w:gridSpan w:val="9"/>
            <w:tcBorders>
              <w:top w:val="single" w:sz="4" w:space="0" w:color="auto"/>
              <w:left w:val="single" w:sz="4" w:space="0" w:color="auto"/>
              <w:bottom w:val="single" w:sz="4" w:space="0" w:color="auto"/>
              <w:right w:val="single" w:sz="4" w:space="0" w:color="auto"/>
            </w:tcBorders>
          </w:tcPr>
          <w:p w:rsidR="00E0110D" w:rsidRPr="004D72C2" w:rsidRDefault="00E0110D" w:rsidP="00C06DE9">
            <w:pPr>
              <w:pStyle w:val="TAH"/>
              <w:rPr>
                <w:rFonts w:cs="Arial"/>
              </w:rPr>
            </w:pPr>
            <w:r w:rsidRPr="004D72C2">
              <w:rPr>
                <w:rFonts w:cs="Arial"/>
              </w:rPr>
              <w:t>Channel bandwidth</w:t>
            </w:r>
          </w:p>
        </w:tc>
      </w:tr>
      <w:tr w:rsidR="00E0110D" w:rsidRPr="00BE6D03" w:rsidTr="00C06DE9">
        <w:trPr>
          <w:trHeight w:val="364"/>
          <w:jc w:val="center"/>
        </w:trPr>
        <w:tc>
          <w:tcPr>
            <w:tcW w:w="1185" w:type="dxa"/>
            <w:shd w:val="clear" w:color="auto" w:fill="auto"/>
            <w:vAlign w:val="center"/>
          </w:tcPr>
          <w:p w:rsidR="00E0110D" w:rsidRPr="00CC54A6" w:rsidRDefault="00E0110D" w:rsidP="00C06DE9">
            <w:pPr>
              <w:pStyle w:val="TAH"/>
              <w:rPr>
                <w:rFonts w:cs="Arial"/>
              </w:rPr>
            </w:pPr>
            <w:r>
              <w:rPr>
                <w:rFonts w:cs="Arial"/>
              </w:rPr>
              <w:t xml:space="preserve">V2X </w:t>
            </w:r>
            <w:r w:rsidRPr="004D72C2">
              <w:rPr>
                <w:rFonts w:cs="Arial"/>
              </w:rPr>
              <w:t>Band</w:t>
            </w:r>
          </w:p>
        </w:tc>
        <w:tc>
          <w:tcPr>
            <w:tcW w:w="1217" w:type="dxa"/>
            <w:vAlign w:val="center"/>
          </w:tcPr>
          <w:p w:rsidR="00E0110D" w:rsidRPr="00DE7CD8" w:rsidRDefault="00E0110D" w:rsidP="00C06DE9">
            <w:pPr>
              <w:pStyle w:val="TAH"/>
              <w:rPr>
                <w:rFonts w:cs="Arial"/>
                <w:lang w:eastAsia="ko-KR"/>
              </w:rPr>
            </w:pPr>
            <w:r>
              <w:rPr>
                <w:rFonts w:cs="Arial"/>
              </w:rPr>
              <w:t>LTE or NR V2X</w:t>
            </w:r>
            <w:r w:rsidRPr="00CC54A6">
              <w:rPr>
                <w:rFonts w:cs="Arial" w:hint="eastAsia"/>
              </w:rPr>
              <w:t xml:space="preserve"> band</w:t>
            </w:r>
            <w:r>
              <w:rPr>
                <w:rFonts w:cs="Arial"/>
              </w:rPr>
              <w:t xml:space="preserve"> (Uu)</w:t>
            </w:r>
          </w:p>
        </w:tc>
        <w:tc>
          <w:tcPr>
            <w:tcW w:w="965" w:type="dxa"/>
            <w:vAlign w:val="center"/>
          </w:tcPr>
          <w:p w:rsidR="00E0110D" w:rsidRPr="00DE7CD8" w:rsidRDefault="00E0110D" w:rsidP="00C06DE9">
            <w:pPr>
              <w:pStyle w:val="TAH"/>
              <w:rPr>
                <w:rFonts w:cs="Arial"/>
                <w:lang w:eastAsia="ko-KR"/>
              </w:rPr>
            </w:pPr>
            <w:r>
              <w:rPr>
                <w:rFonts w:cs="Arial"/>
                <w:lang w:eastAsia="ko-KR"/>
              </w:rPr>
              <w:t xml:space="preserve">LTE or NR </w:t>
            </w:r>
            <w:r>
              <w:rPr>
                <w:rFonts w:cs="Arial" w:hint="eastAsia"/>
                <w:lang w:eastAsia="ko-KR"/>
              </w:rPr>
              <w:t>B</w:t>
            </w:r>
            <w:r w:rsidRPr="00DE7CD8">
              <w:rPr>
                <w:rFonts w:cs="Arial" w:hint="eastAsia"/>
                <w:lang w:eastAsia="ko-KR"/>
              </w:rPr>
              <w:t>and</w:t>
            </w:r>
          </w:p>
        </w:tc>
        <w:tc>
          <w:tcPr>
            <w:tcW w:w="881" w:type="dxa"/>
          </w:tcPr>
          <w:p w:rsidR="00E0110D" w:rsidRPr="00676F1E" w:rsidRDefault="00E0110D" w:rsidP="00C06DE9">
            <w:pPr>
              <w:pStyle w:val="TAH"/>
              <w:rPr>
                <w:rFonts w:cs="Arial"/>
                <w:lang w:eastAsia="ko-KR"/>
              </w:rPr>
            </w:pPr>
            <w:r>
              <w:rPr>
                <w:rFonts w:cs="Arial" w:hint="eastAsia"/>
                <w:lang w:eastAsia="ko-KR"/>
              </w:rPr>
              <w:t>SCS (kHz)</w:t>
            </w:r>
          </w:p>
        </w:tc>
        <w:tc>
          <w:tcPr>
            <w:tcW w:w="881" w:type="dxa"/>
            <w:shd w:val="clear" w:color="auto" w:fill="auto"/>
            <w:vAlign w:val="center"/>
          </w:tcPr>
          <w:p w:rsidR="00E0110D" w:rsidRPr="004D72C2" w:rsidRDefault="00E0110D" w:rsidP="00C06DE9">
            <w:pPr>
              <w:pStyle w:val="TAH"/>
              <w:rPr>
                <w:rFonts w:eastAsia="MS Mincho" w:cs="Arial"/>
              </w:rPr>
            </w:pPr>
            <w:r>
              <w:rPr>
                <w:rFonts w:cs="Arial"/>
              </w:rPr>
              <w:t>5</w:t>
            </w:r>
            <w:r w:rsidRPr="004D72C2">
              <w:rPr>
                <w:rFonts w:cs="Arial"/>
              </w:rPr>
              <w:t xml:space="preserve"> MHz</w:t>
            </w:r>
            <w:r w:rsidRPr="004D72C2">
              <w:rPr>
                <w:rFonts w:cs="Arial"/>
              </w:rPr>
              <w:br/>
              <w:t>(dBm)</w:t>
            </w:r>
          </w:p>
        </w:tc>
        <w:tc>
          <w:tcPr>
            <w:tcW w:w="850" w:type="dxa"/>
            <w:shd w:val="clear" w:color="auto" w:fill="auto"/>
            <w:vAlign w:val="center"/>
          </w:tcPr>
          <w:p w:rsidR="00E0110D" w:rsidRPr="004D72C2" w:rsidRDefault="00E0110D" w:rsidP="00C06DE9">
            <w:pPr>
              <w:pStyle w:val="TAH"/>
              <w:rPr>
                <w:rFonts w:eastAsia="MS Mincho" w:cs="Arial"/>
              </w:rPr>
            </w:pPr>
            <w:r>
              <w:rPr>
                <w:rFonts w:cs="Arial"/>
              </w:rPr>
              <w:t>10</w:t>
            </w:r>
            <w:r w:rsidRPr="004D72C2">
              <w:rPr>
                <w:rFonts w:cs="Arial"/>
              </w:rPr>
              <w:t xml:space="preserve"> MHz</w:t>
            </w:r>
            <w:r w:rsidRPr="004D72C2">
              <w:rPr>
                <w:rFonts w:cs="Arial"/>
              </w:rPr>
              <w:br/>
              <w:t>(dBm)</w:t>
            </w:r>
          </w:p>
        </w:tc>
        <w:tc>
          <w:tcPr>
            <w:tcW w:w="903" w:type="dxa"/>
            <w:shd w:val="clear" w:color="auto" w:fill="auto"/>
            <w:vAlign w:val="center"/>
          </w:tcPr>
          <w:p w:rsidR="00E0110D" w:rsidRPr="004D72C2" w:rsidRDefault="00E0110D" w:rsidP="00C06DE9">
            <w:pPr>
              <w:pStyle w:val="TAH"/>
              <w:rPr>
                <w:rFonts w:eastAsia="MS Mincho" w:cs="Arial"/>
              </w:rPr>
            </w:pPr>
            <w:r>
              <w:rPr>
                <w:rFonts w:cs="Arial"/>
              </w:rPr>
              <w:t>15</w:t>
            </w:r>
            <w:r w:rsidRPr="004D72C2">
              <w:rPr>
                <w:rFonts w:cs="Arial"/>
              </w:rPr>
              <w:t xml:space="preserve"> MHz</w:t>
            </w:r>
            <w:r w:rsidRPr="004D72C2">
              <w:rPr>
                <w:rFonts w:cs="Arial"/>
              </w:rPr>
              <w:br/>
              <w:t>(dBm)</w:t>
            </w:r>
          </w:p>
        </w:tc>
        <w:tc>
          <w:tcPr>
            <w:tcW w:w="846" w:type="dxa"/>
            <w:shd w:val="clear" w:color="auto" w:fill="auto"/>
            <w:vAlign w:val="center"/>
          </w:tcPr>
          <w:p w:rsidR="00E0110D" w:rsidRPr="004D72C2" w:rsidRDefault="00E0110D" w:rsidP="00C06DE9">
            <w:pPr>
              <w:pStyle w:val="TAH"/>
              <w:rPr>
                <w:rFonts w:eastAsia="MS Mincho" w:cs="Arial"/>
              </w:rPr>
            </w:pPr>
            <w:r>
              <w:rPr>
                <w:rFonts w:cs="Arial"/>
              </w:rPr>
              <w:t>20</w:t>
            </w:r>
            <w:r w:rsidRPr="004D72C2">
              <w:rPr>
                <w:rFonts w:cs="Arial"/>
              </w:rPr>
              <w:t xml:space="preserve"> MHz</w:t>
            </w:r>
            <w:r w:rsidRPr="004D72C2">
              <w:rPr>
                <w:rFonts w:cs="Arial"/>
              </w:rPr>
              <w:br/>
              <w:t>(dBm)</w:t>
            </w:r>
          </w:p>
        </w:tc>
        <w:tc>
          <w:tcPr>
            <w:tcW w:w="942" w:type="dxa"/>
            <w:shd w:val="clear" w:color="auto" w:fill="auto"/>
            <w:vAlign w:val="center"/>
          </w:tcPr>
          <w:p w:rsidR="00E0110D" w:rsidRPr="00676F1E" w:rsidRDefault="00E0110D" w:rsidP="00C06DE9">
            <w:pPr>
              <w:pStyle w:val="TAH"/>
              <w:rPr>
                <w:rFonts w:cs="Arial"/>
                <w:lang w:eastAsia="ko-KR"/>
              </w:rPr>
            </w:pPr>
            <w:r>
              <w:rPr>
                <w:rFonts w:cs="Arial" w:hint="eastAsia"/>
                <w:lang w:eastAsia="ko-KR"/>
              </w:rPr>
              <w:t>30 MHz (dBm)</w:t>
            </w:r>
          </w:p>
        </w:tc>
        <w:tc>
          <w:tcPr>
            <w:tcW w:w="850" w:type="dxa"/>
            <w:shd w:val="clear" w:color="auto" w:fill="auto"/>
            <w:vAlign w:val="center"/>
          </w:tcPr>
          <w:p w:rsidR="00E0110D" w:rsidRPr="00676F1E" w:rsidRDefault="00E0110D" w:rsidP="00C06DE9">
            <w:pPr>
              <w:pStyle w:val="TAH"/>
              <w:rPr>
                <w:rFonts w:cs="Arial"/>
                <w:lang w:eastAsia="ko-KR"/>
              </w:rPr>
            </w:pPr>
            <w:r>
              <w:rPr>
                <w:rFonts w:cs="Arial" w:hint="eastAsia"/>
                <w:lang w:eastAsia="ko-KR"/>
              </w:rPr>
              <w:t>40 MHz (dBm)</w:t>
            </w:r>
          </w:p>
        </w:tc>
        <w:tc>
          <w:tcPr>
            <w:tcW w:w="1134" w:type="dxa"/>
            <w:shd w:val="clear" w:color="auto" w:fill="auto"/>
            <w:vAlign w:val="center"/>
          </w:tcPr>
          <w:p w:rsidR="00E0110D" w:rsidRPr="004D72C2" w:rsidRDefault="00E0110D" w:rsidP="00C06DE9">
            <w:pPr>
              <w:pStyle w:val="TAH"/>
              <w:rPr>
                <w:rFonts w:eastAsia="MS Mincho" w:cs="Arial"/>
              </w:rPr>
            </w:pPr>
            <w:r w:rsidRPr="004D72C2">
              <w:rPr>
                <w:rFonts w:cs="Arial"/>
              </w:rPr>
              <w:t>Duplex Mode</w:t>
            </w:r>
          </w:p>
        </w:tc>
      </w:tr>
      <w:tr w:rsidR="00E0110D" w:rsidRPr="00BE6D03" w:rsidTr="00C06DE9">
        <w:trPr>
          <w:trHeight w:val="227"/>
          <w:jc w:val="center"/>
        </w:trPr>
        <w:tc>
          <w:tcPr>
            <w:tcW w:w="1185" w:type="dxa"/>
            <w:vMerge w:val="restart"/>
            <w:shd w:val="clear" w:color="auto" w:fill="auto"/>
            <w:vAlign w:val="center"/>
          </w:tcPr>
          <w:p w:rsidR="00E0110D" w:rsidRPr="00FB4B0F" w:rsidRDefault="00E0110D" w:rsidP="00C06DE9">
            <w:pPr>
              <w:pStyle w:val="TAH"/>
              <w:rPr>
                <w:rFonts w:cs="Arial"/>
                <w:b w:val="0"/>
                <w:lang w:eastAsia="ko-KR"/>
              </w:rPr>
            </w:pPr>
            <w:r>
              <w:rPr>
                <w:rFonts w:cs="Arial"/>
                <w:b w:val="0"/>
                <w:lang w:eastAsia="ko-KR"/>
              </w:rPr>
              <w:t>n</w:t>
            </w:r>
            <w:r>
              <w:rPr>
                <w:rFonts w:cs="Arial" w:hint="eastAsia"/>
                <w:b w:val="0"/>
                <w:lang w:eastAsia="ko-KR"/>
              </w:rPr>
              <w:t>3</w:t>
            </w:r>
            <w:r>
              <w:rPr>
                <w:rFonts w:cs="Arial"/>
                <w:b w:val="0"/>
                <w:lang w:eastAsia="ko-KR"/>
              </w:rPr>
              <w:t>8</w:t>
            </w:r>
          </w:p>
        </w:tc>
        <w:tc>
          <w:tcPr>
            <w:tcW w:w="1217" w:type="dxa"/>
            <w:vMerge w:val="restart"/>
            <w:vAlign w:val="center"/>
          </w:tcPr>
          <w:p w:rsidR="00E0110D" w:rsidRPr="00FB4B0F" w:rsidRDefault="00E0110D" w:rsidP="00C06DE9">
            <w:pPr>
              <w:pStyle w:val="TAH"/>
              <w:rPr>
                <w:rFonts w:cs="Arial"/>
                <w:b w:val="0"/>
                <w:lang w:eastAsia="ko-KR"/>
              </w:rPr>
            </w:pPr>
            <w:r>
              <w:rPr>
                <w:rFonts w:cs="Arial"/>
                <w:b w:val="0"/>
                <w:lang w:eastAsia="ko-KR"/>
              </w:rPr>
              <w:t>B20</w:t>
            </w:r>
          </w:p>
        </w:tc>
        <w:tc>
          <w:tcPr>
            <w:tcW w:w="965" w:type="dxa"/>
            <w:vAlign w:val="center"/>
          </w:tcPr>
          <w:p w:rsidR="00E0110D" w:rsidRPr="00F16A95" w:rsidRDefault="00E0110D" w:rsidP="00C06DE9">
            <w:pPr>
              <w:pStyle w:val="TAH"/>
              <w:rPr>
                <w:rFonts w:cs="Arial"/>
                <w:b w:val="0"/>
                <w:lang w:eastAsia="ko-KR"/>
              </w:rPr>
            </w:pPr>
            <w:r>
              <w:rPr>
                <w:rFonts w:cs="Arial"/>
                <w:b w:val="0"/>
                <w:lang w:eastAsia="ko-KR"/>
              </w:rPr>
              <w:t>B20</w:t>
            </w:r>
          </w:p>
        </w:tc>
        <w:tc>
          <w:tcPr>
            <w:tcW w:w="881" w:type="dxa"/>
          </w:tcPr>
          <w:p w:rsidR="00E0110D" w:rsidRDefault="00E0110D" w:rsidP="00C06DE9">
            <w:pPr>
              <w:pStyle w:val="TAH"/>
              <w:rPr>
                <w:rFonts w:cs="Arial"/>
                <w:b w:val="0"/>
                <w:lang w:eastAsia="ko-KR"/>
              </w:rPr>
            </w:pPr>
            <w:r>
              <w:rPr>
                <w:rFonts w:cs="Arial" w:hint="eastAsia"/>
                <w:b w:val="0"/>
                <w:lang w:eastAsia="ko-KR"/>
              </w:rPr>
              <w:t>15</w:t>
            </w:r>
          </w:p>
        </w:tc>
        <w:tc>
          <w:tcPr>
            <w:tcW w:w="881" w:type="dxa"/>
            <w:shd w:val="clear" w:color="auto" w:fill="auto"/>
            <w:vAlign w:val="center"/>
          </w:tcPr>
          <w:p w:rsidR="00E0110D" w:rsidRPr="00FD29D7" w:rsidRDefault="00E0110D" w:rsidP="00C06DE9">
            <w:pPr>
              <w:pStyle w:val="TAH"/>
              <w:rPr>
                <w:rFonts w:cs="Arial"/>
                <w:b w:val="0"/>
                <w:lang w:eastAsia="ko-KR"/>
              </w:rPr>
            </w:pPr>
            <w:r>
              <w:rPr>
                <w:rFonts w:cs="Arial" w:hint="eastAsia"/>
                <w:b w:val="0"/>
                <w:lang w:eastAsia="ko-KR"/>
              </w:rPr>
              <w:t>-97</w:t>
            </w:r>
          </w:p>
        </w:tc>
        <w:tc>
          <w:tcPr>
            <w:tcW w:w="850" w:type="dxa"/>
            <w:shd w:val="clear" w:color="auto" w:fill="auto"/>
            <w:vAlign w:val="center"/>
          </w:tcPr>
          <w:p w:rsidR="00E0110D" w:rsidRPr="00F16A95" w:rsidRDefault="00E0110D" w:rsidP="00C06DE9">
            <w:pPr>
              <w:pStyle w:val="TAH"/>
              <w:rPr>
                <w:rFonts w:cs="Arial"/>
                <w:b w:val="0"/>
                <w:lang w:eastAsia="ko-KR"/>
              </w:rPr>
            </w:pPr>
            <w:r w:rsidRPr="00691259">
              <w:rPr>
                <w:rFonts w:cs="Arial"/>
                <w:b w:val="0"/>
                <w:lang w:eastAsia="ko-KR"/>
              </w:rPr>
              <w:t>-94</w:t>
            </w:r>
          </w:p>
        </w:tc>
        <w:tc>
          <w:tcPr>
            <w:tcW w:w="903" w:type="dxa"/>
            <w:shd w:val="clear" w:color="auto" w:fill="auto"/>
            <w:vAlign w:val="center"/>
          </w:tcPr>
          <w:p w:rsidR="00E0110D" w:rsidRPr="00F16A95" w:rsidRDefault="00E0110D" w:rsidP="00C06DE9">
            <w:pPr>
              <w:pStyle w:val="TAH"/>
              <w:rPr>
                <w:rFonts w:cs="Arial"/>
                <w:b w:val="0"/>
                <w:lang w:eastAsia="ko-KR"/>
              </w:rPr>
            </w:pPr>
            <w:r w:rsidRPr="00691259">
              <w:rPr>
                <w:rFonts w:cs="Arial"/>
                <w:b w:val="0"/>
                <w:lang w:eastAsia="ko-KR"/>
              </w:rPr>
              <w:t>-91.2</w:t>
            </w:r>
          </w:p>
        </w:tc>
        <w:tc>
          <w:tcPr>
            <w:tcW w:w="846" w:type="dxa"/>
            <w:shd w:val="clear" w:color="auto" w:fill="auto"/>
            <w:vAlign w:val="center"/>
          </w:tcPr>
          <w:p w:rsidR="00E0110D" w:rsidRPr="00FB4B0F" w:rsidRDefault="00E0110D" w:rsidP="00C06DE9">
            <w:pPr>
              <w:pStyle w:val="TAH"/>
              <w:rPr>
                <w:rFonts w:cs="Arial"/>
                <w:b w:val="0"/>
                <w:lang w:eastAsia="ko-KR"/>
              </w:rPr>
            </w:pPr>
            <w:r w:rsidRPr="00691259">
              <w:rPr>
                <w:rFonts w:cs="Arial"/>
                <w:b w:val="0"/>
                <w:lang w:eastAsia="ko-KR"/>
              </w:rPr>
              <w:t>-90</w:t>
            </w:r>
          </w:p>
        </w:tc>
        <w:tc>
          <w:tcPr>
            <w:tcW w:w="942" w:type="dxa"/>
            <w:shd w:val="clear" w:color="auto" w:fill="auto"/>
          </w:tcPr>
          <w:p w:rsidR="00E0110D" w:rsidRPr="00F16A95" w:rsidRDefault="00E0110D" w:rsidP="00C06DE9">
            <w:pPr>
              <w:pStyle w:val="TAH"/>
              <w:rPr>
                <w:rFonts w:cs="Arial"/>
                <w:b w:val="0"/>
              </w:rPr>
            </w:pPr>
          </w:p>
        </w:tc>
        <w:tc>
          <w:tcPr>
            <w:tcW w:w="850" w:type="dxa"/>
            <w:shd w:val="clear" w:color="auto" w:fill="auto"/>
          </w:tcPr>
          <w:p w:rsidR="00E0110D" w:rsidRPr="00FB4B0F" w:rsidRDefault="00E0110D" w:rsidP="00C06DE9">
            <w:pPr>
              <w:pStyle w:val="TAH"/>
              <w:rPr>
                <w:rFonts w:cs="Arial"/>
                <w:b w:val="0"/>
                <w:lang w:eastAsia="ko-KR"/>
              </w:rPr>
            </w:pPr>
          </w:p>
        </w:tc>
        <w:tc>
          <w:tcPr>
            <w:tcW w:w="1134" w:type="dxa"/>
            <w:shd w:val="clear" w:color="auto" w:fill="auto"/>
            <w:vAlign w:val="center"/>
          </w:tcPr>
          <w:p w:rsidR="00E0110D" w:rsidRPr="00FB4B0F" w:rsidRDefault="00E0110D" w:rsidP="00C06DE9">
            <w:pPr>
              <w:pStyle w:val="TAH"/>
              <w:rPr>
                <w:rFonts w:cs="Arial"/>
                <w:b w:val="0"/>
                <w:lang w:eastAsia="ko-KR"/>
              </w:rPr>
            </w:pPr>
            <w:r w:rsidRPr="00FB4B0F">
              <w:rPr>
                <w:rFonts w:cs="Arial" w:hint="eastAsia"/>
                <w:b w:val="0"/>
                <w:lang w:eastAsia="ko-KR"/>
              </w:rPr>
              <w:t>FDD</w:t>
            </w:r>
          </w:p>
        </w:tc>
      </w:tr>
      <w:tr w:rsidR="00E0110D" w:rsidRPr="00BE6D03" w:rsidTr="00C06DE9">
        <w:trPr>
          <w:trHeight w:val="263"/>
          <w:jc w:val="center"/>
        </w:trPr>
        <w:tc>
          <w:tcPr>
            <w:tcW w:w="1185" w:type="dxa"/>
            <w:vMerge/>
            <w:shd w:val="clear" w:color="auto" w:fill="auto"/>
            <w:vAlign w:val="center"/>
          </w:tcPr>
          <w:p w:rsidR="00E0110D" w:rsidRDefault="00E0110D" w:rsidP="00C06DE9">
            <w:pPr>
              <w:pStyle w:val="TAH"/>
              <w:rPr>
                <w:rFonts w:cs="Arial"/>
                <w:b w:val="0"/>
                <w:lang w:eastAsia="ko-KR"/>
              </w:rPr>
            </w:pPr>
          </w:p>
        </w:tc>
        <w:tc>
          <w:tcPr>
            <w:tcW w:w="1217" w:type="dxa"/>
            <w:vMerge/>
            <w:vAlign w:val="center"/>
          </w:tcPr>
          <w:p w:rsidR="00E0110D" w:rsidRDefault="00E0110D" w:rsidP="00C06DE9">
            <w:pPr>
              <w:pStyle w:val="TAH"/>
              <w:rPr>
                <w:rFonts w:cs="Arial"/>
                <w:b w:val="0"/>
                <w:lang w:eastAsia="ko-KR"/>
              </w:rPr>
            </w:pPr>
          </w:p>
        </w:tc>
        <w:tc>
          <w:tcPr>
            <w:tcW w:w="965" w:type="dxa"/>
            <w:vMerge w:val="restart"/>
            <w:vAlign w:val="center"/>
          </w:tcPr>
          <w:p w:rsidR="00E0110D" w:rsidRDefault="00E0110D" w:rsidP="00C06DE9">
            <w:pPr>
              <w:pStyle w:val="TAH"/>
              <w:rPr>
                <w:rFonts w:cs="Arial"/>
                <w:b w:val="0"/>
                <w:lang w:eastAsia="ko-KR"/>
              </w:rPr>
            </w:pPr>
            <w:r>
              <w:rPr>
                <w:rFonts w:cs="Arial"/>
                <w:b w:val="0"/>
                <w:lang w:eastAsia="ko-KR"/>
              </w:rPr>
              <w:t>n</w:t>
            </w:r>
            <w:r>
              <w:rPr>
                <w:rFonts w:cs="Arial" w:hint="eastAsia"/>
                <w:b w:val="0"/>
                <w:lang w:eastAsia="ko-KR"/>
              </w:rPr>
              <w:t>3</w:t>
            </w:r>
            <w:r>
              <w:rPr>
                <w:rFonts w:cs="Arial"/>
                <w:b w:val="0"/>
                <w:lang w:eastAsia="ko-KR"/>
              </w:rPr>
              <w:t>8</w:t>
            </w:r>
          </w:p>
        </w:tc>
        <w:tc>
          <w:tcPr>
            <w:tcW w:w="881" w:type="dxa"/>
          </w:tcPr>
          <w:p w:rsidR="00E0110D" w:rsidRDefault="00E0110D" w:rsidP="00C06DE9">
            <w:pPr>
              <w:pStyle w:val="TAH"/>
              <w:rPr>
                <w:rFonts w:cs="Arial"/>
                <w:b w:val="0"/>
                <w:lang w:eastAsia="ko-KR"/>
              </w:rPr>
            </w:pPr>
            <w:r>
              <w:rPr>
                <w:rFonts w:cs="Arial" w:hint="eastAsia"/>
                <w:b w:val="0"/>
                <w:lang w:eastAsia="ko-KR"/>
              </w:rPr>
              <w:t>15</w:t>
            </w:r>
          </w:p>
        </w:tc>
        <w:tc>
          <w:tcPr>
            <w:tcW w:w="881" w:type="dxa"/>
            <w:shd w:val="clear" w:color="auto" w:fill="auto"/>
            <w:vAlign w:val="center"/>
          </w:tcPr>
          <w:p w:rsidR="00E0110D" w:rsidRPr="008C44CB" w:rsidRDefault="00E0110D" w:rsidP="00C06DE9">
            <w:pPr>
              <w:pStyle w:val="TAH"/>
              <w:rPr>
                <w:rFonts w:cs="Arial"/>
                <w:b w:val="0"/>
                <w:lang w:eastAsia="ko-KR"/>
              </w:rPr>
            </w:pPr>
          </w:p>
        </w:tc>
        <w:tc>
          <w:tcPr>
            <w:tcW w:w="850" w:type="dxa"/>
            <w:shd w:val="clear" w:color="auto" w:fill="auto"/>
            <w:vAlign w:val="center"/>
          </w:tcPr>
          <w:p w:rsidR="00E0110D" w:rsidRPr="00F362F0" w:rsidRDefault="00E0110D" w:rsidP="00C06DE9">
            <w:pPr>
              <w:pStyle w:val="TAH"/>
              <w:rPr>
                <w:rFonts w:cs="Arial"/>
                <w:b w:val="0"/>
                <w:lang w:eastAsia="ko-KR"/>
              </w:rPr>
            </w:pPr>
            <w:r w:rsidRPr="00F362F0">
              <w:rPr>
                <w:rFonts w:cs="Arial"/>
                <w:b w:val="0"/>
                <w:szCs w:val="18"/>
                <w:lang w:eastAsia="ko-KR"/>
              </w:rPr>
              <w:t>[</w:t>
            </w:r>
            <w:r w:rsidRPr="00F362F0">
              <w:rPr>
                <w:rFonts w:cs="Arial" w:hint="eastAsia"/>
                <w:b w:val="0"/>
                <w:szCs w:val="18"/>
                <w:lang w:eastAsia="ko-KR"/>
              </w:rPr>
              <w:t>-96.8</w:t>
            </w:r>
            <w:r w:rsidRPr="00F362F0">
              <w:rPr>
                <w:rFonts w:cs="Arial"/>
                <w:b w:val="0"/>
                <w:szCs w:val="18"/>
                <w:lang w:eastAsia="ko-KR"/>
              </w:rPr>
              <w:t>]</w:t>
            </w:r>
          </w:p>
        </w:tc>
        <w:tc>
          <w:tcPr>
            <w:tcW w:w="903" w:type="dxa"/>
            <w:shd w:val="clear" w:color="auto" w:fill="auto"/>
            <w:vAlign w:val="center"/>
          </w:tcPr>
          <w:p w:rsidR="00E0110D" w:rsidRPr="00F362F0" w:rsidRDefault="00E0110D" w:rsidP="00C06DE9">
            <w:pPr>
              <w:pStyle w:val="TAH"/>
              <w:rPr>
                <w:rFonts w:cs="Arial"/>
                <w:b w:val="0"/>
                <w:lang w:eastAsia="ko-KR"/>
              </w:rPr>
            </w:pPr>
          </w:p>
        </w:tc>
        <w:tc>
          <w:tcPr>
            <w:tcW w:w="846" w:type="dxa"/>
            <w:shd w:val="clear" w:color="auto" w:fill="auto"/>
            <w:vAlign w:val="center"/>
          </w:tcPr>
          <w:p w:rsidR="00E0110D" w:rsidRPr="00F362F0" w:rsidRDefault="00E0110D" w:rsidP="00C06DE9">
            <w:pPr>
              <w:pStyle w:val="TAH"/>
              <w:rPr>
                <w:rFonts w:cs="Arial"/>
                <w:b w:val="0"/>
                <w:lang w:eastAsia="ko-KR"/>
              </w:rPr>
            </w:pPr>
            <w:r w:rsidRPr="00F362F0">
              <w:rPr>
                <w:rFonts w:cs="Arial"/>
                <w:b w:val="0"/>
                <w:szCs w:val="18"/>
                <w:lang w:eastAsia="ko-KR"/>
              </w:rPr>
              <w:t>[</w:t>
            </w:r>
            <w:r w:rsidRPr="00F362F0">
              <w:rPr>
                <w:rFonts w:cs="Arial" w:hint="eastAsia"/>
                <w:b w:val="0"/>
                <w:szCs w:val="18"/>
                <w:lang w:eastAsia="ko-KR"/>
              </w:rPr>
              <w:t>-93.8</w:t>
            </w:r>
            <w:r w:rsidRPr="00F362F0">
              <w:rPr>
                <w:rFonts w:cs="Arial"/>
                <w:b w:val="0"/>
                <w:szCs w:val="18"/>
                <w:lang w:eastAsia="ko-KR"/>
              </w:rPr>
              <w:t>]</w:t>
            </w:r>
          </w:p>
        </w:tc>
        <w:tc>
          <w:tcPr>
            <w:tcW w:w="942" w:type="dxa"/>
            <w:shd w:val="clear" w:color="auto" w:fill="auto"/>
            <w:vAlign w:val="center"/>
          </w:tcPr>
          <w:p w:rsidR="00E0110D" w:rsidRPr="00F362F0" w:rsidRDefault="00E0110D" w:rsidP="00C06DE9">
            <w:pPr>
              <w:pStyle w:val="TAH"/>
              <w:rPr>
                <w:rFonts w:cs="Arial"/>
                <w:b w:val="0"/>
                <w:lang w:eastAsia="ko-KR"/>
              </w:rPr>
            </w:pPr>
          </w:p>
        </w:tc>
        <w:tc>
          <w:tcPr>
            <w:tcW w:w="850" w:type="dxa"/>
            <w:shd w:val="clear" w:color="auto" w:fill="auto"/>
            <w:vAlign w:val="center"/>
          </w:tcPr>
          <w:p w:rsidR="00E0110D" w:rsidRPr="00F362F0" w:rsidRDefault="00E0110D" w:rsidP="00C06DE9">
            <w:pPr>
              <w:pStyle w:val="TAH"/>
              <w:rPr>
                <w:rFonts w:cs="Arial"/>
                <w:b w:val="0"/>
                <w:lang w:eastAsia="ko-KR"/>
              </w:rPr>
            </w:pPr>
            <w:r w:rsidRPr="00F362F0">
              <w:rPr>
                <w:rFonts w:cs="Arial"/>
                <w:b w:val="0"/>
                <w:szCs w:val="18"/>
                <w:lang w:eastAsia="ko-KR"/>
              </w:rPr>
              <w:t>[</w:t>
            </w:r>
            <w:r w:rsidRPr="00F362F0">
              <w:rPr>
                <w:rFonts w:cs="Arial" w:hint="eastAsia"/>
                <w:b w:val="0"/>
                <w:szCs w:val="18"/>
                <w:lang w:eastAsia="ko-KR"/>
              </w:rPr>
              <w:t>-90.6</w:t>
            </w:r>
            <w:r w:rsidRPr="00F362F0">
              <w:rPr>
                <w:rFonts w:cs="Arial"/>
                <w:b w:val="0"/>
                <w:szCs w:val="18"/>
                <w:lang w:eastAsia="ko-KR"/>
              </w:rPr>
              <w:t>]</w:t>
            </w:r>
          </w:p>
        </w:tc>
        <w:tc>
          <w:tcPr>
            <w:tcW w:w="1134" w:type="dxa"/>
            <w:vMerge w:val="restart"/>
            <w:shd w:val="clear" w:color="auto" w:fill="auto"/>
            <w:vAlign w:val="center"/>
          </w:tcPr>
          <w:p w:rsidR="00E0110D" w:rsidRPr="00FD29D7" w:rsidRDefault="00E0110D" w:rsidP="00C06DE9">
            <w:pPr>
              <w:pStyle w:val="TAH"/>
              <w:rPr>
                <w:rFonts w:cs="Arial"/>
                <w:b w:val="0"/>
                <w:lang w:eastAsia="ko-KR"/>
              </w:rPr>
            </w:pPr>
            <w:r>
              <w:rPr>
                <w:rFonts w:cs="Arial" w:hint="eastAsia"/>
                <w:b w:val="0"/>
                <w:lang w:eastAsia="ko-KR"/>
              </w:rPr>
              <w:t>HD</w:t>
            </w:r>
          </w:p>
        </w:tc>
      </w:tr>
      <w:tr w:rsidR="00E0110D" w:rsidRPr="00BE6D03" w:rsidTr="00C06DE9">
        <w:trPr>
          <w:trHeight w:val="263"/>
          <w:jc w:val="center"/>
        </w:trPr>
        <w:tc>
          <w:tcPr>
            <w:tcW w:w="1185" w:type="dxa"/>
            <w:vMerge/>
            <w:shd w:val="clear" w:color="auto" w:fill="auto"/>
            <w:vAlign w:val="center"/>
          </w:tcPr>
          <w:p w:rsidR="00E0110D" w:rsidRDefault="00E0110D" w:rsidP="00C06DE9">
            <w:pPr>
              <w:pStyle w:val="TAH"/>
              <w:rPr>
                <w:rFonts w:cs="Arial"/>
                <w:b w:val="0"/>
                <w:lang w:eastAsia="ko-KR"/>
              </w:rPr>
            </w:pPr>
          </w:p>
        </w:tc>
        <w:tc>
          <w:tcPr>
            <w:tcW w:w="1217" w:type="dxa"/>
            <w:vMerge/>
            <w:vAlign w:val="center"/>
          </w:tcPr>
          <w:p w:rsidR="00E0110D" w:rsidRDefault="00E0110D" w:rsidP="00C06DE9">
            <w:pPr>
              <w:pStyle w:val="TAH"/>
              <w:rPr>
                <w:rFonts w:cs="Arial"/>
                <w:b w:val="0"/>
                <w:lang w:eastAsia="ko-KR"/>
              </w:rPr>
            </w:pPr>
          </w:p>
        </w:tc>
        <w:tc>
          <w:tcPr>
            <w:tcW w:w="965" w:type="dxa"/>
            <w:vMerge/>
            <w:vAlign w:val="center"/>
          </w:tcPr>
          <w:p w:rsidR="00E0110D" w:rsidRDefault="00E0110D" w:rsidP="00C06DE9">
            <w:pPr>
              <w:pStyle w:val="TAH"/>
              <w:rPr>
                <w:rFonts w:cs="Arial"/>
                <w:b w:val="0"/>
                <w:lang w:eastAsia="ko-KR"/>
              </w:rPr>
            </w:pPr>
          </w:p>
        </w:tc>
        <w:tc>
          <w:tcPr>
            <w:tcW w:w="881" w:type="dxa"/>
          </w:tcPr>
          <w:p w:rsidR="00E0110D" w:rsidRDefault="00E0110D" w:rsidP="00C06DE9">
            <w:pPr>
              <w:pStyle w:val="TAH"/>
              <w:rPr>
                <w:rFonts w:cs="Arial"/>
                <w:b w:val="0"/>
                <w:lang w:eastAsia="ko-KR"/>
              </w:rPr>
            </w:pPr>
            <w:r>
              <w:rPr>
                <w:rFonts w:cs="Arial" w:hint="eastAsia"/>
                <w:b w:val="0"/>
                <w:lang w:eastAsia="ko-KR"/>
              </w:rPr>
              <w:t>3</w:t>
            </w:r>
            <w:r>
              <w:rPr>
                <w:rFonts w:cs="Arial"/>
                <w:b w:val="0"/>
                <w:lang w:eastAsia="ko-KR"/>
              </w:rPr>
              <w:t>0</w:t>
            </w:r>
          </w:p>
        </w:tc>
        <w:tc>
          <w:tcPr>
            <w:tcW w:w="881" w:type="dxa"/>
            <w:shd w:val="clear" w:color="auto" w:fill="auto"/>
            <w:vAlign w:val="center"/>
          </w:tcPr>
          <w:p w:rsidR="00E0110D" w:rsidRPr="008C44CB" w:rsidRDefault="00E0110D" w:rsidP="00C06DE9">
            <w:pPr>
              <w:pStyle w:val="TAH"/>
              <w:rPr>
                <w:rFonts w:cs="Arial"/>
                <w:b w:val="0"/>
                <w:lang w:eastAsia="ko-KR"/>
              </w:rPr>
            </w:pPr>
          </w:p>
        </w:tc>
        <w:tc>
          <w:tcPr>
            <w:tcW w:w="850" w:type="dxa"/>
            <w:shd w:val="clear" w:color="auto" w:fill="auto"/>
            <w:vAlign w:val="center"/>
          </w:tcPr>
          <w:p w:rsidR="00E0110D" w:rsidRPr="00F362F0" w:rsidRDefault="00E0110D" w:rsidP="00C06DE9">
            <w:pPr>
              <w:pStyle w:val="TAH"/>
              <w:rPr>
                <w:rFonts w:cs="Arial"/>
                <w:b w:val="0"/>
                <w:lang w:eastAsia="ko-KR"/>
              </w:rPr>
            </w:pPr>
            <w:r w:rsidRPr="00F362F0">
              <w:rPr>
                <w:rFonts w:cs="Arial"/>
                <w:b w:val="0"/>
                <w:szCs w:val="18"/>
                <w:lang w:eastAsia="ko-KR"/>
              </w:rPr>
              <w:t>[</w:t>
            </w:r>
            <w:r w:rsidRPr="00F362F0">
              <w:rPr>
                <w:rFonts w:cs="Arial" w:hint="eastAsia"/>
                <w:b w:val="0"/>
                <w:szCs w:val="18"/>
                <w:lang w:eastAsia="ko-KR"/>
              </w:rPr>
              <w:t>-97.1</w:t>
            </w:r>
            <w:r w:rsidRPr="00F362F0">
              <w:rPr>
                <w:rFonts w:cs="Arial"/>
                <w:b w:val="0"/>
                <w:szCs w:val="18"/>
                <w:lang w:eastAsia="ko-KR"/>
              </w:rPr>
              <w:t>]</w:t>
            </w:r>
          </w:p>
        </w:tc>
        <w:tc>
          <w:tcPr>
            <w:tcW w:w="903" w:type="dxa"/>
            <w:shd w:val="clear" w:color="auto" w:fill="auto"/>
            <w:vAlign w:val="center"/>
          </w:tcPr>
          <w:p w:rsidR="00E0110D" w:rsidRPr="00F362F0" w:rsidRDefault="00E0110D" w:rsidP="00C06DE9">
            <w:pPr>
              <w:pStyle w:val="TAH"/>
              <w:rPr>
                <w:rFonts w:cs="Arial"/>
                <w:b w:val="0"/>
                <w:lang w:eastAsia="ko-KR"/>
              </w:rPr>
            </w:pPr>
          </w:p>
        </w:tc>
        <w:tc>
          <w:tcPr>
            <w:tcW w:w="846" w:type="dxa"/>
            <w:shd w:val="clear" w:color="auto" w:fill="auto"/>
            <w:vAlign w:val="center"/>
          </w:tcPr>
          <w:p w:rsidR="00E0110D" w:rsidRPr="00F362F0" w:rsidRDefault="00E0110D" w:rsidP="00C06DE9">
            <w:pPr>
              <w:pStyle w:val="TAH"/>
              <w:rPr>
                <w:rFonts w:cs="Arial"/>
                <w:b w:val="0"/>
                <w:lang w:eastAsia="ko-KR"/>
              </w:rPr>
            </w:pPr>
            <w:r w:rsidRPr="00F362F0">
              <w:rPr>
                <w:rFonts w:cs="Arial"/>
                <w:b w:val="0"/>
                <w:szCs w:val="18"/>
                <w:lang w:eastAsia="ko-KR"/>
              </w:rPr>
              <w:t>[</w:t>
            </w:r>
            <w:r w:rsidRPr="00F362F0">
              <w:rPr>
                <w:rFonts w:cs="Arial" w:hint="eastAsia"/>
                <w:b w:val="0"/>
                <w:szCs w:val="18"/>
                <w:lang w:eastAsia="ko-KR"/>
              </w:rPr>
              <w:t>-</w:t>
            </w:r>
            <w:r w:rsidRPr="00F362F0">
              <w:rPr>
                <w:rFonts w:cs="Arial"/>
                <w:b w:val="0"/>
                <w:szCs w:val="18"/>
                <w:lang w:eastAsia="ko-KR"/>
              </w:rPr>
              <w:t>94.0]</w:t>
            </w:r>
          </w:p>
        </w:tc>
        <w:tc>
          <w:tcPr>
            <w:tcW w:w="942" w:type="dxa"/>
            <w:shd w:val="clear" w:color="auto" w:fill="auto"/>
            <w:vAlign w:val="center"/>
          </w:tcPr>
          <w:p w:rsidR="00E0110D" w:rsidRPr="00F362F0" w:rsidRDefault="00E0110D" w:rsidP="00C06DE9">
            <w:pPr>
              <w:pStyle w:val="TAH"/>
              <w:rPr>
                <w:rFonts w:cs="Arial"/>
                <w:b w:val="0"/>
                <w:lang w:eastAsia="ko-KR"/>
              </w:rPr>
            </w:pPr>
          </w:p>
        </w:tc>
        <w:tc>
          <w:tcPr>
            <w:tcW w:w="850" w:type="dxa"/>
            <w:shd w:val="clear" w:color="auto" w:fill="auto"/>
            <w:vAlign w:val="center"/>
          </w:tcPr>
          <w:p w:rsidR="00E0110D" w:rsidRPr="00F362F0" w:rsidRDefault="00E0110D" w:rsidP="00C06DE9">
            <w:pPr>
              <w:pStyle w:val="TAH"/>
              <w:rPr>
                <w:rFonts w:cs="Arial"/>
                <w:b w:val="0"/>
                <w:lang w:eastAsia="ko-KR"/>
              </w:rPr>
            </w:pPr>
            <w:r w:rsidRPr="00F362F0">
              <w:rPr>
                <w:rFonts w:cs="Arial"/>
                <w:b w:val="0"/>
                <w:szCs w:val="18"/>
                <w:lang w:eastAsia="ko-KR"/>
              </w:rPr>
              <w:t>[</w:t>
            </w:r>
            <w:r w:rsidRPr="00F362F0">
              <w:rPr>
                <w:rFonts w:cs="Arial" w:hint="eastAsia"/>
                <w:b w:val="0"/>
                <w:szCs w:val="18"/>
                <w:lang w:eastAsia="ko-KR"/>
              </w:rPr>
              <w:t>-90.7</w:t>
            </w:r>
            <w:r w:rsidRPr="00F362F0">
              <w:rPr>
                <w:rFonts w:cs="Arial"/>
                <w:b w:val="0"/>
                <w:szCs w:val="18"/>
                <w:lang w:eastAsia="ko-KR"/>
              </w:rPr>
              <w:t>]</w:t>
            </w:r>
          </w:p>
        </w:tc>
        <w:tc>
          <w:tcPr>
            <w:tcW w:w="1134" w:type="dxa"/>
            <w:vMerge/>
            <w:shd w:val="clear" w:color="auto" w:fill="auto"/>
            <w:vAlign w:val="center"/>
          </w:tcPr>
          <w:p w:rsidR="00E0110D" w:rsidRPr="00FB4B0F" w:rsidRDefault="00E0110D" w:rsidP="00C06DE9">
            <w:pPr>
              <w:pStyle w:val="TAH"/>
              <w:rPr>
                <w:rFonts w:cs="Arial"/>
                <w:b w:val="0"/>
                <w:lang w:eastAsia="ko-KR"/>
              </w:rPr>
            </w:pPr>
          </w:p>
        </w:tc>
      </w:tr>
      <w:tr w:rsidR="00E0110D" w:rsidRPr="00BE6D03" w:rsidTr="00C06DE9">
        <w:trPr>
          <w:trHeight w:val="242"/>
          <w:jc w:val="center"/>
        </w:trPr>
        <w:tc>
          <w:tcPr>
            <w:tcW w:w="1185" w:type="dxa"/>
            <w:vMerge/>
            <w:shd w:val="clear" w:color="auto" w:fill="auto"/>
            <w:vAlign w:val="center"/>
          </w:tcPr>
          <w:p w:rsidR="00E0110D" w:rsidRPr="00FB4B0F" w:rsidRDefault="00E0110D" w:rsidP="00C06DE9">
            <w:pPr>
              <w:pStyle w:val="TAH"/>
              <w:rPr>
                <w:rFonts w:cs="Arial"/>
                <w:b w:val="0"/>
                <w:lang w:eastAsia="ko-KR"/>
              </w:rPr>
            </w:pPr>
          </w:p>
        </w:tc>
        <w:tc>
          <w:tcPr>
            <w:tcW w:w="1217" w:type="dxa"/>
            <w:vMerge/>
            <w:vAlign w:val="center"/>
          </w:tcPr>
          <w:p w:rsidR="00E0110D" w:rsidRPr="00FB4B0F" w:rsidRDefault="00E0110D" w:rsidP="00C06DE9">
            <w:pPr>
              <w:pStyle w:val="TAH"/>
              <w:rPr>
                <w:rFonts w:cs="Arial"/>
                <w:b w:val="0"/>
                <w:lang w:eastAsia="ko-KR"/>
              </w:rPr>
            </w:pPr>
          </w:p>
        </w:tc>
        <w:tc>
          <w:tcPr>
            <w:tcW w:w="965" w:type="dxa"/>
            <w:vMerge/>
            <w:vAlign w:val="center"/>
          </w:tcPr>
          <w:p w:rsidR="00E0110D" w:rsidRPr="00F16A95" w:rsidRDefault="00E0110D" w:rsidP="00C06DE9">
            <w:pPr>
              <w:pStyle w:val="TAH"/>
              <w:rPr>
                <w:rFonts w:cs="Arial"/>
                <w:b w:val="0"/>
                <w:lang w:eastAsia="ko-KR"/>
              </w:rPr>
            </w:pPr>
          </w:p>
        </w:tc>
        <w:tc>
          <w:tcPr>
            <w:tcW w:w="881" w:type="dxa"/>
          </w:tcPr>
          <w:p w:rsidR="00E0110D" w:rsidRPr="00FD29D7" w:rsidRDefault="00E0110D" w:rsidP="00C06DE9">
            <w:pPr>
              <w:pStyle w:val="TAH"/>
              <w:rPr>
                <w:rFonts w:cs="Arial"/>
                <w:b w:val="0"/>
                <w:lang w:eastAsia="ko-KR"/>
              </w:rPr>
            </w:pPr>
            <w:r>
              <w:rPr>
                <w:rFonts w:cs="Arial" w:hint="eastAsia"/>
                <w:b w:val="0"/>
                <w:lang w:eastAsia="ko-KR"/>
              </w:rPr>
              <w:t>60</w:t>
            </w:r>
          </w:p>
        </w:tc>
        <w:tc>
          <w:tcPr>
            <w:tcW w:w="881" w:type="dxa"/>
            <w:shd w:val="clear" w:color="auto" w:fill="auto"/>
            <w:vAlign w:val="center"/>
          </w:tcPr>
          <w:p w:rsidR="00E0110D" w:rsidRPr="008C44CB" w:rsidRDefault="00E0110D" w:rsidP="00C06DE9">
            <w:pPr>
              <w:pStyle w:val="TAH"/>
              <w:rPr>
                <w:rFonts w:cs="Arial"/>
                <w:b w:val="0"/>
              </w:rPr>
            </w:pPr>
          </w:p>
        </w:tc>
        <w:tc>
          <w:tcPr>
            <w:tcW w:w="850" w:type="dxa"/>
            <w:shd w:val="clear" w:color="auto" w:fill="auto"/>
            <w:vAlign w:val="center"/>
          </w:tcPr>
          <w:p w:rsidR="00E0110D" w:rsidRPr="00F362F0" w:rsidRDefault="00E0110D" w:rsidP="00C06DE9">
            <w:pPr>
              <w:pStyle w:val="TAH"/>
              <w:rPr>
                <w:rFonts w:cs="Arial"/>
                <w:b w:val="0"/>
              </w:rPr>
            </w:pPr>
            <w:r w:rsidRPr="00F362F0">
              <w:rPr>
                <w:rFonts w:cs="Arial"/>
                <w:b w:val="0"/>
                <w:szCs w:val="18"/>
                <w:lang w:eastAsia="ko-KR"/>
              </w:rPr>
              <w:t>[</w:t>
            </w:r>
            <w:r w:rsidRPr="00F362F0">
              <w:rPr>
                <w:rFonts w:cs="Arial" w:hint="eastAsia"/>
                <w:b w:val="0"/>
                <w:szCs w:val="18"/>
                <w:lang w:eastAsia="ko-KR"/>
              </w:rPr>
              <w:t>-97.5</w:t>
            </w:r>
            <w:r w:rsidRPr="00F362F0">
              <w:rPr>
                <w:rFonts w:cs="Arial"/>
                <w:b w:val="0"/>
                <w:szCs w:val="18"/>
                <w:lang w:eastAsia="ko-KR"/>
              </w:rPr>
              <w:t>]</w:t>
            </w:r>
          </w:p>
        </w:tc>
        <w:tc>
          <w:tcPr>
            <w:tcW w:w="903" w:type="dxa"/>
            <w:shd w:val="clear" w:color="auto" w:fill="auto"/>
            <w:vAlign w:val="center"/>
          </w:tcPr>
          <w:p w:rsidR="00E0110D" w:rsidRPr="00F362F0" w:rsidRDefault="00E0110D" w:rsidP="00C06DE9">
            <w:pPr>
              <w:pStyle w:val="TAH"/>
              <w:rPr>
                <w:rFonts w:cs="Arial"/>
                <w:b w:val="0"/>
              </w:rPr>
            </w:pPr>
          </w:p>
        </w:tc>
        <w:tc>
          <w:tcPr>
            <w:tcW w:w="846" w:type="dxa"/>
            <w:shd w:val="clear" w:color="auto" w:fill="auto"/>
            <w:vAlign w:val="center"/>
          </w:tcPr>
          <w:p w:rsidR="00E0110D" w:rsidRPr="00F362F0" w:rsidRDefault="00E0110D" w:rsidP="00C06DE9">
            <w:pPr>
              <w:pStyle w:val="TAH"/>
              <w:rPr>
                <w:rFonts w:cs="Arial"/>
                <w:b w:val="0"/>
                <w:lang w:eastAsia="ko-KR"/>
              </w:rPr>
            </w:pPr>
            <w:r w:rsidRPr="00F362F0">
              <w:rPr>
                <w:rFonts w:cs="Arial"/>
                <w:b w:val="0"/>
                <w:szCs w:val="18"/>
                <w:lang w:eastAsia="ko-KR"/>
              </w:rPr>
              <w:t>[</w:t>
            </w:r>
            <w:r w:rsidRPr="00F362F0">
              <w:rPr>
                <w:rFonts w:cs="Arial" w:hint="eastAsia"/>
                <w:b w:val="0"/>
                <w:szCs w:val="18"/>
                <w:lang w:eastAsia="ko-KR"/>
              </w:rPr>
              <w:t>-94.2</w:t>
            </w:r>
            <w:r w:rsidRPr="00F362F0">
              <w:rPr>
                <w:rFonts w:cs="Arial"/>
                <w:b w:val="0"/>
                <w:szCs w:val="18"/>
                <w:lang w:eastAsia="ko-KR"/>
              </w:rPr>
              <w:t>]</w:t>
            </w:r>
          </w:p>
        </w:tc>
        <w:tc>
          <w:tcPr>
            <w:tcW w:w="942" w:type="dxa"/>
            <w:shd w:val="clear" w:color="auto" w:fill="auto"/>
            <w:vAlign w:val="center"/>
          </w:tcPr>
          <w:p w:rsidR="00E0110D" w:rsidRPr="00F362F0" w:rsidRDefault="00E0110D" w:rsidP="00C06DE9">
            <w:pPr>
              <w:pStyle w:val="TAH"/>
              <w:rPr>
                <w:rFonts w:cs="Arial"/>
                <w:b w:val="0"/>
                <w:lang w:eastAsia="ko-KR"/>
              </w:rPr>
            </w:pPr>
          </w:p>
        </w:tc>
        <w:tc>
          <w:tcPr>
            <w:tcW w:w="850" w:type="dxa"/>
            <w:shd w:val="clear" w:color="auto" w:fill="auto"/>
            <w:vAlign w:val="center"/>
          </w:tcPr>
          <w:p w:rsidR="00E0110D" w:rsidRPr="00F362F0" w:rsidRDefault="00E0110D" w:rsidP="00C06DE9">
            <w:pPr>
              <w:pStyle w:val="TAH"/>
              <w:rPr>
                <w:rFonts w:cs="Arial"/>
                <w:b w:val="0"/>
                <w:lang w:eastAsia="ko-KR"/>
              </w:rPr>
            </w:pPr>
            <w:r w:rsidRPr="00F362F0">
              <w:rPr>
                <w:rFonts w:cs="Arial"/>
                <w:b w:val="0"/>
                <w:szCs w:val="18"/>
                <w:lang w:eastAsia="ko-KR"/>
              </w:rPr>
              <w:t>[</w:t>
            </w:r>
            <w:r w:rsidRPr="00F362F0">
              <w:rPr>
                <w:rFonts w:cs="Arial" w:hint="eastAsia"/>
                <w:b w:val="0"/>
                <w:szCs w:val="18"/>
                <w:lang w:eastAsia="ko-KR"/>
              </w:rPr>
              <w:t>-90.9</w:t>
            </w:r>
            <w:r w:rsidRPr="00F362F0">
              <w:rPr>
                <w:rFonts w:cs="Arial"/>
                <w:b w:val="0"/>
                <w:szCs w:val="18"/>
                <w:lang w:eastAsia="ko-KR"/>
              </w:rPr>
              <w:t>]</w:t>
            </w:r>
          </w:p>
        </w:tc>
        <w:tc>
          <w:tcPr>
            <w:tcW w:w="1134" w:type="dxa"/>
            <w:vMerge/>
            <w:shd w:val="clear" w:color="auto" w:fill="auto"/>
            <w:vAlign w:val="center"/>
          </w:tcPr>
          <w:p w:rsidR="00E0110D" w:rsidRPr="00F16A95" w:rsidRDefault="00E0110D" w:rsidP="00C06DE9">
            <w:pPr>
              <w:pStyle w:val="TAH"/>
              <w:rPr>
                <w:rFonts w:cs="Arial"/>
                <w:b w:val="0"/>
              </w:rPr>
            </w:pPr>
          </w:p>
        </w:tc>
      </w:tr>
    </w:tbl>
    <w:p w:rsidR="00E0110D" w:rsidRDefault="00E0110D" w:rsidP="00E0110D"/>
    <w:p w:rsidR="00E0110D" w:rsidRPr="00D534AF" w:rsidRDefault="00E0110D" w:rsidP="00E0110D">
      <w:pPr>
        <w:rPr>
          <w:lang w:eastAsia="ko-KR"/>
        </w:rPr>
      </w:pPr>
      <w:r w:rsidRPr="00742947">
        <w:rPr>
          <w:rFonts w:hint="eastAsia"/>
          <w:lang w:eastAsia="ko-KR"/>
        </w:rPr>
        <w:t xml:space="preserve">Table </w:t>
      </w:r>
      <w:r>
        <w:rPr>
          <w:lang w:eastAsia="ko-KR"/>
        </w:rPr>
        <w:t>10.1.2.2-4</w:t>
      </w:r>
      <w:r w:rsidRPr="00742947">
        <w:rPr>
          <w:rFonts w:hint="eastAsia"/>
          <w:lang w:eastAsia="ko-KR"/>
        </w:rPr>
        <w:t xml:space="preserve"> is proposed</w:t>
      </w:r>
      <w:r>
        <w:rPr>
          <w:lang w:eastAsia="ko-KR"/>
        </w:rPr>
        <w:t xml:space="preserve"> additional Rx insertion loss according to harmonic trap filter to reduce the harmonic problem based on specific self desense analysis according to specific NR V2X inter-band con-current operation.</w:t>
      </w:r>
    </w:p>
    <w:p w:rsidR="00E0110D" w:rsidRDefault="00E0110D" w:rsidP="00E0110D">
      <w:pPr>
        <w:pStyle w:val="TH"/>
        <w:rPr>
          <w:lang w:val="en-US" w:eastAsia="ko-KR"/>
        </w:rPr>
      </w:pPr>
      <w:r>
        <w:t>Table 10.2.2.1-4</w:t>
      </w:r>
      <w:r w:rsidRPr="00BE6D03">
        <w:t xml:space="preserve">: </w:t>
      </w:r>
      <w:r>
        <w:t>ΔR</w:t>
      </w:r>
      <w:r>
        <w:rPr>
          <w:vertAlign w:val="subscript"/>
        </w:rPr>
        <w:t>IB,c</w:t>
      </w:r>
      <w:r>
        <w:t xml:space="preserve"> (two bands)</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163"/>
        <w:gridCol w:w="1843"/>
      </w:tblGrid>
      <w:tr w:rsidR="00E0110D" w:rsidTr="00C06DE9">
        <w:trPr>
          <w:trHeight w:val="565"/>
          <w:jc w:val="center"/>
        </w:trPr>
        <w:tc>
          <w:tcPr>
            <w:tcW w:w="1898" w:type="dxa"/>
            <w:tcBorders>
              <w:top w:val="single" w:sz="4" w:space="0" w:color="auto"/>
              <w:left w:val="single" w:sz="4" w:space="0" w:color="auto"/>
              <w:bottom w:val="single" w:sz="4" w:space="0" w:color="auto"/>
              <w:right w:val="single" w:sz="4" w:space="0" w:color="auto"/>
            </w:tcBorders>
            <w:hideMark/>
          </w:tcPr>
          <w:p w:rsidR="00E0110D" w:rsidRDefault="00E0110D" w:rsidP="00C06DE9">
            <w:pPr>
              <w:pStyle w:val="TAH"/>
              <w:rPr>
                <w:rFonts w:cs="Arial"/>
              </w:rPr>
            </w:pPr>
            <w:r>
              <w:rPr>
                <w:rFonts w:cs="Arial"/>
              </w:rPr>
              <w:t>V2X inter-band con-current band Combination</w:t>
            </w:r>
          </w:p>
        </w:tc>
        <w:tc>
          <w:tcPr>
            <w:tcW w:w="2639" w:type="dxa"/>
            <w:tcBorders>
              <w:top w:val="single" w:sz="4" w:space="0" w:color="auto"/>
              <w:left w:val="single" w:sz="4" w:space="0" w:color="auto"/>
              <w:bottom w:val="single" w:sz="4" w:space="0" w:color="auto"/>
              <w:right w:val="single" w:sz="4" w:space="0" w:color="auto"/>
            </w:tcBorders>
            <w:vAlign w:val="center"/>
            <w:hideMark/>
          </w:tcPr>
          <w:p w:rsidR="00E0110D" w:rsidRDefault="00E0110D" w:rsidP="00C06DE9">
            <w:pPr>
              <w:pStyle w:val="TAH"/>
              <w:rPr>
                <w:rFonts w:cs="Arial"/>
              </w:rPr>
            </w:pPr>
            <w:r>
              <w:rPr>
                <w:rFonts w:cs="Arial"/>
              </w:rPr>
              <w:t>V2X operating Band</w:t>
            </w:r>
          </w:p>
        </w:tc>
        <w:tc>
          <w:tcPr>
            <w:tcW w:w="2163" w:type="dxa"/>
            <w:tcBorders>
              <w:top w:val="single" w:sz="4" w:space="0" w:color="auto"/>
              <w:left w:val="single" w:sz="4" w:space="0" w:color="auto"/>
              <w:bottom w:val="single" w:sz="4" w:space="0" w:color="auto"/>
              <w:right w:val="single" w:sz="4" w:space="0" w:color="auto"/>
            </w:tcBorders>
            <w:vAlign w:val="center"/>
            <w:hideMark/>
          </w:tcPr>
          <w:p w:rsidR="00E0110D" w:rsidRDefault="00E0110D" w:rsidP="00C06DE9">
            <w:pPr>
              <w:pStyle w:val="TAH"/>
              <w:rPr>
                <w:rFonts w:cs="Arial"/>
              </w:rPr>
            </w:pPr>
            <w:r>
              <w:rPr>
                <w:rFonts w:cs="Arial"/>
              </w:rPr>
              <w:t>ΔR</w:t>
            </w:r>
            <w:r>
              <w:rPr>
                <w:rFonts w:cs="Arial"/>
                <w:vertAlign w:val="subscript"/>
              </w:rPr>
              <w:t>IB,c</w:t>
            </w:r>
            <w:r>
              <w:rPr>
                <w:rFonts w:cs="Arial"/>
              </w:rPr>
              <w:t xml:space="preserve"> [dB]</w:t>
            </w:r>
          </w:p>
        </w:tc>
        <w:tc>
          <w:tcPr>
            <w:tcW w:w="1843" w:type="dxa"/>
            <w:tcBorders>
              <w:top w:val="single" w:sz="4" w:space="0" w:color="auto"/>
              <w:left w:val="single" w:sz="4" w:space="0" w:color="auto"/>
              <w:bottom w:val="single" w:sz="4" w:space="0" w:color="auto"/>
              <w:right w:val="single" w:sz="4" w:space="0" w:color="auto"/>
            </w:tcBorders>
            <w:vAlign w:val="center"/>
          </w:tcPr>
          <w:p w:rsidR="00E0110D" w:rsidRPr="00A977A7" w:rsidRDefault="00E0110D" w:rsidP="00C06DE9">
            <w:pPr>
              <w:pStyle w:val="TAH"/>
              <w:rPr>
                <w:rFonts w:eastAsia="맑은 고딕" w:cs="Arial"/>
                <w:lang w:eastAsia="ko-KR"/>
              </w:rPr>
            </w:pPr>
            <w:r>
              <w:rPr>
                <w:rFonts w:eastAsia="맑은 고딕" w:cs="Arial" w:hint="eastAsia"/>
                <w:lang w:eastAsia="ko-KR"/>
              </w:rPr>
              <w:t>Note</w:t>
            </w:r>
          </w:p>
        </w:tc>
      </w:tr>
      <w:tr w:rsidR="00E0110D" w:rsidTr="00C06DE9">
        <w:trPr>
          <w:trHeight w:val="248"/>
          <w:jc w:val="center"/>
        </w:trPr>
        <w:tc>
          <w:tcPr>
            <w:tcW w:w="1898" w:type="dxa"/>
            <w:tcBorders>
              <w:top w:val="single" w:sz="4" w:space="0" w:color="auto"/>
              <w:left w:val="single" w:sz="4" w:space="0" w:color="auto"/>
              <w:right w:val="single" w:sz="4" w:space="0" w:color="auto"/>
            </w:tcBorders>
            <w:vAlign w:val="center"/>
          </w:tcPr>
          <w:p w:rsidR="00E0110D" w:rsidRDefault="00E0110D" w:rsidP="00C06DE9">
            <w:pPr>
              <w:pStyle w:val="TAC"/>
              <w:rPr>
                <w:rFonts w:eastAsia="Calibri"/>
                <w:lang w:val="en-US"/>
              </w:rPr>
            </w:pPr>
            <w:r>
              <w:rPr>
                <w:rFonts w:eastAsia="Calibri"/>
                <w:lang w:val="en-US"/>
              </w:rPr>
              <w:t>V2X_20_n38</w:t>
            </w:r>
          </w:p>
        </w:tc>
        <w:tc>
          <w:tcPr>
            <w:tcW w:w="2639" w:type="dxa"/>
            <w:tcBorders>
              <w:top w:val="single" w:sz="4" w:space="0" w:color="auto"/>
              <w:left w:val="single" w:sz="4" w:space="0" w:color="auto"/>
              <w:bottom w:val="single" w:sz="4" w:space="0" w:color="auto"/>
              <w:right w:val="single" w:sz="4" w:space="0" w:color="auto"/>
            </w:tcBorders>
            <w:vAlign w:val="center"/>
          </w:tcPr>
          <w:p w:rsidR="00E0110D" w:rsidRPr="00A76440" w:rsidRDefault="00E0110D" w:rsidP="00C06DE9">
            <w:pPr>
              <w:pStyle w:val="TAC"/>
              <w:rPr>
                <w:rFonts w:eastAsia="Calibri"/>
                <w:lang w:val="en-US"/>
              </w:rPr>
            </w:pPr>
            <w:r>
              <w:rPr>
                <w:rFonts w:hint="eastAsia"/>
                <w:lang w:val="en-US" w:eastAsia="zh-CN"/>
              </w:rPr>
              <w:t>2</w:t>
            </w:r>
            <w:r>
              <w:rPr>
                <w:lang w:val="en-US" w:eastAsia="zh-CN"/>
              </w:rPr>
              <w:t>0</w:t>
            </w:r>
          </w:p>
        </w:tc>
        <w:tc>
          <w:tcPr>
            <w:tcW w:w="2163" w:type="dxa"/>
            <w:tcBorders>
              <w:top w:val="single" w:sz="4" w:space="0" w:color="auto"/>
              <w:left w:val="single" w:sz="4" w:space="0" w:color="auto"/>
              <w:bottom w:val="single" w:sz="4" w:space="0" w:color="auto"/>
              <w:right w:val="single" w:sz="4" w:space="0" w:color="auto"/>
            </w:tcBorders>
            <w:vAlign w:val="center"/>
          </w:tcPr>
          <w:p w:rsidR="00E0110D" w:rsidRPr="00A76440" w:rsidRDefault="00E0110D" w:rsidP="00C06DE9">
            <w:pPr>
              <w:pStyle w:val="TAC"/>
              <w:rPr>
                <w:rFonts w:eastAsia="Calibri"/>
                <w:lang w:val="en-US"/>
              </w:rPr>
            </w:pPr>
            <w:ins w:id="1548" w:author="Suhwan Lim" w:date="2020-05-15T11:10:00Z">
              <w:r>
                <w:rPr>
                  <w:lang w:val="en-US" w:eastAsia="zh-CN"/>
                </w:rPr>
                <w:t>0.2</w:t>
              </w:r>
            </w:ins>
            <w:del w:id="1549" w:author="Suhwan Lim" w:date="2020-05-15T11:10:00Z">
              <w:r w:rsidDel="00E0110D">
                <w:rPr>
                  <w:rFonts w:hint="eastAsia"/>
                  <w:lang w:val="en-US" w:eastAsia="zh-CN"/>
                </w:rPr>
                <w:delText>T</w:delText>
              </w:r>
              <w:r w:rsidDel="00E0110D">
                <w:rPr>
                  <w:lang w:val="en-US" w:eastAsia="zh-CN"/>
                </w:rPr>
                <w:delText>BD</w:delText>
              </w:r>
            </w:del>
          </w:p>
        </w:tc>
        <w:tc>
          <w:tcPr>
            <w:tcW w:w="1843" w:type="dxa"/>
            <w:tcBorders>
              <w:top w:val="single" w:sz="4" w:space="0" w:color="auto"/>
              <w:left w:val="single" w:sz="4" w:space="0" w:color="auto"/>
              <w:bottom w:val="single" w:sz="4" w:space="0" w:color="auto"/>
              <w:right w:val="single" w:sz="4" w:space="0" w:color="auto"/>
            </w:tcBorders>
          </w:tcPr>
          <w:p w:rsidR="00E0110D" w:rsidRPr="00A977A7" w:rsidRDefault="00E0110D" w:rsidP="00C06DE9">
            <w:pPr>
              <w:pStyle w:val="TAC"/>
              <w:rPr>
                <w:rFonts w:eastAsia="맑은 고딕"/>
                <w:lang w:val="en-US" w:eastAsia="ko-KR"/>
              </w:rPr>
            </w:pPr>
            <w:r w:rsidRPr="00B839BF">
              <w:rPr>
                <w:rFonts w:eastAsia="맑은 고딕" w:hint="eastAsia"/>
                <w:lang w:val="en-US" w:eastAsia="ko-KR"/>
              </w:rPr>
              <w:t>3</w:t>
            </w:r>
            <w:r w:rsidRPr="00B839BF">
              <w:rPr>
                <w:rFonts w:eastAsia="맑은 고딕" w:hint="eastAsia"/>
                <w:vertAlign w:val="superscript"/>
                <w:lang w:val="en-US" w:eastAsia="ko-KR"/>
              </w:rPr>
              <w:t>rd</w:t>
            </w:r>
            <w:r w:rsidRPr="00B839BF">
              <w:rPr>
                <w:rFonts w:eastAsia="맑은 고딕" w:hint="eastAsia"/>
                <w:lang w:val="en-US" w:eastAsia="ko-KR"/>
              </w:rPr>
              <w:t xml:space="preserve"> </w:t>
            </w:r>
            <w:r w:rsidRPr="00B839BF">
              <w:rPr>
                <w:rFonts w:eastAsia="맑은 고딕"/>
                <w:lang w:val="en-US" w:eastAsia="ko-KR"/>
              </w:rPr>
              <w:t>harmonic</w:t>
            </w:r>
            <w:r>
              <w:rPr>
                <w:rFonts w:eastAsia="맑은 고딕"/>
                <w:lang w:val="en-US" w:eastAsia="ko-KR"/>
              </w:rPr>
              <w:t xml:space="preserve"> from B20</w:t>
            </w:r>
            <w:r w:rsidRPr="00B839BF">
              <w:rPr>
                <w:rFonts w:eastAsia="맑은 고딕"/>
                <w:lang w:val="en-US" w:eastAsia="ko-KR"/>
              </w:rPr>
              <w:t xml:space="preserve"> impact</w:t>
            </w:r>
            <w:r>
              <w:rPr>
                <w:rFonts w:eastAsia="맑은 고딕"/>
                <w:lang w:val="en-US" w:eastAsia="ko-KR"/>
              </w:rPr>
              <w:t xml:space="preserve"> into n38</w:t>
            </w:r>
            <w:ins w:id="1550" w:author="Suhwan Lim" w:date="2020-05-15T11:10:00Z">
              <w:r>
                <w:rPr>
                  <w:rFonts w:eastAsia="맑은 고딕"/>
                  <w:lang w:val="en-US" w:eastAsia="ko-KR"/>
                </w:rPr>
                <w:t>. Harmonic trap filter used to reduce the self desense for reception of NR Band n38</w:t>
              </w:r>
            </w:ins>
          </w:p>
        </w:tc>
      </w:tr>
    </w:tbl>
    <w:p w:rsidR="00E0110D" w:rsidRPr="00F362F0" w:rsidRDefault="00E0110D" w:rsidP="00E0110D"/>
    <w:p w:rsidR="00E0110D" w:rsidRPr="0065215D" w:rsidRDefault="00E0110D" w:rsidP="0065215D"/>
    <w:p w:rsidR="00313207" w:rsidRPr="00313207" w:rsidRDefault="00313207" w:rsidP="00313207">
      <w:pPr>
        <w:spacing w:after="0"/>
        <w:rPr>
          <w:rFonts w:eastAsia="맑은 고딕"/>
          <w:i/>
          <w:color w:val="FF0000"/>
          <w:sz w:val="28"/>
          <w:lang w:eastAsia="ko-KR"/>
        </w:rPr>
      </w:pPr>
      <w:r w:rsidRPr="00313207">
        <w:rPr>
          <w:i/>
          <w:color w:val="FF0000"/>
          <w:sz w:val="28"/>
        </w:rPr>
        <w:t>&lt;End of Changes&gt;</w:t>
      </w:r>
    </w:p>
    <w:sectPr w:rsidR="00313207" w:rsidRPr="00313207" w:rsidSect="00A20849">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E9" w:rsidRDefault="00F931E9">
      <w:r>
        <w:separator/>
      </w:r>
    </w:p>
  </w:endnote>
  <w:endnote w:type="continuationSeparator" w:id="0">
    <w:p w:rsidR="00F931E9" w:rsidRDefault="00F9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Osaka">
    <w:altName w:val="Arial Unicode MS"/>
    <w:panose1 w:val="00000000000000000000"/>
    <w:charset w:val="80"/>
    <w:family w:val="auto"/>
    <w:notTrueType/>
    <w:pitch w:val="variable"/>
    <w:sig w:usb0="00000001" w:usb1="08070000" w:usb2="00000010" w:usb3="00000000" w:csb0="00020000" w:csb1="00000000"/>
  </w:font>
  <w:font w:name="바탕체">
    <w:panose1 w:val="02030609000101010101"/>
    <w:charset w:val="81"/>
    <w:family w:val="roma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E9" w:rsidRDefault="00F931E9">
      <w:r>
        <w:separator/>
      </w:r>
    </w:p>
  </w:footnote>
  <w:footnote w:type="continuationSeparator" w:id="0">
    <w:p w:rsidR="00F931E9" w:rsidRDefault="00F93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AA8"/>
    <w:multiLevelType w:val="hybridMultilevel"/>
    <w:tmpl w:val="8EEA543E"/>
    <w:lvl w:ilvl="0" w:tplc="4FB68CE6">
      <w:start w:val="1"/>
      <w:numFmt w:val="bullet"/>
      <w:lvlText w:val="•"/>
      <w:lvlJc w:val="left"/>
      <w:pPr>
        <w:tabs>
          <w:tab w:val="num" w:pos="720"/>
        </w:tabs>
        <w:ind w:left="720" w:hanging="360"/>
      </w:pPr>
      <w:rPr>
        <w:rFonts w:ascii="Times New Roman" w:hAnsi="Times New Roman" w:hint="default"/>
      </w:rPr>
    </w:lvl>
    <w:lvl w:ilvl="1" w:tplc="B6E02D44" w:tentative="1">
      <w:start w:val="1"/>
      <w:numFmt w:val="bullet"/>
      <w:lvlText w:val="•"/>
      <w:lvlJc w:val="left"/>
      <w:pPr>
        <w:tabs>
          <w:tab w:val="num" w:pos="1440"/>
        </w:tabs>
        <w:ind w:left="1440" w:hanging="360"/>
      </w:pPr>
      <w:rPr>
        <w:rFonts w:ascii="Times New Roman" w:hAnsi="Times New Roman" w:hint="default"/>
      </w:rPr>
    </w:lvl>
    <w:lvl w:ilvl="2" w:tplc="D7BCE910" w:tentative="1">
      <w:start w:val="1"/>
      <w:numFmt w:val="bullet"/>
      <w:lvlText w:val="•"/>
      <w:lvlJc w:val="left"/>
      <w:pPr>
        <w:tabs>
          <w:tab w:val="num" w:pos="2160"/>
        </w:tabs>
        <w:ind w:left="2160" w:hanging="360"/>
      </w:pPr>
      <w:rPr>
        <w:rFonts w:ascii="Times New Roman" w:hAnsi="Times New Roman" w:hint="default"/>
      </w:rPr>
    </w:lvl>
    <w:lvl w:ilvl="3" w:tplc="BB0E9840" w:tentative="1">
      <w:start w:val="1"/>
      <w:numFmt w:val="bullet"/>
      <w:lvlText w:val="•"/>
      <w:lvlJc w:val="left"/>
      <w:pPr>
        <w:tabs>
          <w:tab w:val="num" w:pos="2880"/>
        </w:tabs>
        <w:ind w:left="2880" w:hanging="360"/>
      </w:pPr>
      <w:rPr>
        <w:rFonts w:ascii="Times New Roman" w:hAnsi="Times New Roman" w:hint="default"/>
      </w:rPr>
    </w:lvl>
    <w:lvl w:ilvl="4" w:tplc="5BC28910" w:tentative="1">
      <w:start w:val="1"/>
      <w:numFmt w:val="bullet"/>
      <w:lvlText w:val="•"/>
      <w:lvlJc w:val="left"/>
      <w:pPr>
        <w:tabs>
          <w:tab w:val="num" w:pos="3600"/>
        </w:tabs>
        <w:ind w:left="3600" w:hanging="360"/>
      </w:pPr>
      <w:rPr>
        <w:rFonts w:ascii="Times New Roman" w:hAnsi="Times New Roman" w:hint="default"/>
      </w:rPr>
    </w:lvl>
    <w:lvl w:ilvl="5" w:tplc="A3624F96" w:tentative="1">
      <w:start w:val="1"/>
      <w:numFmt w:val="bullet"/>
      <w:lvlText w:val="•"/>
      <w:lvlJc w:val="left"/>
      <w:pPr>
        <w:tabs>
          <w:tab w:val="num" w:pos="4320"/>
        </w:tabs>
        <w:ind w:left="4320" w:hanging="360"/>
      </w:pPr>
      <w:rPr>
        <w:rFonts w:ascii="Times New Roman" w:hAnsi="Times New Roman" w:hint="default"/>
      </w:rPr>
    </w:lvl>
    <w:lvl w:ilvl="6" w:tplc="7C86C1C2" w:tentative="1">
      <w:start w:val="1"/>
      <w:numFmt w:val="bullet"/>
      <w:lvlText w:val="•"/>
      <w:lvlJc w:val="left"/>
      <w:pPr>
        <w:tabs>
          <w:tab w:val="num" w:pos="5040"/>
        </w:tabs>
        <w:ind w:left="5040" w:hanging="360"/>
      </w:pPr>
      <w:rPr>
        <w:rFonts w:ascii="Times New Roman" w:hAnsi="Times New Roman" w:hint="default"/>
      </w:rPr>
    </w:lvl>
    <w:lvl w:ilvl="7" w:tplc="ACF018CE" w:tentative="1">
      <w:start w:val="1"/>
      <w:numFmt w:val="bullet"/>
      <w:lvlText w:val="•"/>
      <w:lvlJc w:val="left"/>
      <w:pPr>
        <w:tabs>
          <w:tab w:val="num" w:pos="5760"/>
        </w:tabs>
        <w:ind w:left="5760" w:hanging="360"/>
      </w:pPr>
      <w:rPr>
        <w:rFonts w:ascii="Times New Roman" w:hAnsi="Times New Roman" w:hint="default"/>
      </w:rPr>
    </w:lvl>
    <w:lvl w:ilvl="8" w:tplc="18BC317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15E2E6B"/>
    <w:multiLevelType w:val="hybridMultilevel"/>
    <w:tmpl w:val="F0884CDA"/>
    <w:lvl w:ilvl="0" w:tplc="4630ED74">
      <w:start w:val="7"/>
      <w:numFmt w:val="bullet"/>
      <w:lvlText w:val="-"/>
      <w:lvlJc w:val="left"/>
      <w:pPr>
        <w:ind w:left="760" w:hanging="360"/>
      </w:pPr>
      <w:rPr>
        <w:rFonts w:ascii="Times New Roman" w:eastAsia="바탕" w:hAnsi="Times New Roman" w:cs="Times New Roman" w:hint="default"/>
      </w:rPr>
    </w:lvl>
    <w:lvl w:ilvl="1" w:tplc="A0F6774C">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5C72EA9A">
      <w:start w:val="1"/>
      <w:numFmt w:val="bullet"/>
      <w:lvlText w:val="•"/>
      <w:lvlJc w:val="left"/>
      <w:pPr>
        <w:ind w:left="2000" w:hanging="400"/>
      </w:pPr>
      <w:rPr>
        <w:rFonts w:ascii="Arial" w:hAnsi="Arial" w:hint="default"/>
      </w:rPr>
    </w:lvl>
    <w:lvl w:ilvl="4" w:tplc="04090003">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30B7E67"/>
    <w:multiLevelType w:val="hybridMultilevel"/>
    <w:tmpl w:val="01B27A50"/>
    <w:lvl w:ilvl="0" w:tplc="CCC8C8C8">
      <w:start w:val="1"/>
      <w:numFmt w:val="bullet"/>
      <w:lvlText w:val="•"/>
      <w:lvlJc w:val="left"/>
      <w:pPr>
        <w:tabs>
          <w:tab w:val="num" w:pos="720"/>
        </w:tabs>
        <w:ind w:left="720" w:hanging="360"/>
      </w:pPr>
      <w:rPr>
        <w:rFonts w:ascii="Times New Roman" w:hAnsi="Times New Roman" w:hint="default"/>
      </w:rPr>
    </w:lvl>
    <w:lvl w:ilvl="1" w:tplc="49B890C8" w:tentative="1">
      <w:start w:val="1"/>
      <w:numFmt w:val="bullet"/>
      <w:lvlText w:val="•"/>
      <w:lvlJc w:val="left"/>
      <w:pPr>
        <w:tabs>
          <w:tab w:val="num" w:pos="1440"/>
        </w:tabs>
        <w:ind w:left="1440" w:hanging="360"/>
      </w:pPr>
      <w:rPr>
        <w:rFonts w:ascii="Times New Roman" w:hAnsi="Times New Roman" w:hint="default"/>
      </w:rPr>
    </w:lvl>
    <w:lvl w:ilvl="2" w:tplc="D23CEEAA" w:tentative="1">
      <w:start w:val="1"/>
      <w:numFmt w:val="bullet"/>
      <w:lvlText w:val="•"/>
      <w:lvlJc w:val="left"/>
      <w:pPr>
        <w:tabs>
          <w:tab w:val="num" w:pos="2160"/>
        </w:tabs>
        <w:ind w:left="2160" w:hanging="360"/>
      </w:pPr>
      <w:rPr>
        <w:rFonts w:ascii="Times New Roman" w:hAnsi="Times New Roman" w:hint="default"/>
      </w:rPr>
    </w:lvl>
    <w:lvl w:ilvl="3" w:tplc="9E00FD6E" w:tentative="1">
      <w:start w:val="1"/>
      <w:numFmt w:val="bullet"/>
      <w:lvlText w:val="•"/>
      <w:lvlJc w:val="left"/>
      <w:pPr>
        <w:tabs>
          <w:tab w:val="num" w:pos="2880"/>
        </w:tabs>
        <w:ind w:left="2880" w:hanging="360"/>
      </w:pPr>
      <w:rPr>
        <w:rFonts w:ascii="Times New Roman" w:hAnsi="Times New Roman" w:hint="default"/>
      </w:rPr>
    </w:lvl>
    <w:lvl w:ilvl="4" w:tplc="1354D6BA" w:tentative="1">
      <w:start w:val="1"/>
      <w:numFmt w:val="bullet"/>
      <w:lvlText w:val="•"/>
      <w:lvlJc w:val="left"/>
      <w:pPr>
        <w:tabs>
          <w:tab w:val="num" w:pos="3600"/>
        </w:tabs>
        <w:ind w:left="3600" w:hanging="360"/>
      </w:pPr>
      <w:rPr>
        <w:rFonts w:ascii="Times New Roman" w:hAnsi="Times New Roman" w:hint="default"/>
      </w:rPr>
    </w:lvl>
    <w:lvl w:ilvl="5" w:tplc="44F4C2F8" w:tentative="1">
      <w:start w:val="1"/>
      <w:numFmt w:val="bullet"/>
      <w:lvlText w:val="•"/>
      <w:lvlJc w:val="left"/>
      <w:pPr>
        <w:tabs>
          <w:tab w:val="num" w:pos="4320"/>
        </w:tabs>
        <w:ind w:left="4320" w:hanging="360"/>
      </w:pPr>
      <w:rPr>
        <w:rFonts w:ascii="Times New Roman" w:hAnsi="Times New Roman" w:hint="default"/>
      </w:rPr>
    </w:lvl>
    <w:lvl w:ilvl="6" w:tplc="34D66528" w:tentative="1">
      <w:start w:val="1"/>
      <w:numFmt w:val="bullet"/>
      <w:lvlText w:val="•"/>
      <w:lvlJc w:val="left"/>
      <w:pPr>
        <w:tabs>
          <w:tab w:val="num" w:pos="5040"/>
        </w:tabs>
        <w:ind w:left="5040" w:hanging="360"/>
      </w:pPr>
      <w:rPr>
        <w:rFonts w:ascii="Times New Roman" w:hAnsi="Times New Roman" w:hint="default"/>
      </w:rPr>
    </w:lvl>
    <w:lvl w:ilvl="7" w:tplc="2E9458CA" w:tentative="1">
      <w:start w:val="1"/>
      <w:numFmt w:val="bullet"/>
      <w:lvlText w:val="•"/>
      <w:lvlJc w:val="left"/>
      <w:pPr>
        <w:tabs>
          <w:tab w:val="num" w:pos="5760"/>
        </w:tabs>
        <w:ind w:left="5760" w:hanging="360"/>
      </w:pPr>
      <w:rPr>
        <w:rFonts w:ascii="Times New Roman" w:hAnsi="Times New Roman" w:hint="default"/>
      </w:rPr>
    </w:lvl>
    <w:lvl w:ilvl="8" w:tplc="BCACAC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3BB5B67"/>
    <w:multiLevelType w:val="multilevel"/>
    <w:tmpl w:val="A3D47CD0"/>
    <w:lvl w:ilvl="0">
      <w:start w:val="8"/>
      <w:numFmt w:val="decimal"/>
      <w:lvlText w:val="%1"/>
      <w:lvlJc w:val="left"/>
      <w:pPr>
        <w:ind w:left="885" w:hanging="885"/>
      </w:pPr>
      <w:rPr>
        <w:rFonts w:hint="default"/>
      </w:rPr>
    </w:lvl>
    <w:lvl w:ilvl="1">
      <w:start w:val="1"/>
      <w:numFmt w:val="decimal"/>
      <w:lvlText w:val="%1.%2"/>
      <w:lvlJc w:val="left"/>
      <w:pPr>
        <w:ind w:left="958" w:hanging="885"/>
      </w:pPr>
      <w:rPr>
        <w:rFonts w:hint="default"/>
      </w:rPr>
    </w:lvl>
    <w:lvl w:ilvl="2">
      <w:start w:val="9"/>
      <w:numFmt w:val="decimal"/>
      <w:lvlText w:val="%1.%2.%3"/>
      <w:lvlJc w:val="left"/>
      <w:pPr>
        <w:ind w:left="1031" w:hanging="885"/>
      </w:pPr>
      <w:rPr>
        <w:rFonts w:hint="default"/>
      </w:rPr>
    </w:lvl>
    <w:lvl w:ilvl="3">
      <w:start w:val="2"/>
      <w:numFmt w:val="decimal"/>
      <w:lvlText w:val="%1.%2.%3.%4"/>
      <w:lvlJc w:val="left"/>
      <w:pPr>
        <w:ind w:left="1299" w:hanging="1080"/>
      </w:pPr>
      <w:rPr>
        <w:rFonts w:hint="default"/>
      </w:rPr>
    </w:lvl>
    <w:lvl w:ilvl="4">
      <w:start w:val="1"/>
      <w:numFmt w:val="decimal"/>
      <w:lvlText w:val="%1.%2.%3.%4.%5"/>
      <w:lvlJc w:val="left"/>
      <w:pPr>
        <w:ind w:left="1372" w:hanging="1080"/>
      </w:pPr>
      <w:rPr>
        <w:rFonts w:hint="default"/>
      </w:rPr>
    </w:lvl>
    <w:lvl w:ilvl="5">
      <w:start w:val="1"/>
      <w:numFmt w:val="decimal"/>
      <w:lvlText w:val="%1.%2.%3.%4.%5.%6"/>
      <w:lvlJc w:val="left"/>
      <w:pPr>
        <w:ind w:left="1805" w:hanging="1440"/>
      </w:pPr>
      <w:rPr>
        <w:rFonts w:hint="default"/>
      </w:rPr>
    </w:lvl>
    <w:lvl w:ilvl="6">
      <w:start w:val="1"/>
      <w:numFmt w:val="decimal"/>
      <w:lvlText w:val="%1.%2.%3.%4.%5.%6.%7"/>
      <w:lvlJc w:val="left"/>
      <w:pPr>
        <w:ind w:left="1878" w:hanging="1440"/>
      </w:pPr>
      <w:rPr>
        <w:rFonts w:hint="default"/>
      </w:rPr>
    </w:lvl>
    <w:lvl w:ilvl="7">
      <w:start w:val="1"/>
      <w:numFmt w:val="decimal"/>
      <w:lvlText w:val="%1.%2.%3.%4.%5.%6.%7.%8"/>
      <w:lvlJc w:val="left"/>
      <w:pPr>
        <w:ind w:left="2311" w:hanging="1800"/>
      </w:pPr>
      <w:rPr>
        <w:rFonts w:hint="default"/>
      </w:rPr>
    </w:lvl>
    <w:lvl w:ilvl="8">
      <w:start w:val="1"/>
      <w:numFmt w:val="decimal"/>
      <w:lvlText w:val="%1.%2.%3.%4.%5.%6.%7.%8.%9"/>
      <w:lvlJc w:val="left"/>
      <w:pPr>
        <w:ind w:left="2744" w:hanging="2160"/>
      </w:pPr>
      <w:rPr>
        <w:rFonts w:hint="default"/>
      </w:rPr>
    </w:lvl>
  </w:abstractNum>
  <w:abstractNum w:abstractNumId="5" w15:restartNumberingAfterBreak="0">
    <w:nsid w:val="046E0CA6"/>
    <w:multiLevelType w:val="hybridMultilevel"/>
    <w:tmpl w:val="EFFC3C12"/>
    <w:lvl w:ilvl="0" w:tplc="4630ED74">
      <w:start w:val="7"/>
      <w:numFmt w:val="bullet"/>
      <w:lvlText w:val="-"/>
      <w:lvlJc w:val="left"/>
      <w:pPr>
        <w:ind w:left="760" w:hanging="360"/>
      </w:pPr>
      <w:rPr>
        <w:rFonts w:ascii="Times New Roman" w:eastAsia="바탕" w:hAnsi="Times New Roman" w:cs="Times New Roman" w:hint="default"/>
      </w:rPr>
    </w:lvl>
    <w:lvl w:ilvl="1" w:tplc="A0F6774C">
      <w:start w:val="1"/>
      <w:numFmt w:val="bullet"/>
      <w:lvlText w:val=""/>
      <w:lvlJc w:val="left"/>
      <w:pPr>
        <w:ind w:left="1200" w:hanging="400"/>
      </w:pPr>
      <w:rPr>
        <w:rFonts w:ascii="Wingdings" w:hAnsi="Wingdings"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65142F"/>
    <w:multiLevelType w:val="hybridMultilevel"/>
    <w:tmpl w:val="2868AB90"/>
    <w:lvl w:ilvl="0" w:tplc="3D54391A">
      <w:start w:val="1"/>
      <w:numFmt w:val="bullet"/>
      <w:lvlText w:val="•"/>
      <w:lvlJc w:val="left"/>
      <w:pPr>
        <w:tabs>
          <w:tab w:val="num" w:pos="720"/>
        </w:tabs>
        <w:ind w:left="720" w:hanging="360"/>
      </w:pPr>
      <w:rPr>
        <w:rFonts w:ascii="Times New Roman" w:hAnsi="Times New Roman" w:hint="default"/>
      </w:rPr>
    </w:lvl>
    <w:lvl w:ilvl="1" w:tplc="0E3A3CAC" w:tentative="1">
      <w:start w:val="1"/>
      <w:numFmt w:val="bullet"/>
      <w:lvlText w:val="•"/>
      <w:lvlJc w:val="left"/>
      <w:pPr>
        <w:tabs>
          <w:tab w:val="num" w:pos="1440"/>
        </w:tabs>
        <w:ind w:left="1440" w:hanging="360"/>
      </w:pPr>
      <w:rPr>
        <w:rFonts w:ascii="Times New Roman" w:hAnsi="Times New Roman" w:hint="default"/>
      </w:rPr>
    </w:lvl>
    <w:lvl w:ilvl="2" w:tplc="07FA750E" w:tentative="1">
      <w:start w:val="1"/>
      <w:numFmt w:val="bullet"/>
      <w:lvlText w:val="•"/>
      <w:lvlJc w:val="left"/>
      <w:pPr>
        <w:tabs>
          <w:tab w:val="num" w:pos="2160"/>
        </w:tabs>
        <w:ind w:left="2160" w:hanging="360"/>
      </w:pPr>
      <w:rPr>
        <w:rFonts w:ascii="Times New Roman" w:hAnsi="Times New Roman" w:hint="default"/>
      </w:rPr>
    </w:lvl>
    <w:lvl w:ilvl="3" w:tplc="0106BA8E" w:tentative="1">
      <w:start w:val="1"/>
      <w:numFmt w:val="bullet"/>
      <w:lvlText w:val="•"/>
      <w:lvlJc w:val="left"/>
      <w:pPr>
        <w:tabs>
          <w:tab w:val="num" w:pos="2880"/>
        </w:tabs>
        <w:ind w:left="2880" w:hanging="360"/>
      </w:pPr>
      <w:rPr>
        <w:rFonts w:ascii="Times New Roman" w:hAnsi="Times New Roman" w:hint="default"/>
      </w:rPr>
    </w:lvl>
    <w:lvl w:ilvl="4" w:tplc="4ECE9174" w:tentative="1">
      <w:start w:val="1"/>
      <w:numFmt w:val="bullet"/>
      <w:lvlText w:val="•"/>
      <w:lvlJc w:val="left"/>
      <w:pPr>
        <w:tabs>
          <w:tab w:val="num" w:pos="3600"/>
        </w:tabs>
        <w:ind w:left="3600" w:hanging="360"/>
      </w:pPr>
      <w:rPr>
        <w:rFonts w:ascii="Times New Roman" w:hAnsi="Times New Roman" w:hint="default"/>
      </w:rPr>
    </w:lvl>
    <w:lvl w:ilvl="5" w:tplc="99A01FF4" w:tentative="1">
      <w:start w:val="1"/>
      <w:numFmt w:val="bullet"/>
      <w:lvlText w:val="•"/>
      <w:lvlJc w:val="left"/>
      <w:pPr>
        <w:tabs>
          <w:tab w:val="num" w:pos="4320"/>
        </w:tabs>
        <w:ind w:left="4320" w:hanging="360"/>
      </w:pPr>
      <w:rPr>
        <w:rFonts w:ascii="Times New Roman" w:hAnsi="Times New Roman" w:hint="default"/>
      </w:rPr>
    </w:lvl>
    <w:lvl w:ilvl="6" w:tplc="4AAE5500" w:tentative="1">
      <w:start w:val="1"/>
      <w:numFmt w:val="bullet"/>
      <w:lvlText w:val="•"/>
      <w:lvlJc w:val="left"/>
      <w:pPr>
        <w:tabs>
          <w:tab w:val="num" w:pos="5040"/>
        </w:tabs>
        <w:ind w:left="5040" w:hanging="360"/>
      </w:pPr>
      <w:rPr>
        <w:rFonts w:ascii="Times New Roman" w:hAnsi="Times New Roman" w:hint="default"/>
      </w:rPr>
    </w:lvl>
    <w:lvl w:ilvl="7" w:tplc="4CF491F2" w:tentative="1">
      <w:start w:val="1"/>
      <w:numFmt w:val="bullet"/>
      <w:lvlText w:val="•"/>
      <w:lvlJc w:val="left"/>
      <w:pPr>
        <w:tabs>
          <w:tab w:val="num" w:pos="5760"/>
        </w:tabs>
        <w:ind w:left="5760" w:hanging="360"/>
      </w:pPr>
      <w:rPr>
        <w:rFonts w:ascii="Times New Roman" w:hAnsi="Times New Roman" w:hint="default"/>
      </w:rPr>
    </w:lvl>
    <w:lvl w:ilvl="8" w:tplc="9B4088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529AC"/>
    <w:multiLevelType w:val="hybridMultilevel"/>
    <w:tmpl w:val="A6E0568C"/>
    <w:lvl w:ilvl="0" w:tplc="4630ED74">
      <w:start w:val="7"/>
      <w:numFmt w:val="bullet"/>
      <w:lvlText w:val="-"/>
      <w:lvlJc w:val="left"/>
      <w:pPr>
        <w:ind w:left="760" w:hanging="360"/>
      </w:pPr>
      <w:rPr>
        <w:rFonts w:ascii="Times New Roman" w:eastAsia="바탕" w:hAnsi="Times New Roman" w:cs="Times New Roman" w:hint="default"/>
      </w:rPr>
    </w:lvl>
    <w:lvl w:ilvl="1" w:tplc="A0F6774C">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5C72EA9A">
      <w:start w:val="1"/>
      <w:numFmt w:val="bullet"/>
      <w:lvlText w:val="•"/>
      <w:lvlJc w:val="left"/>
      <w:pPr>
        <w:ind w:left="2000" w:hanging="400"/>
      </w:pPr>
      <w:rPr>
        <w:rFonts w:ascii="Arial" w:hAnsi="Arial" w:hint="default"/>
      </w:rPr>
    </w:lvl>
    <w:lvl w:ilvl="4" w:tplc="041D0005">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11A29B1"/>
    <w:multiLevelType w:val="hybridMultilevel"/>
    <w:tmpl w:val="1098D2C6"/>
    <w:lvl w:ilvl="0" w:tplc="4630ED74">
      <w:start w:val="7"/>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18C4191"/>
    <w:multiLevelType w:val="multilevel"/>
    <w:tmpl w:val="29E47078"/>
    <w:lvl w:ilvl="0">
      <w:start w:val="1"/>
      <w:numFmt w:val="decimal"/>
      <w:lvlText w:val="%1."/>
      <w:lvlJc w:val="left"/>
      <w:pPr>
        <w:tabs>
          <w:tab w:val="num" w:pos="820"/>
        </w:tabs>
        <w:ind w:left="820" w:hanging="420"/>
      </w:pPr>
      <w:rPr>
        <w:rFonts w:hint="default"/>
      </w:rPr>
    </w:lvl>
    <w:lvl w:ilvl="1">
      <w:start w:val="2"/>
      <w:numFmt w:val="decimal"/>
      <w:isLgl/>
      <w:lvlText w:val="%1.%2"/>
      <w:lvlJc w:val="left"/>
      <w:pPr>
        <w:ind w:left="1675" w:hanging="1275"/>
      </w:pPr>
      <w:rPr>
        <w:rFonts w:hint="default"/>
      </w:rPr>
    </w:lvl>
    <w:lvl w:ilvl="2">
      <w:start w:val="3"/>
      <w:numFmt w:val="decimal"/>
      <w:isLgl/>
      <w:lvlText w:val="%1.%2.%3"/>
      <w:lvlJc w:val="left"/>
      <w:pPr>
        <w:ind w:left="1675" w:hanging="1275"/>
      </w:pPr>
      <w:rPr>
        <w:rFonts w:hint="default"/>
      </w:rPr>
    </w:lvl>
    <w:lvl w:ilvl="3">
      <w:start w:val="1"/>
      <w:numFmt w:val="decimal"/>
      <w:isLgl/>
      <w:lvlText w:val="%1.%2.%3.%4"/>
      <w:lvlJc w:val="left"/>
      <w:pPr>
        <w:ind w:left="1675" w:hanging="1275"/>
      </w:pPr>
      <w:rPr>
        <w:rFonts w:hint="default"/>
      </w:rPr>
    </w:lvl>
    <w:lvl w:ilvl="4">
      <w:start w:val="1"/>
      <w:numFmt w:val="decimal"/>
      <w:isLgl/>
      <w:lvlText w:val="%1.%2.%3.%4.%5"/>
      <w:lvlJc w:val="left"/>
      <w:pPr>
        <w:ind w:left="1675" w:hanging="1275"/>
      </w:pPr>
      <w:rPr>
        <w:rFonts w:hint="default"/>
      </w:rPr>
    </w:lvl>
    <w:lvl w:ilvl="5">
      <w:start w:val="1"/>
      <w:numFmt w:val="decimal"/>
      <w:isLgl/>
      <w:lvlText w:val="%1.%2.%3.%4.%5.%6"/>
      <w:lvlJc w:val="left"/>
      <w:pPr>
        <w:ind w:left="1675" w:hanging="1275"/>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1" w15:restartNumberingAfterBreak="0">
    <w:nsid w:val="22AB3A29"/>
    <w:multiLevelType w:val="hybridMultilevel"/>
    <w:tmpl w:val="099E4540"/>
    <w:lvl w:ilvl="0" w:tplc="23DC15DA">
      <w:start w:val="1"/>
      <w:numFmt w:val="bullet"/>
      <w:lvlText w:val=""/>
      <w:lvlJc w:val="left"/>
      <w:pPr>
        <w:tabs>
          <w:tab w:val="num" w:pos="720"/>
        </w:tabs>
        <w:ind w:left="720" w:hanging="360"/>
      </w:pPr>
      <w:rPr>
        <w:rFonts w:ascii="Wingdings" w:hAnsi="Wingdings" w:hint="default"/>
      </w:rPr>
    </w:lvl>
    <w:lvl w:ilvl="1" w:tplc="92565F48">
      <w:start w:val="1"/>
      <w:numFmt w:val="bullet"/>
      <w:lvlText w:val=""/>
      <w:lvlJc w:val="left"/>
      <w:pPr>
        <w:tabs>
          <w:tab w:val="num" w:pos="1440"/>
        </w:tabs>
        <w:ind w:left="1440" w:hanging="360"/>
      </w:pPr>
      <w:rPr>
        <w:rFonts w:ascii="Wingdings" w:hAnsi="Wingdings" w:hint="default"/>
      </w:rPr>
    </w:lvl>
    <w:lvl w:ilvl="2" w:tplc="A3903ECA">
      <w:start w:val="1"/>
      <w:numFmt w:val="bullet"/>
      <w:lvlText w:val=""/>
      <w:lvlJc w:val="left"/>
      <w:pPr>
        <w:tabs>
          <w:tab w:val="num" w:pos="2160"/>
        </w:tabs>
        <w:ind w:left="2160" w:hanging="360"/>
      </w:pPr>
      <w:rPr>
        <w:rFonts w:ascii="Wingdings" w:hAnsi="Wingdings" w:hint="default"/>
      </w:rPr>
    </w:lvl>
    <w:lvl w:ilvl="3" w:tplc="30C8CF0E">
      <w:start w:val="3069"/>
      <w:numFmt w:val="bullet"/>
      <w:lvlText w:val="–"/>
      <w:lvlJc w:val="left"/>
      <w:pPr>
        <w:tabs>
          <w:tab w:val="num" w:pos="2880"/>
        </w:tabs>
        <w:ind w:left="2880" w:hanging="360"/>
      </w:pPr>
      <w:rPr>
        <w:rFonts w:ascii="굴림" w:hAnsi="굴림" w:hint="default"/>
      </w:rPr>
    </w:lvl>
    <w:lvl w:ilvl="4" w:tplc="F364D67E" w:tentative="1">
      <w:start w:val="1"/>
      <w:numFmt w:val="bullet"/>
      <w:lvlText w:val=""/>
      <w:lvlJc w:val="left"/>
      <w:pPr>
        <w:tabs>
          <w:tab w:val="num" w:pos="3600"/>
        </w:tabs>
        <w:ind w:left="3600" w:hanging="360"/>
      </w:pPr>
      <w:rPr>
        <w:rFonts w:ascii="Wingdings" w:hAnsi="Wingdings" w:hint="default"/>
      </w:rPr>
    </w:lvl>
    <w:lvl w:ilvl="5" w:tplc="59FEC83E" w:tentative="1">
      <w:start w:val="1"/>
      <w:numFmt w:val="bullet"/>
      <w:lvlText w:val=""/>
      <w:lvlJc w:val="left"/>
      <w:pPr>
        <w:tabs>
          <w:tab w:val="num" w:pos="4320"/>
        </w:tabs>
        <w:ind w:left="4320" w:hanging="360"/>
      </w:pPr>
      <w:rPr>
        <w:rFonts w:ascii="Wingdings" w:hAnsi="Wingdings" w:hint="default"/>
      </w:rPr>
    </w:lvl>
    <w:lvl w:ilvl="6" w:tplc="65C4873A" w:tentative="1">
      <w:start w:val="1"/>
      <w:numFmt w:val="bullet"/>
      <w:lvlText w:val=""/>
      <w:lvlJc w:val="left"/>
      <w:pPr>
        <w:tabs>
          <w:tab w:val="num" w:pos="5040"/>
        </w:tabs>
        <w:ind w:left="5040" w:hanging="360"/>
      </w:pPr>
      <w:rPr>
        <w:rFonts w:ascii="Wingdings" w:hAnsi="Wingdings" w:hint="default"/>
      </w:rPr>
    </w:lvl>
    <w:lvl w:ilvl="7" w:tplc="497A2068" w:tentative="1">
      <w:start w:val="1"/>
      <w:numFmt w:val="bullet"/>
      <w:lvlText w:val=""/>
      <w:lvlJc w:val="left"/>
      <w:pPr>
        <w:tabs>
          <w:tab w:val="num" w:pos="5760"/>
        </w:tabs>
        <w:ind w:left="5760" w:hanging="360"/>
      </w:pPr>
      <w:rPr>
        <w:rFonts w:ascii="Wingdings" w:hAnsi="Wingdings" w:hint="default"/>
      </w:rPr>
    </w:lvl>
    <w:lvl w:ilvl="8" w:tplc="85D252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4E5607"/>
    <w:multiLevelType w:val="hybridMultilevel"/>
    <w:tmpl w:val="CD6A16DC"/>
    <w:lvl w:ilvl="0" w:tplc="EBD02E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A55FCF"/>
    <w:multiLevelType w:val="hybridMultilevel"/>
    <w:tmpl w:val="B5F287F0"/>
    <w:lvl w:ilvl="0" w:tplc="1EF853D4">
      <w:numFmt w:val="bullet"/>
      <w:lvlText w:val="-"/>
      <w:lvlJc w:val="left"/>
      <w:pPr>
        <w:ind w:left="400" w:hanging="400"/>
      </w:pPr>
      <w:rPr>
        <w:rFonts w:ascii="Arial" w:eastAsia="Times New Roman" w:hAnsi="Arial" w:cs="Aria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5">
      <w:start w:val="1"/>
      <w:numFmt w:val="bullet"/>
      <w:lvlText w:val=""/>
      <w:lvlJc w:val="left"/>
      <w:pPr>
        <w:ind w:left="1600" w:hanging="400"/>
      </w:pPr>
      <w:rPr>
        <w:rFonts w:ascii="Wingdings" w:hAnsi="Wingdings" w:hint="default"/>
      </w:rPr>
    </w:lvl>
    <w:lvl w:ilvl="4" w:tplc="04090001">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2C305EDC"/>
    <w:multiLevelType w:val="multilevel"/>
    <w:tmpl w:val="C332EBEA"/>
    <w:lvl w:ilvl="0">
      <w:start w:val="10"/>
      <w:numFmt w:val="decimal"/>
      <w:lvlText w:val="%1"/>
      <w:lvlJc w:val="left"/>
      <w:pPr>
        <w:ind w:left="1060" w:hanging="1060"/>
      </w:pPr>
      <w:rPr>
        <w:rFonts w:hint="default"/>
      </w:rPr>
    </w:lvl>
    <w:lvl w:ilvl="1">
      <w:start w:val="2"/>
      <w:numFmt w:val="decimal"/>
      <w:lvlText w:val="%1.%2"/>
      <w:lvlJc w:val="left"/>
      <w:pPr>
        <w:ind w:left="1115" w:hanging="1060"/>
      </w:pPr>
      <w:rPr>
        <w:rFonts w:hint="default"/>
      </w:rPr>
    </w:lvl>
    <w:lvl w:ilvl="2">
      <w:start w:val="1"/>
      <w:numFmt w:val="decimal"/>
      <w:lvlText w:val="%1.%2.%3"/>
      <w:lvlJc w:val="left"/>
      <w:pPr>
        <w:ind w:left="1170" w:hanging="1060"/>
      </w:pPr>
      <w:rPr>
        <w:rFonts w:hint="default"/>
      </w:rPr>
    </w:lvl>
    <w:lvl w:ilvl="3">
      <w:start w:val="9"/>
      <w:numFmt w:val="decimal"/>
      <w:lvlText w:val="%1.%2.%3.%4"/>
      <w:lvlJc w:val="left"/>
      <w:pPr>
        <w:ind w:left="1225" w:hanging="1060"/>
      </w:pPr>
      <w:rPr>
        <w:rFonts w:hint="default"/>
      </w:rPr>
    </w:lvl>
    <w:lvl w:ilvl="4">
      <w:start w:val="2"/>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2240" w:hanging="1800"/>
      </w:pPr>
      <w:rPr>
        <w:rFonts w:hint="default"/>
      </w:rPr>
    </w:lvl>
  </w:abstractNum>
  <w:abstractNum w:abstractNumId="15" w15:restartNumberingAfterBreak="0">
    <w:nsid w:val="2EB63EE4"/>
    <w:multiLevelType w:val="hybridMultilevel"/>
    <w:tmpl w:val="F70C3620"/>
    <w:lvl w:ilvl="0" w:tplc="B76426E0">
      <w:start w:val="1"/>
      <w:numFmt w:val="bullet"/>
      <w:lvlText w:val="•"/>
      <w:lvlJc w:val="left"/>
      <w:pPr>
        <w:tabs>
          <w:tab w:val="num" w:pos="720"/>
        </w:tabs>
        <w:ind w:left="720" w:hanging="360"/>
      </w:pPr>
      <w:rPr>
        <w:rFonts w:ascii="Times New Roman" w:hAnsi="Times New Roman" w:hint="default"/>
      </w:rPr>
    </w:lvl>
    <w:lvl w:ilvl="1" w:tplc="D5FE029E" w:tentative="1">
      <w:start w:val="1"/>
      <w:numFmt w:val="bullet"/>
      <w:lvlText w:val="•"/>
      <w:lvlJc w:val="left"/>
      <w:pPr>
        <w:tabs>
          <w:tab w:val="num" w:pos="1440"/>
        </w:tabs>
        <w:ind w:left="1440" w:hanging="360"/>
      </w:pPr>
      <w:rPr>
        <w:rFonts w:ascii="Times New Roman" w:hAnsi="Times New Roman" w:hint="default"/>
      </w:rPr>
    </w:lvl>
    <w:lvl w:ilvl="2" w:tplc="A0A437C4" w:tentative="1">
      <w:start w:val="1"/>
      <w:numFmt w:val="bullet"/>
      <w:lvlText w:val="•"/>
      <w:lvlJc w:val="left"/>
      <w:pPr>
        <w:tabs>
          <w:tab w:val="num" w:pos="2160"/>
        </w:tabs>
        <w:ind w:left="2160" w:hanging="360"/>
      </w:pPr>
      <w:rPr>
        <w:rFonts w:ascii="Times New Roman" w:hAnsi="Times New Roman" w:hint="default"/>
      </w:rPr>
    </w:lvl>
    <w:lvl w:ilvl="3" w:tplc="B720F666" w:tentative="1">
      <w:start w:val="1"/>
      <w:numFmt w:val="bullet"/>
      <w:lvlText w:val="•"/>
      <w:lvlJc w:val="left"/>
      <w:pPr>
        <w:tabs>
          <w:tab w:val="num" w:pos="2880"/>
        </w:tabs>
        <w:ind w:left="2880" w:hanging="360"/>
      </w:pPr>
      <w:rPr>
        <w:rFonts w:ascii="Times New Roman" w:hAnsi="Times New Roman" w:hint="default"/>
      </w:rPr>
    </w:lvl>
    <w:lvl w:ilvl="4" w:tplc="52888D56" w:tentative="1">
      <w:start w:val="1"/>
      <w:numFmt w:val="bullet"/>
      <w:lvlText w:val="•"/>
      <w:lvlJc w:val="left"/>
      <w:pPr>
        <w:tabs>
          <w:tab w:val="num" w:pos="3600"/>
        </w:tabs>
        <w:ind w:left="3600" w:hanging="360"/>
      </w:pPr>
      <w:rPr>
        <w:rFonts w:ascii="Times New Roman" w:hAnsi="Times New Roman" w:hint="default"/>
      </w:rPr>
    </w:lvl>
    <w:lvl w:ilvl="5" w:tplc="AA6EB13E" w:tentative="1">
      <w:start w:val="1"/>
      <w:numFmt w:val="bullet"/>
      <w:lvlText w:val="•"/>
      <w:lvlJc w:val="left"/>
      <w:pPr>
        <w:tabs>
          <w:tab w:val="num" w:pos="4320"/>
        </w:tabs>
        <w:ind w:left="4320" w:hanging="360"/>
      </w:pPr>
      <w:rPr>
        <w:rFonts w:ascii="Times New Roman" w:hAnsi="Times New Roman" w:hint="default"/>
      </w:rPr>
    </w:lvl>
    <w:lvl w:ilvl="6" w:tplc="2E9EDF6E" w:tentative="1">
      <w:start w:val="1"/>
      <w:numFmt w:val="bullet"/>
      <w:lvlText w:val="•"/>
      <w:lvlJc w:val="left"/>
      <w:pPr>
        <w:tabs>
          <w:tab w:val="num" w:pos="5040"/>
        </w:tabs>
        <w:ind w:left="5040" w:hanging="360"/>
      </w:pPr>
      <w:rPr>
        <w:rFonts w:ascii="Times New Roman" w:hAnsi="Times New Roman" w:hint="default"/>
      </w:rPr>
    </w:lvl>
    <w:lvl w:ilvl="7" w:tplc="0FCEBCAC" w:tentative="1">
      <w:start w:val="1"/>
      <w:numFmt w:val="bullet"/>
      <w:lvlText w:val="•"/>
      <w:lvlJc w:val="left"/>
      <w:pPr>
        <w:tabs>
          <w:tab w:val="num" w:pos="5760"/>
        </w:tabs>
        <w:ind w:left="5760" w:hanging="360"/>
      </w:pPr>
      <w:rPr>
        <w:rFonts w:ascii="Times New Roman" w:hAnsi="Times New Roman" w:hint="default"/>
      </w:rPr>
    </w:lvl>
    <w:lvl w:ilvl="8" w:tplc="9E3CF7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246B88"/>
    <w:multiLevelType w:val="hybridMultilevel"/>
    <w:tmpl w:val="1E26F3CC"/>
    <w:lvl w:ilvl="0" w:tplc="6BEEF53E">
      <w:start w:val="1"/>
      <w:numFmt w:val="bullet"/>
      <w:lvlText w:val="•"/>
      <w:lvlJc w:val="left"/>
      <w:pPr>
        <w:tabs>
          <w:tab w:val="num" w:pos="720"/>
        </w:tabs>
        <w:ind w:left="720" w:hanging="360"/>
      </w:pPr>
      <w:rPr>
        <w:rFonts w:ascii="Arial" w:hAnsi="Arial" w:hint="default"/>
      </w:rPr>
    </w:lvl>
    <w:lvl w:ilvl="1" w:tplc="DB363F32">
      <w:start w:val="1"/>
      <w:numFmt w:val="bullet"/>
      <w:lvlText w:val="•"/>
      <w:lvlJc w:val="left"/>
      <w:pPr>
        <w:tabs>
          <w:tab w:val="num" w:pos="1440"/>
        </w:tabs>
        <w:ind w:left="1440" w:hanging="360"/>
      </w:pPr>
      <w:rPr>
        <w:rFonts w:ascii="Arial" w:hAnsi="Arial" w:hint="default"/>
      </w:rPr>
    </w:lvl>
    <w:lvl w:ilvl="2" w:tplc="E6A6FD1C" w:tentative="1">
      <w:start w:val="1"/>
      <w:numFmt w:val="bullet"/>
      <w:lvlText w:val="•"/>
      <w:lvlJc w:val="left"/>
      <w:pPr>
        <w:tabs>
          <w:tab w:val="num" w:pos="2160"/>
        </w:tabs>
        <w:ind w:left="2160" w:hanging="360"/>
      </w:pPr>
      <w:rPr>
        <w:rFonts w:ascii="Arial" w:hAnsi="Arial" w:hint="default"/>
      </w:rPr>
    </w:lvl>
    <w:lvl w:ilvl="3" w:tplc="D9BEE188" w:tentative="1">
      <w:start w:val="1"/>
      <w:numFmt w:val="bullet"/>
      <w:lvlText w:val="•"/>
      <w:lvlJc w:val="left"/>
      <w:pPr>
        <w:tabs>
          <w:tab w:val="num" w:pos="2880"/>
        </w:tabs>
        <w:ind w:left="2880" w:hanging="360"/>
      </w:pPr>
      <w:rPr>
        <w:rFonts w:ascii="Arial" w:hAnsi="Arial" w:hint="default"/>
      </w:rPr>
    </w:lvl>
    <w:lvl w:ilvl="4" w:tplc="BA34F8AA" w:tentative="1">
      <w:start w:val="1"/>
      <w:numFmt w:val="bullet"/>
      <w:lvlText w:val="•"/>
      <w:lvlJc w:val="left"/>
      <w:pPr>
        <w:tabs>
          <w:tab w:val="num" w:pos="3600"/>
        </w:tabs>
        <w:ind w:left="3600" w:hanging="360"/>
      </w:pPr>
      <w:rPr>
        <w:rFonts w:ascii="Arial" w:hAnsi="Arial" w:hint="default"/>
      </w:rPr>
    </w:lvl>
    <w:lvl w:ilvl="5" w:tplc="3E605FB4" w:tentative="1">
      <w:start w:val="1"/>
      <w:numFmt w:val="bullet"/>
      <w:lvlText w:val="•"/>
      <w:lvlJc w:val="left"/>
      <w:pPr>
        <w:tabs>
          <w:tab w:val="num" w:pos="4320"/>
        </w:tabs>
        <w:ind w:left="4320" w:hanging="360"/>
      </w:pPr>
      <w:rPr>
        <w:rFonts w:ascii="Arial" w:hAnsi="Arial" w:hint="default"/>
      </w:rPr>
    </w:lvl>
    <w:lvl w:ilvl="6" w:tplc="D3BC7BFE" w:tentative="1">
      <w:start w:val="1"/>
      <w:numFmt w:val="bullet"/>
      <w:lvlText w:val="•"/>
      <w:lvlJc w:val="left"/>
      <w:pPr>
        <w:tabs>
          <w:tab w:val="num" w:pos="5040"/>
        </w:tabs>
        <w:ind w:left="5040" w:hanging="360"/>
      </w:pPr>
      <w:rPr>
        <w:rFonts w:ascii="Arial" w:hAnsi="Arial" w:hint="default"/>
      </w:rPr>
    </w:lvl>
    <w:lvl w:ilvl="7" w:tplc="45EAB076" w:tentative="1">
      <w:start w:val="1"/>
      <w:numFmt w:val="bullet"/>
      <w:lvlText w:val="•"/>
      <w:lvlJc w:val="left"/>
      <w:pPr>
        <w:tabs>
          <w:tab w:val="num" w:pos="5760"/>
        </w:tabs>
        <w:ind w:left="5760" w:hanging="360"/>
      </w:pPr>
      <w:rPr>
        <w:rFonts w:ascii="Arial" w:hAnsi="Arial" w:hint="default"/>
      </w:rPr>
    </w:lvl>
    <w:lvl w:ilvl="8" w:tplc="322623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B557C1"/>
    <w:multiLevelType w:val="multilevel"/>
    <w:tmpl w:val="92542E9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CEB38B4"/>
    <w:multiLevelType w:val="hybridMultilevel"/>
    <w:tmpl w:val="445862DE"/>
    <w:lvl w:ilvl="0" w:tplc="50F2AB56">
      <w:start w:val="1"/>
      <w:numFmt w:val="bullet"/>
      <w:lvlText w:val="•"/>
      <w:lvlJc w:val="left"/>
      <w:pPr>
        <w:tabs>
          <w:tab w:val="num" w:pos="720"/>
        </w:tabs>
        <w:ind w:left="720" w:hanging="360"/>
      </w:pPr>
      <w:rPr>
        <w:rFonts w:ascii="Times New Roman" w:hAnsi="Times New Roman" w:hint="default"/>
      </w:rPr>
    </w:lvl>
    <w:lvl w:ilvl="1" w:tplc="6D9C6CBA" w:tentative="1">
      <w:start w:val="1"/>
      <w:numFmt w:val="bullet"/>
      <w:lvlText w:val="•"/>
      <w:lvlJc w:val="left"/>
      <w:pPr>
        <w:tabs>
          <w:tab w:val="num" w:pos="1440"/>
        </w:tabs>
        <w:ind w:left="1440" w:hanging="360"/>
      </w:pPr>
      <w:rPr>
        <w:rFonts w:ascii="Times New Roman" w:hAnsi="Times New Roman" w:hint="default"/>
      </w:rPr>
    </w:lvl>
    <w:lvl w:ilvl="2" w:tplc="8D8CE0E6" w:tentative="1">
      <w:start w:val="1"/>
      <w:numFmt w:val="bullet"/>
      <w:lvlText w:val="•"/>
      <w:lvlJc w:val="left"/>
      <w:pPr>
        <w:tabs>
          <w:tab w:val="num" w:pos="2160"/>
        </w:tabs>
        <w:ind w:left="2160" w:hanging="360"/>
      </w:pPr>
      <w:rPr>
        <w:rFonts w:ascii="Times New Roman" w:hAnsi="Times New Roman" w:hint="default"/>
      </w:rPr>
    </w:lvl>
    <w:lvl w:ilvl="3" w:tplc="5CFEDAAE" w:tentative="1">
      <w:start w:val="1"/>
      <w:numFmt w:val="bullet"/>
      <w:lvlText w:val="•"/>
      <w:lvlJc w:val="left"/>
      <w:pPr>
        <w:tabs>
          <w:tab w:val="num" w:pos="2880"/>
        </w:tabs>
        <w:ind w:left="2880" w:hanging="360"/>
      </w:pPr>
      <w:rPr>
        <w:rFonts w:ascii="Times New Roman" w:hAnsi="Times New Roman" w:hint="default"/>
      </w:rPr>
    </w:lvl>
    <w:lvl w:ilvl="4" w:tplc="CF989496" w:tentative="1">
      <w:start w:val="1"/>
      <w:numFmt w:val="bullet"/>
      <w:lvlText w:val="•"/>
      <w:lvlJc w:val="left"/>
      <w:pPr>
        <w:tabs>
          <w:tab w:val="num" w:pos="3600"/>
        </w:tabs>
        <w:ind w:left="3600" w:hanging="360"/>
      </w:pPr>
      <w:rPr>
        <w:rFonts w:ascii="Times New Roman" w:hAnsi="Times New Roman" w:hint="default"/>
      </w:rPr>
    </w:lvl>
    <w:lvl w:ilvl="5" w:tplc="BD1EAF1E" w:tentative="1">
      <w:start w:val="1"/>
      <w:numFmt w:val="bullet"/>
      <w:lvlText w:val="•"/>
      <w:lvlJc w:val="left"/>
      <w:pPr>
        <w:tabs>
          <w:tab w:val="num" w:pos="4320"/>
        </w:tabs>
        <w:ind w:left="4320" w:hanging="360"/>
      </w:pPr>
      <w:rPr>
        <w:rFonts w:ascii="Times New Roman" w:hAnsi="Times New Roman" w:hint="default"/>
      </w:rPr>
    </w:lvl>
    <w:lvl w:ilvl="6" w:tplc="BAF4B9FA" w:tentative="1">
      <w:start w:val="1"/>
      <w:numFmt w:val="bullet"/>
      <w:lvlText w:val="•"/>
      <w:lvlJc w:val="left"/>
      <w:pPr>
        <w:tabs>
          <w:tab w:val="num" w:pos="5040"/>
        </w:tabs>
        <w:ind w:left="5040" w:hanging="360"/>
      </w:pPr>
      <w:rPr>
        <w:rFonts w:ascii="Times New Roman" w:hAnsi="Times New Roman" w:hint="default"/>
      </w:rPr>
    </w:lvl>
    <w:lvl w:ilvl="7" w:tplc="2F0C6CEC" w:tentative="1">
      <w:start w:val="1"/>
      <w:numFmt w:val="bullet"/>
      <w:lvlText w:val="•"/>
      <w:lvlJc w:val="left"/>
      <w:pPr>
        <w:tabs>
          <w:tab w:val="num" w:pos="5760"/>
        </w:tabs>
        <w:ind w:left="5760" w:hanging="360"/>
      </w:pPr>
      <w:rPr>
        <w:rFonts w:ascii="Times New Roman" w:hAnsi="Times New Roman" w:hint="default"/>
      </w:rPr>
    </w:lvl>
    <w:lvl w:ilvl="8" w:tplc="2F507BA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AA14F56"/>
    <w:multiLevelType w:val="hybridMultilevel"/>
    <w:tmpl w:val="DAF46F04"/>
    <w:lvl w:ilvl="0" w:tplc="85B279EC">
      <w:start w:val="1"/>
      <w:numFmt w:val="bullet"/>
      <w:lvlText w:val="•"/>
      <w:lvlJc w:val="left"/>
      <w:pPr>
        <w:tabs>
          <w:tab w:val="num" w:pos="720"/>
        </w:tabs>
        <w:ind w:left="720" w:hanging="360"/>
      </w:pPr>
      <w:rPr>
        <w:rFonts w:ascii="Times New Roman" w:hAnsi="Times New Roman" w:hint="default"/>
      </w:rPr>
    </w:lvl>
    <w:lvl w:ilvl="1" w:tplc="BB02CBAC" w:tentative="1">
      <w:start w:val="1"/>
      <w:numFmt w:val="bullet"/>
      <w:lvlText w:val="•"/>
      <w:lvlJc w:val="left"/>
      <w:pPr>
        <w:tabs>
          <w:tab w:val="num" w:pos="1440"/>
        </w:tabs>
        <w:ind w:left="1440" w:hanging="360"/>
      </w:pPr>
      <w:rPr>
        <w:rFonts w:ascii="Times New Roman" w:hAnsi="Times New Roman" w:hint="default"/>
      </w:rPr>
    </w:lvl>
    <w:lvl w:ilvl="2" w:tplc="2EA4C8D2" w:tentative="1">
      <w:start w:val="1"/>
      <w:numFmt w:val="bullet"/>
      <w:lvlText w:val="•"/>
      <w:lvlJc w:val="left"/>
      <w:pPr>
        <w:tabs>
          <w:tab w:val="num" w:pos="2160"/>
        </w:tabs>
        <w:ind w:left="2160" w:hanging="360"/>
      </w:pPr>
      <w:rPr>
        <w:rFonts w:ascii="Times New Roman" w:hAnsi="Times New Roman" w:hint="default"/>
      </w:rPr>
    </w:lvl>
    <w:lvl w:ilvl="3" w:tplc="B516A9D8" w:tentative="1">
      <w:start w:val="1"/>
      <w:numFmt w:val="bullet"/>
      <w:lvlText w:val="•"/>
      <w:lvlJc w:val="left"/>
      <w:pPr>
        <w:tabs>
          <w:tab w:val="num" w:pos="2880"/>
        </w:tabs>
        <w:ind w:left="2880" w:hanging="360"/>
      </w:pPr>
      <w:rPr>
        <w:rFonts w:ascii="Times New Roman" w:hAnsi="Times New Roman" w:hint="default"/>
      </w:rPr>
    </w:lvl>
    <w:lvl w:ilvl="4" w:tplc="5A6658FC" w:tentative="1">
      <w:start w:val="1"/>
      <w:numFmt w:val="bullet"/>
      <w:lvlText w:val="•"/>
      <w:lvlJc w:val="left"/>
      <w:pPr>
        <w:tabs>
          <w:tab w:val="num" w:pos="3600"/>
        </w:tabs>
        <w:ind w:left="3600" w:hanging="360"/>
      </w:pPr>
      <w:rPr>
        <w:rFonts w:ascii="Times New Roman" w:hAnsi="Times New Roman" w:hint="default"/>
      </w:rPr>
    </w:lvl>
    <w:lvl w:ilvl="5" w:tplc="50146AEA" w:tentative="1">
      <w:start w:val="1"/>
      <w:numFmt w:val="bullet"/>
      <w:lvlText w:val="•"/>
      <w:lvlJc w:val="left"/>
      <w:pPr>
        <w:tabs>
          <w:tab w:val="num" w:pos="4320"/>
        </w:tabs>
        <w:ind w:left="4320" w:hanging="360"/>
      </w:pPr>
      <w:rPr>
        <w:rFonts w:ascii="Times New Roman" w:hAnsi="Times New Roman" w:hint="default"/>
      </w:rPr>
    </w:lvl>
    <w:lvl w:ilvl="6" w:tplc="0F22FD38" w:tentative="1">
      <w:start w:val="1"/>
      <w:numFmt w:val="bullet"/>
      <w:lvlText w:val="•"/>
      <w:lvlJc w:val="left"/>
      <w:pPr>
        <w:tabs>
          <w:tab w:val="num" w:pos="5040"/>
        </w:tabs>
        <w:ind w:left="5040" w:hanging="360"/>
      </w:pPr>
      <w:rPr>
        <w:rFonts w:ascii="Times New Roman" w:hAnsi="Times New Roman" w:hint="default"/>
      </w:rPr>
    </w:lvl>
    <w:lvl w:ilvl="7" w:tplc="DD604996" w:tentative="1">
      <w:start w:val="1"/>
      <w:numFmt w:val="bullet"/>
      <w:lvlText w:val="•"/>
      <w:lvlJc w:val="left"/>
      <w:pPr>
        <w:tabs>
          <w:tab w:val="num" w:pos="5760"/>
        </w:tabs>
        <w:ind w:left="5760" w:hanging="360"/>
      </w:pPr>
      <w:rPr>
        <w:rFonts w:ascii="Times New Roman" w:hAnsi="Times New Roman" w:hint="default"/>
      </w:rPr>
    </w:lvl>
    <w:lvl w:ilvl="8" w:tplc="8A00969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D630D2D"/>
    <w:multiLevelType w:val="hybridMultilevel"/>
    <w:tmpl w:val="31120E16"/>
    <w:lvl w:ilvl="0" w:tplc="1D22E938">
      <w:start w:val="1"/>
      <w:numFmt w:val="bullet"/>
      <w:lvlText w:val="-"/>
      <w:lvlJc w:val="left"/>
      <w:pPr>
        <w:tabs>
          <w:tab w:val="num" w:pos="720"/>
        </w:tabs>
        <w:ind w:left="720" w:hanging="360"/>
      </w:pPr>
      <w:rPr>
        <w:rFonts w:ascii="Times New Roman" w:eastAsia="바탕" w:hAnsi="Times New Roman" w:cs="Times New Roman" w:hint="default"/>
      </w:rPr>
    </w:lvl>
    <w:lvl w:ilvl="1" w:tplc="92565F48">
      <w:start w:val="1"/>
      <w:numFmt w:val="bullet"/>
      <w:lvlText w:val=""/>
      <w:lvlJc w:val="left"/>
      <w:pPr>
        <w:tabs>
          <w:tab w:val="num" w:pos="1440"/>
        </w:tabs>
        <w:ind w:left="1440" w:hanging="360"/>
      </w:pPr>
      <w:rPr>
        <w:rFonts w:ascii="Wingdings" w:hAnsi="Wingdings" w:hint="default"/>
      </w:rPr>
    </w:lvl>
    <w:lvl w:ilvl="2" w:tplc="A3903ECA">
      <w:start w:val="1"/>
      <w:numFmt w:val="bullet"/>
      <w:lvlText w:val=""/>
      <w:lvlJc w:val="left"/>
      <w:pPr>
        <w:tabs>
          <w:tab w:val="num" w:pos="2160"/>
        </w:tabs>
        <w:ind w:left="2160" w:hanging="360"/>
      </w:pPr>
      <w:rPr>
        <w:rFonts w:ascii="Wingdings" w:hAnsi="Wingdings" w:hint="default"/>
      </w:rPr>
    </w:lvl>
    <w:lvl w:ilvl="3" w:tplc="30C8CF0E">
      <w:start w:val="3069"/>
      <w:numFmt w:val="bullet"/>
      <w:lvlText w:val="–"/>
      <w:lvlJc w:val="left"/>
      <w:pPr>
        <w:tabs>
          <w:tab w:val="num" w:pos="2880"/>
        </w:tabs>
        <w:ind w:left="2880" w:hanging="360"/>
      </w:pPr>
      <w:rPr>
        <w:rFonts w:ascii="굴림" w:hAnsi="굴림" w:hint="default"/>
      </w:rPr>
    </w:lvl>
    <w:lvl w:ilvl="4" w:tplc="F364D67E" w:tentative="1">
      <w:start w:val="1"/>
      <w:numFmt w:val="bullet"/>
      <w:lvlText w:val=""/>
      <w:lvlJc w:val="left"/>
      <w:pPr>
        <w:tabs>
          <w:tab w:val="num" w:pos="3600"/>
        </w:tabs>
        <w:ind w:left="3600" w:hanging="360"/>
      </w:pPr>
      <w:rPr>
        <w:rFonts w:ascii="Wingdings" w:hAnsi="Wingdings" w:hint="default"/>
      </w:rPr>
    </w:lvl>
    <w:lvl w:ilvl="5" w:tplc="59FEC83E" w:tentative="1">
      <w:start w:val="1"/>
      <w:numFmt w:val="bullet"/>
      <w:lvlText w:val=""/>
      <w:lvlJc w:val="left"/>
      <w:pPr>
        <w:tabs>
          <w:tab w:val="num" w:pos="4320"/>
        </w:tabs>
        <w:ind w:left="4320" w:hanging="360"/>
      </w:pPr>
      <w:rPr>
        <w:rFonts w:ascii="Wingdings" w:hAnsi="Wingdings" w:hint="default"/>
      </w:rPr>
    </w:lvl>
    <w:lvl w:ilvl="6" w:tplc="65C4873A" w:tentative="1">
      <w:start w:val="1"/>
      <w:numFmt w:val="bullet"/>
      <w:lvlText w:val=""/>
      <w:lvlJc w:val="left"/>
      <w:pPr>
        <w:tabs>
          <w:tab w:val="num" w:pos="5040"/>
        </w:tabs>
        <w:ind w:left="5040" w:hanging="360"/>
      </w:pPr>
      <w:rPr>
        <w:rFonts w:ascii="Wingdings" w:hAnsi="Wingdings" w:hint="default"/>
      </w:rPr>
    </w:lvl>
    <w:lvl w:ilvl="7" w:tplc="497A2068" w:tentative="1">
      <w:start w:val="1"/>
      <w:numFmt w:val="bullet"/>
      <w:lvlText w:val=""/>
      <w:lvlJc w:val="left"/>
      <w:pPr>
        <w:tabs>
          <w:tab w:val="num" w:pos="5760"/>
        </w:tabs>
        <w:ind w:left="5760" w:hanging="360"/>
      </w:pPr>
      <w:rPr>
        <w:rFonts w:ascii="Wingdings" w:hAnsi="Wingdings" w:hint="default"/>
      </w:rPr>
    </w:lvl>
    <w:lvl w:ilvl="8" w:tplc="85D252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3D22BE"/>
    <w:multiLevelType w:val="hybridMultilevel"/>
    <w:tmpl w:val="04D6DCF6"/>
    <w:lvl w:ilvl="0" w:tplc="4630ED74">
      <w:start w:val="7"/>
      <w:numFmt w:val="bullet"/>
      <w:lvlText w:val="-"/>
      <w:lvlJc w:val="left"/>
      <w:pPr>
        <w:ind w:left="760" w:hanging="360"/>
      </w:pPr>
      <w:rPr>
        <w:rFonts w:ascii="Times New Roman" w:eastAsia="바탕" w:hAnsi="Times New Roman" w:cs="Times New Roman" w:hint="default"/>
      </w:rPr>
    </w:lvl>
    <w:lvl w:ilvl="1" w:tplc="A0F6774C">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1641E40"/>
    <w:multiLevelType w:val="hybridMultilevel"/>
    <w:tmpl w:val="1AB4B274"/>
    <w:lvl w:ilvl="0" w:tplc="CDAA8AB8">
      <w:start w:val="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6DB5402"/>
    <w:multiLevelType w:val="hybridMultilevel"/>
    <w:tmpl w:val="0E762D2A"/>
    <w:lvl w:ilvl="0" w:tplc="0F2EDCCC">
      <w:start w:val="1"/>
      <w:numFmt w:val="bullet"/>
      <w:lvlText w:val="•"/>
      <w:lvlJc w:val="left"/>
      <w:pPr>
        <w:tabs>
          <w:tab w:val="num" w:pos="720"/>
        </w:tabs>
        <w:ind w:left="720" w:hanging="360"/>
      </w:pPr>
      <w:rPr>
        <w:rFonts w:ascii="Times New Roman" w:hAnsi="Times New Roman" w:hint="default"/>
      </w:rPr>
    </w:lvl>
    <w:lvl w:ilvl="1" w:tplc="3162F4A0" w:tentative="1">
      <w:start w:val="1"/>
      <w:numFmt w:val="bullet"/>
      <w:lvlText w:val="•"/>
      <w:lvlJc w:val="left"/>
      <w:pPr>
        <w:tabs>
          <w:tab w:val="num" w:pos="1440"/>
        </w:tabs>
        <w:ind w:left="1440" w:hanging="360"/>
      </w:pPr>
      <w:rPr>
        <w:rFonts w:ascii="Times New Roman" w:hAnsi="Times New Roman" w:hint="default"/>
      </w:rPr>
    </w:lvl>
    <w:lvl w:ilvl="2" w:tplc="32D4749C" w:tentative="1">
      <w:start w:val="1"/>
      <w:numFmt w:val="bullet"/>
      <w:lvlText w:val="•"/>
      <w:lvlJc w:val="left"/>
      <w:pPr>
        <w:tabs>
          <w:tab w:val="num" w:pos="2160"/>
        </w:tabs>
        <w:ind w:left="2160" w:hanging="360"/>
      </w:pPr>
      <w:rPr>
        <w:rFonts w:ascii="Times New Roman" w:hAnsi="Times New Roman" w:hint="default"/>
      </w:rPr>
    </w:lvl>
    <w:lvl w:ilvl="3" w:tplc="FDBCA01A" w:tentative="1">
      <w:start w:val="1"/>
      <w:numFmt w:val="bullet"/>
      <w:lvlText w:val="•"/>
      <w:lvlJc w:val="left"/>
      <w:pPr>
        <w:tabs>
          <w:tab w:val="num" w:pos="2880"/>
        </w:tabs>
        <w:ind w:left="2880" w:hanging="360"/>
      </w:pPr>
      <w:rPr>
        <w:rFonts w:ascii="Times New Roman" w:hAnsi="Times New Roman" w:hint="default"/>
      </w:rPr>
    </w:lvl>
    <w:lvl w:ilvl="4" w:tplc="7AF44E1A" w:tentative="1">
      <w:start w:val="1"/>
      <w:numFmt w:val="bullet"/>
      <w:lvlText w:val="•"/>
      <w:lvlJc w:val="left"/>
      <w:pPr>
        <w:tabs>
          <w:tab w:val="num" w:pos="3600"/>
        </w:tabs>
        <w:ind w:left="3600" w:hanging="360"/>
      </w:pPr>
      <w:rPr>
        <w:rFonts w:ascii="Times New Roman" w:hAnsi="Times New Roman" w:hint="default"/>
      </w:rPr>
    </w:lvl>
    <w:lvl w:ilvl="5" w:tplc="96B64EE4" w:tentative="1">
      <w:start w:val="1"/>
      <w:numFmt w:val="bullet"/>
      <w:lvlText w:val="•"/>
      <w:lvlJc w:val="left"/>
      <w:pPr>
        <w:tabs>
          <w:tab w:val="num" w:pos="4320"/>
        </w:tabs>
        <w:ind w:left="4320" w:hanging="360"/>
      </w:pPr>
      <w:rPr>
        <w:rFonts w:ascii="Times New Roman" w:hAnsi="Times New Roman" w:hint="default"/>
      </w:rPr>
    </w:lvl>
    <w:lvl w:ilvl="6" w:tplc="0F06D5C4" w:tentative="1">
      <w:start w:val="1"/>
      <w:numFmt w:val="bullet"/>
      <w:lvlText w:val="•"/>
      <w:lvlJc w:val="left"/>
      <w:pPr>
        <w:tabs>
          <w:tab w:val="num" w:pos="5040"/>
        </w:tabs>
        <w:ind w:left="5040" w:hanging="360"/>
      </w:pPr>
      <w:rPr>
        <w:rFonts w:ascii="Times New Roman" w:hAnsi="Times New Roman" w:hint="default"/>
      </w:rPr>
    </w:lvl>
    <w:lvl w:ilvl="7" w:tplc="65DABC64" w:tentative="1">
      <w:start w:val="1"/>
      <w:numFmt w:val="bullet"/>
      <w:lvlText w:val="•"/>
      <w:lvlJc w:val="left"/>
      <w:pPr>
        <w:tabs>
          <w:tab w:val="num" w:pos="5760"/>
        </w:tabs>
        <w:ind w:left="5760" w:hanging="360"/>
      </w:pPr>
      <w:rPr>
        <w:rFonts w:ascii="Times New Roman" w:hAnsi="Times New Roman" w:hint="default"/>
      </w:rPr>
    </w:lvl>
    <w:lvl w:ilvl="8" w:tplc="EA36C4B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D781BA2"/>
    <w:multiLevelType w:val="hybridMultilevel"/>
    <w:tmpl w:val="88BE50CC"/>
    <w:lvl w:ilvl="0" w:tplc="34A2B634">
      <w:start w:val="1"/>
      <w:numFmt w:val="bullet"/>
      <w:lvlText w:val="•"/>
      <w:lvlJc w:val="left"/>
      <w:pPr>
        <w:tabs>
          <w:tab w:val="num" w:pos="720"/>
        </w:tabs>
        <w:ind w:left="720" w:hanging="360"/>
      </w:pPr>
      <w:rPr>
        <w:rFonts w:ascii="Times New Roman" w:hAnsi="Times New Roman" w:hint="default"/>
      </w:rPr>
    </w:lvl>
    <w:lvl w:ilvl="1" w:tplc="78C81F86" w:tentative="1">
      <w:start w:val="1"/>
      <w:numFmt w:val="bullet"/>
      <w:lvlText w:val="•"/>
      <w:lvlJc w:val="left"/>
      <w:pPr>
        <w:tabs>
          <w:tab w:val="num" w:pos="1440"/>
        </w:tabs>
        <w:ind w:left="1440" w:hanging="360"/>
      </w:pPr>
      <w:rPr>
        <w:rFonts w:ascii="Times New Roman" w:hAnsi="Times New Roman" w:hint="default"/>
      </w:rPr>
    </w:lvl>
    <w:lvl w:ilvl="2" w:tplc="B446801A" w:tentative="1">
      <w:start w:val="1"/>
      <w:numFmt w:val="bullet"/>
      <w:lvlText w:val="•"/>
      <w:lvlJc w:val="left"/>
      <w:pPr>
        <w:tabs>
          <w:tab w:val="num" w:pos="2160"/>
        </w:tabs>
        <w:ind w:left="2160" w:hanging="360"/>
      </w:pPr>
      <w:rPr>
        <w:rFonts w:ascii="Times New Roman" w:hAnsi="Times New Roman" w:hint="default"/>
      </w:rPr>
    </w:lvl>
    <w:lvl w:ilvl="3" w:tplc="D780C7DA" w:tentative="1">
      <w:start w:val="1"/>
      <w:numFmt w:val="bullet"/>
      <w:lvlText w:val="•"/>
      <w:lvlJc w:val="left"/>
      <w:pPr>
        <w:tabs>
          <w:tab w:val="num" w:pos="2880"/>
        </w:tabs>
        <w:ind w:left="2880" w:hanging="360"/>
      </w:pPr>
      <w:rPr>
        <w:rFonts w:ascii="Times New Roman" w:hAnsi="Times New Roman" w:hint="default"/>
      </w:rPr>
    </w:lvl>
    <w:lvl w:ilvl="4" w:tplc="75221040" w:tentative="1">
      <w:start w:val="1"/>
      <w:numFmt w:val="bullet"/>
      <w:lvlText w:val="•"/>
      <w:lvlJc w:val="left"/>
      <w:pPr>
        <w:tabs>
          <w:tab w:val="num" w:pos="3600"/>
        </w:tabs>
        <w:ind w:left="3600" w:hanging="360"/>
      </w:pPr>
      <w:rPr>
        <w:rFonts w:ascii="Times New Roman" w:hAnsi="Times New Roman" w:hint="default"/>
      </w:rPr>
    </w:lvl>
    <w:lvl w:ilvl="5" w:tplc="D31C8BCE" w:tentative="1">
      <w:start w:val="1"/>
      <w:numFmt w:val="bullet"/>
      <w:lvlText w:val="•"/>
      <w:lvlJc w:val="left"/>
      <w:pPr>
        <w:tabs>
          <w:tab w:val="num" w:pos="4320"/>
        </w:tabs>
        <w:ind w:left="4320" w:hanging="360"/>
      </w:pPr>
      <w:rPr>
        <w:rFonts w:ascii="Times New Roman" w:hAnsi="Times New Roman" w:hint="default"/>
      </w:rPr>
    </w:lvl>
    <w:lvl w:ilvl="6" w:tplc="DFB478EC" w:tentative="1">
      <w:start w:val="1"/>
      <w:numFmt w:val="bullet"/>
      <w:lvlText w:val="•"/>
      <w:lvlJc w:val="left"/>
      <w:pPr>
        <w:tabs>
          <w:tab w:val="num" w:pos="5040"/>
        </w:tabs>
        <w:ind w:left="5040" w:hanging="360"/>
      </w:pPr>
      <w:rPr>
        <w:rFonts w:ascii="Times New Roman" w:hAnsi="Times New Roman" w:hint="default"/>
      </w:rPr>
    </w:lvl>
    <w:lvl w:ilvl="7" w:tplc="6B32B6F6" w:tentative="1">
      <w:start w:val="1"/>
      <w:numFmt w:val="bullet"/>
      <w:lvlText w:val="•"/>
      <w:lvlJc w:val="left"/>
      <w:pPr>
        <w:tabs>
          <w:tab w:val="num" w:pos="5760"/>
        </w:tabs>
        <w:ind w:left="5760" w:hanging="360"/>
      </w:pPr>
      <w:rPr>
        <w:rFonts w:ascii="Times New Roman" w:hAnsi="Times New Roman" w:hint="default"/>
      </w:rPr>
    </w:lvl>
    <w:lvl w:ilvl="8" w:tplc="7D3E59A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FDA6E50"/>
    <w:multiLevelType w:val="multilevel"/>
    <w:tmpl w:val="88F48A98"/>
    <w:lvl w:ilvl="0">
      <w:start w:val="10"/>
      <w:numFmt w:val="decimal"/>
      <w:lvlText w:val="%1"/>
      <w:lvlJc w:val="left"/>
      <w:pPr>
        <w:ind w:left="860" w:hanging="860"/>
      </w:pPr>
      <w:rPr>
        <w:rFonts w:hint="default"/>
      </w:rPr>
    </w:lvl>
    <w:lvl w:ilvl="1">
      <w:start w:val="2"/>
      <w:numFmt w:val="decimal"/>
      <w:lvlText w:val="%1.%2"/>
      <w:lvlJc w:val="left"/>
      <w:pPr>
        <w:ind w:left="1003" w:hanging="860"/>
      </w:pPr>
      <w:rPr>
        <w:rFonts w:hint="default"/>
      </w:rPr>
    </w:lvl>
    <w:lvl w:ilvl="2">
      <w:start w:val="2"/>
      <w:numFmt w:val="decimal"/>
      <w:lvlText w:val="%1.%2.%3"/>
      <w:lvlJc w:val="left"/>
      <w:pPr>
        <w:ind w:left="1146" w:hanging="86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801" w:hanging="1800"/>
      </w:pPr>
      <w:rPr>
        <w:rFonts w:hint="default"/>
      </w:rPr>
    </w:lvl>
    <w:lvl w:ilvl="8">
      <w:start w:val="1"/>
      <w:numFmt w:val="decimal"/>
      <w:lvlText w:val="%1.%2.%3.%4.%5.%6.%7.%8.%9"/>
      <w:lvlJc w:val="left"/>
      <w:pPr>
        <w:ind w:left="2944" w:hanging="1800"/>
      </w:pPr>
      <w:rPr>
        <w:rFonts w:hint="default"/>
      </w:rPr>
    </w:lvl>
  </w:abstractNum>
  <w:abstractNum w:abstractNumId="28" w15:restartNumberingAfterBreak="0">
    <w:nsid w:val="698263C5"/>
    <w:multiLevelType w:val="hybridMultilevel"/>
    <w:tmpl w:val="8F7270D8"/>
    <w:lvl w:ilvl="0" w:tplc="85A6AD5E">
      <w:start w:val="1"/>
      <w:numFmt w:val="bullet"/>
      <w:lvlText w:val="•"/>
      <w:lvlJc w:val="left"/>
      <w:pPr>
        <w:tabs>
          <w:tab w:val="num" w:pos="720"/>
        </w:tabs>
        <w:ind w:left="720" w:hanging="360"/>
      </w:pPr>
      <w:rPr>
        <w:rFonts w:ascii="Times New Roman" w:hAnsi="Times New Roman" w:hint="default"/>
      </w:rPr>
    </w:lvl>
    <w:lvl w:ilvl="1" w:tplc="84FE6442" w:tentative="1">
      <w:start w:val="1"/>
      <w:numFmt w:val="bullet"/>
      <w:lvlText w:val="•"/>
      <w:lvlJc w:val="left"/>
      <w:pPr>
        <w:tabs>
          <w:tab w:val="num" w:pos="1440"/>
        </w:tabs>
        <w:ind w:left="1440" w:hanging="360"/>
      </w:pPr>
      <w:rPr>
        <w:rFonts w:ascii="Times New Roman" w:hAnsi="Times New Roman" w:hint="default"/>
      </w:rPr>
    </w:lvl>
    <w:lvl w:ilvl="2" w:tplc="C250E926" w:tentative="1">
      <w:start w:val="1"/>
      <w:numFmt w:val="bullet"/>
      <w:lvlText w:val="•"/>
      <w:lvlJc w:val="left"/>
      <w:pPr>
        <w:tabs>
          <w:tab w:val="num" w:pos="2160"/>
        </w:tabs>
        <w:ind w:left="2160" w:hanging="360"/>
      </w:pPr>
      <w:rPr>
        <w:rFonts w:ascii="Times New Roman" w:hAnsi="Times New Roman" w:hint="default"/>
      </w:rPr>
    </w:lvl>
    <w:lvl w:ilvl="3" w:tplc="19726AD2" w:tentative="1">
      <w:start w:val="1"/>
      <w:numFmt w:val="bullet"/>
      <w:lvlText w:val="•"/>
      <w:lvlJc w:val="left"/>
      <w:pPr>
        <w:tabs>
          <w:tab w:val="num" w:pos="2880"/>
        </w:tabs>
        <w:ind w:left="2880" w:hanging="360"/>
      </w:pPr>
      <w:rPr>
        <w:rFonts w:ascii="Times New Roman" w:hAnsi="Times New Roman" w:hint="default"/>
      </w:rPr>
    </w:lvl>
    <w:lvl w:ilvl="4" w:tplc="5308C936" w:tentative="1">
      <w:start w:val="1"/>
      <w:numFmt w:val="bullet"/>
      <w:lvlText w:val="•"/>
      <w:lvlJc w:val="left"/>
      <w:pPr>
        <w:tabs>
          <w:tab w:val="num" w:pos="3600"/>
        </w:tabs>
        <w:ind w:left="3600" w:hanging="360"/>
      </w:pPr>
      <w:rPr>
        <w:rFonts w:ascii="Times New Roman" w:hAnsi="Times New Roman" w:hint="default"/>
      </w:rPr>
    </w:lvl>
    <w:lvl w:ilvl="5" w:tplc="BD2CFBD4" w:tentative="1">
      <w:start w:val="1"/>
      <w:numFmt w:val="bullet"/>
      <w:lvlText w:val="•"/>
      <w:lvlJc w:val="left"/>
      <w:pPr>
        <w:tabs>
          <w:tab w:val="num" w:pos="4320"/>
        </w:tabs>
        <w:ind w:left="4320" w:hanging="360"/>
      </w:pPr>
      <w:rPr>
        <w:rFonts w:ascii="Times New Roman" w:hAnsi="Times New Roman" w:hint="default"/>
      </w:rPr>
    </w:lvl>
    <w:lvl w:ilvl="6" w:tplc="7DB2B30A" w:tentative="1">
      <w:start w:val="1"/>
      <w:numFmt w:val="bullet"/>
      <w:lvlText w:val="•"/>
      <w:lvlJc w:val="left"/>
      <w:pPr>
        <w:tabs>
          <w:tab w:val="num" w:pos="5040"/>
        </w:tabs>
        <w:ind w:left="5040" w:hanging="360"/>
      </w:pPr>
      <w:rPr>
        <w:rFonts w:ascii="Times New Roman" w:hAnsi="Times New Roman" w:hint="default"/>
      </w:rPr>
    </w:lvl>
    <w:lvl w:ilvl="7" w:tplc="1A1E79DA" w:tentative="1">
      <w:start w:val="1"/>
      <w:numFmt w:val="bullet"/>
      <w:lvlText w:val="•"/>
      <w:lvlJc w:val="left"/>
      <w:pPr>
        <w:tabs>
          <w:tab w:val="num" w:pos="5760"/>
        </w:tabs>
        <w:ind w:left="5760" w:hanging="360"/>
      </w:pPr>
      <w:rPr>
        <w:rFonts w:ascii="Times New Roman" w:hAnsi="Times New Roman" w:hint="default"/>
      </w:rPr>
    </w:lvl>
    <w:lvl w:ilvl="8" w:tplc="2700A39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373A61"/>
    <w:multiLevelType w:val="hybridMultilevel"/>
    <w:tmpl w:val="A920A992"/>
    <w:lvl w:ilvl="0" w:tplc="434656EA">
      <w:start w:val="6"/>
      <w:numFmt w:val="bullet"/>
      <w:lvlText w:val="-"/>
      <w:lvlJc w:val="left"/>
      <w:pPr>
        <w:ind w:left="405" w:hanging="360"/>
      </w:pPr>
      <w:rPr>
        <w:rFonts w:ascii="Times New Roman" w:eastAsia="맑은 고딕" w:hAnsi="Times New Roman" w:cs="Times New Roman" w:hint="default"/>
      </w:rPr>
    </w:lvl>
    <w:lvl w:ilvl="1" w:tplc="04090003" w:tentative="1">
      <w:start w:val="1"/>
      <w:numFmt w:val="bullet"/>
      <w:lvlText w:val=""/>
      <w:lvlJc w:val="left"/>
      <w:pPr>
        <w:ind w:left="845" w:hanging="400"/>
      </w:pPr>
      <w:rPr>
        <w:rFonts w:ascii="Wingdings" w:hAnsi="Wingdings" w:hint="default"/>
      </w:rPr>
    </w:lvl>
    <w:lvl w:ilvl="2" w:tplc="04090005" w:tentative="1">
      <w:start w:val="1"/>
      <w:numFmt w:val="bullet"/>
      <w:lvlText w:val=""/>
      <w:lvlJc w:val="left"/>
      <w:pPr>
        <w:ind w:left="1245" w:hanging="400"/>
      </w:pPr>
      <w:rPr>
        <w:rFonts w:ascii="Wingdings" w:hAnsi="Wingdings" w:hint="default"/>
      </w:rPr>
    </w:lvl>
    <w:lvl w:ilvl="3" w:tplc="04090001" w:tentative="1">
      <w:start w:val="1"/>
      <w:numFmt w:val="bullet"/>
      <w:lvlText w:val=""/>
      <w:lvlJc w:val="left"/>
      <w:pPr>
        <w:ind w:left="1645" w:hanging="400"/>
      </w:pPr>
      <w:rPr>
        <w:rFonts w:ascii="Wingdings" w:hAnsi="Wingdings" w:hint="default"/>
      </w:rPr>
    </w:lvl>
    <w:lvl w:ilvl="4" w:tplc="04090003" w:tentative="1">
      <w:start w:val="1"/>
      <w:numFmt w:val="bullet"/>
      <w:lvlText w:val=""/>
      <w:lvlJc w:val="left"/>
      <w:pPr>
        <w:ind w:left="2045" w:hanging="400"/>
      </w:pPr>
      <w:rPr>
        <w:rFonts w:ascii="Wingdings" w:hAnsi="Wingdings" w:hint="default"/>
      </w:rPr>
    </w:lvl>
    <w:lvl w:ilvl="5" w:tplc="04090005" w:tentative="1">
      <w:start w:val="1"/>
      <w:numFmt w:val="bullet"/>
      <w:lvlText w:val=""/>
      <w:lvlJc w:val="left"/>
      <w:pPr>
        <w:ind w:left="2445" w:hanging="400"/>
      </w:pPr>
      <w:rPr>
        <w:rFonts w:ascii="Wingdings" w:hAnsi="Wingdings" w:hint="default"/>
      </w:rPr>
    </w:lvl>
    <w:lvl w:ilvl="6" w:tplc="04090001" w:tentative="1">
      <w:start w:val="1"/>
      <w:numFmt w:val="bullet"/>
      <w:lvlText w:val=""/>
      <w:lvlJc w:val="left"/>
      <w:pPr>
        <w:ind w:left="2845" w:hanging="400"/>
      </w:pPr>
      <w:rPr>
        <w:rFonts w:ascii="Wingdings" w:hAnsi="Wingdings" w:hint="default"/>
      </w:rPr>
    </w:lvl>
    <w:lvl w:ilvl="7" w:tplc="04090003" w:tentative="1">
      <w:start w:val="1"/>
      <w:numFmt w:val="bullet"/>
      <w:lvlText w:val=""/>
      <w:lvlJc w:val="left"/>
      <w:pPr>
        <w:ind w:left="3245" w:hanging="400"/>
      </w:pPr>
      <w:rPr>
        <w:rFonts w:ascii="Wingdings" w:hAnsi="Wingdings" w:hint="default"/>
      </w:rPr>
    </w:lvl>
    <w:lvl w:ilvl="8" w:tplc="04090005" w:tentative="1">
      <w:start w:val="1"/>
      <w:numFmt w:val="bullet"/>
      <w:lvlText w:val=""/>
      <w:lvlJc w:val="left"/>
      <w:pPr>
        <w:ind w:left="3645" w:hanging="400"/>
      </w:pPr>
      <w:rPr>
        <w:rFonts w:ascii="Wingdings" w:hAnsi="Wingdings" w:hint="default"/>
      </w:rPr>
    </w:lvl>
  </w:abstractNum>
  <w:abstractNum w:abstractNumId="30" w15:restartNumberingAfterBreak="0">
    <w:nsid w:val="70F942D0"/>
    <w:multiLevelType w:val="hybridMultilevel"/>
    <w:tmpl w:val="0F9C5852"/>
    <w:lvl w:ilvl="0" w:tplc="1EF853D4">
      <w:numFmt w:val="bullet"/>
      <w:lvlText w:val="-"/>
      <w:lvlJc w:val="left"/>
      <w:pPr>
        <w:ind w:left="400" w:hanging="400"/>
      </w:pPr>
      <w:rPr>
        <w:rFonts w:ascii="Arial" w:eastAsia="Times New Roman" w:hAnsi="Arial" w:cs="Aria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74930A09"/>
    <w:multiLevelType w:val="hybridMultilevel"/>
    <w:tmpl w:val="4762E5C6"/>
    <w:lvl w:ilvl="0" w:tplc="799851CA">
      <w:start w:val="1"/>
      <w:numFmt w:val="bullet"/>
      <w:lvlText w:val="•"/>
      <w:lvlJc w:val="left"/>
      <w:pPr>
        <w:tabs>
          <w:tab w:val="num" w:pos="720"/>
        </w:tabs>
        <w:ind w:left="720" w:hanging="360"/>
      </w:pPr>
      <w:rPr>
        <w:rFonts w:ascii="Times New Roman" w:hAnsi="Times New Roman" w:hint="default"/>
      </w:rPr>
    </w:lvl>
    <w:lvl w:ilvl="1" w:tplc="03425EF0" w:tentative="1">
      <w:start w:val="1"/>
      <w:numFmt w:val="bullet"/>
      <w:lvlText w:val="•"/>
      <w:lvlJc w:val="left"/>
      <w:pPr>
        <w:tabs>
          <w:tab w:val="num" w:pos="1440"/>
        </w:tabs>
        <w:ind w:left="1440" w:hanging="360"/>
      </w:pPr>
      <w:rPr>
        <w:rFonts w:ascii="Times New Roman" w:hAnsi="Times New Roman" w:hint="default"/>
      </w:rPr>
    </w:lvl>
    <w:lvl w:ilvl="2" w:tplc="775C9742" w:tentative="1">
      <w:start w:val="1"/>
      <w:numFmt w:val="bullet"/>
      <w:lvlText w:val="•"/>
      <w:lvlJc w:val="left"/>
      <w:pPr>
        <w:tabs>
          <w:tab w:val="num" w:pos="2160"/>
        </w:tabs>
        <w:ind w:left="2160" w:hanging="360"/>
      </w:pPr>
      <w:rPr>
        <w:rFonts w:ascii="Times New Roman" w:hAnsi="Times New Roman" w:hint="default"/>
      </w:rPr>
    </w:lvl>
    <w:lvl w:ilvl="3" w:tplc="56FC7D5A" w:tentative="1">
      <w:start w:val="1"/>
      <w:numFmt w:val="bullet"/>
      <w:lvlText w:val="•"/>
      <w:lvlJc w:val="left"/>
      <w:pPr>
        <w:tabs>
          <w:tab w:val="num" w:pos="2880"/>
        </w:tabs>
        <w:ind w:left="2880" w:hanging="360"/>
      </w:pPr>
      <w:rPr>
        <w:rFonts w:ascii="Times New Roman" w:hAnsi="Times New Roman" w:hint="default"/>
      </w:rPr>
    </w:lvl>
    <w:lvl w:ilvl="4" w:tplc="5510C932" w:tentative="1">
      <w:start w:val="1"/>
      <w:numFmt w:val="bullet"/>
      <w:lvlText w:val="•"/>
      <w:lvlJc w:val="left"/>
      <w:pPr>
        <w:tabs>
          <w:tab w:val="num" w:pos="3600"/>
        </w:tabs>
        <w:ind w:left="3600" w:hanging="360"/>
      </w:pPr>
      <w:rPr>
        <w:rFonts w:ascii="Times New Roman" w:hAnsi="Times New Roman" w:hint="default"/>
      </w:rPr>
    </w:lvl>
    <w:lvl w:ilvl="5" w:tplc="0428AD38" w:tentative="1">
      <w:start w:val="1"/>
      <w:numFmt w:val="bullet"/>
      <w:lvlText w:val="•"/>
      <w:lvlJc w:val="left"/>
      <w:pPr>
        <w:tabs>
          <w:tab w:val="num" w:pos="4320"/>
        </w:tabs>
        <w:ind w:left="4320" w:hanging="360"/>
      </w:pPr>
      <w:rPr>
        <w:rFonts w:ascii="Times New Roman" w:hAnsi="Times New Roman" w:hint="default"/>
      </w:rPr>
    </w:lvl>
    <w:lvl w:ilvl="6" w:tplc="E604C720" w:tentative="1">
      <w:start w:val="1"/>
      <w:numFmt w:val="bullet"/>
      <w:lvlText w:val="•"/>
      <w:lvlJc w:val="left"/>
      <w:pPr>
        <w:tabs>
          <w:tab w:val="num" w:pos="5040"/>
        </w:tabs>
        <w:ind w:left="5040" w:hanging="360"/>
      </w:pPr>
      <w:rPr>
        <w:rFonts w:ascii="Times New Roman" w:hAnsi="Times New Roman" w:hint="default"/>
      </w:rPr>
    </w:lvl>
    <w:lvl w:ilvl="7" w:tplc="D18EC0FE" w:tentative="1">
      <w:start w:val="1"/>
      <w:numFmt w:val="bullet"/>
      <w:lvlText w:val="•"/>
      <w:lvlJc w:val="left"/>
      <w:pPr>
        <w:tabs>
          <w:tab w:val="num" w:pos="5760"/>
        </w:tabs>
        <w:ind w:left="5760" w:hanging="360"/>
      </w:pPr>
      <w:rPr>
        <w:rFonts w:ascii="Times New Roman" w:hAnsi="Times New Roman" w:hint="default"/>
      </w:rPr>
    </w:lvl>
    <w:lvl w:ilvl="8" w:tplc="6A06E54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9F15C5A"/>
    <w:multiLevelType w:val="hybridMultilevel"/>
    <w:tmpl w:val="8708D65C"/>
    <w:lvl w:ilvl="0" w:tplc="1F7AD302">
      <w:start w:val="1"/>
      <w:numFmt w:val="bullet"/>
      <w:lvlText w:val="•"/>
      <w:lvlJc w:val="left"/>
      <w:pPr>
        <w:tabs>
          <w:tab w:val="num" w:pos="720"/>
        </w:tabs>
        <w:ind w:left="720" w:hanging="360"/>
      </w:pPr>
      <w:rPr>
        <w:rFonts w:ascii="Arial" w:hAnsi="Arial" w:hint="default"/>
      </w:rPr>
    </w:lvl>
    <w:lvl w:ilvl="1" w:tplc="84FA0840">
      <w:numFmt w:val="bullet"/>
      <w:lvlText w:val="•"/>
      <w:lvlJc w:val="left"/>
      <w:pPr>
        <w:tabs>
          <w:tab w:val="num" w:pos="1440"/>
        </w:tabs>
        <w:ind w:left="1440" w:hanging="360"/>
      </w:pPr>
      <w:rPr>
        <w:rFonts w:ascii="Arial" w:hAnsi="Arial" w:hint="default"/>
      </w:rPr>
    </w:lvl>
    <w:lvl w:ilvl="2" w:tplc="ED0C6F88" w:tentative="1">
      <w:start w:val="1"/>
      <w:numFmt w:val="bullet"/>
      <w:lvlText w:val="•"/>
      <w:lvlJc w:val="left"/>
      <w:pPr>
        <w:tabs>
          <w:tab w:val="num" w:pos="2160"/>
        </w:tabs>
        <w:ind w:left="2160" w:hanging="360"/>
      </w:pPr>
      <w:rPr>
        <w:rFonts w:ascii="Arial" w:hAnsi="Arial" w:hint="default"/>
      </w:rPr>
    </w:lvl>
    <w:lvl w:ilvl="3" w:tplc="0F06D0F4" w:tentative="1">
      <w:start w:val="1"/>
      <w:numFmt w:val="bullet"/>
      <w:lvlText w:val="•"/>
      <w:lvlJc w:val="left"/>
      <w:pPr>
        <w:tabs>
          <w:tab w:val="num" w:pos="2880"/>
        </w:tabs>
        <w:ind w:left="2880" w:hanging="360"/>
      </w:pPr>
      <w:rPr>
        <w:rFonts w:ascii="Arial" w:hAnsi="Arial" w:hint="default"/>
      </w:rPr>
    </w:lvl>
    <w:lvl w:ilvl="4" w:tplc="96ACCDAA" w:tentative="1">
      <w:start w:val="1"/>
      <w:numFmt w:val="bullet"/>
      <w:lvlText w:val="•"/>
      <w:lvlJc w:val="left"/>
      <w:pPr>
        <w:tabs>
          <w:tab w:val="num" w:pos="3600"/>
        </w:tabs>
        <w:ind w:left="3600" w:hanging="360"/>
      </w:pPr>
      <w:rPr>
        <w:rFonts w:ascii="Arial" w:hAnsi="Arial" w:hint="default"/>
      </w:rPr>
    </w:lvl>
    <w:lvl w:ilvl="5" w:tplc="A94C4106" w:tentative="1">
      <w:start w:val="1"/>
      <w:numFmt w:val="bullet"/>
      <w:lvlText w:val="•"/>
      <w:lvlJc w:val="left"/>
      <w:pPr>
        <w:tabs>
          <w:tab w:val="num" w:pos="4320"/>
        </w:tabs>
        <w:ind w:left="4320" w:hanging="360"/>
      </w:pPr>
      <w:rPr>
        <w:rFonts w:ascii="Arial" w:hAnsi="Arial" w:hint="default"/>
      </w:rPr>
    </w:lvl>
    <w:lvl w:ilvl="6" w:tplc="CD14FE78" w:tentative="1">
      <w:start w:val="1"/>
      <w:numFmt w:val="bullet"/>
      <w:lvlText w:val="•"/>
      <w:lvlJc w:val="left"/>
      <w:pPr>
        <w:tabs>
          <w:tab w:val="num" w:pos="5040"/>
        </w:tabs>
        <w:ind w:left="5040" w:hanging="360"/>
      </w:pPr>
      <w:rPr>
        <w:rFonts w:ascii="Arial" w:hAnsi="Arial" w:hint="default"/>
      </w:rPr>
    </w:lvl>
    <w:lvl w:ilvl="7" w:tplc="E23A7146" w:tentative="1">
      <w:start w:val="1"/>
      <w:numFmt w:val="bullet"/>
      <w:lvlText w:val="•"/>
      <w:lvlJc w:val="left"/>
      <w:pPr>
        <w:tabs>
          <w:tab w:val="num" w:pos="5760"/>
        </w:tabs>
        <w:ind w:left="5760" w:hanging="360"/>
      </w:pPr>
      <w:rPr>
        <w:rFonts w:ascii="Arial" w:hAnsi="Arial" w:hint="default"/>
      </w:rPr>
    </w:lvl>
    <w:lvl w:ilvl="8" w:tplc="2D68404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C330F5"/>
    <w:multiLevelType w:val="hybridMultilevel"/>
    <w:tmpl w:val="C2769C2A"/>
    <w:lvl w:ilvl="0" w:tplc="E41213F0">
      <w:start w:val="1"/>
      <w:numFmt w:val="bullet"/>
      <w:pStyle w:val="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D3657"/>
    <w:multiLevelType w:val="hybridMultilevel"/>
    <w:tmpl w:val="B6E0607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18"/>
  </w:num>
  <w:num w:numId="3">
    <w:abstractNumId w:val="33"/>
  </w:num>
  <w:num w:numId="4">
    <w:abstractNumId w:val="12"/>
  </w:num>
  <w:num w:numId="5">
    <w:abstractNumId w:val="10"/>
  </w:num>
  <w:num w:numId="6">
    <w:abstractNumId w:val="11"/>
  </w:num>
  <w:num w:numId="7">
    <w:abstractNumId w:val="22"/>
  </w:num>
  <w:num w:numId="8">
    <w:abstractNumId w:val="34"/>
  </w:num>
  <w:num w:numId="9">
    <w:abstractNumId w:val="16"/>
  </w:num>
  <w:num w:numId="10">
    <w:abstractNumId w:val="30"/>
  </w:num>
  <w:num w:numId="11">
    <w:abstractNumId w:val="13"/>
  </w:num>
  <w:num w:numId="12">
    <w:abstractNumId w:val="6"/>
  </w:num>
  <w:num w:numId="13">
    <w:abstractNumId w:val="15"/>
  </w:num>
  <w:num w:numId="14">
    <w:abstractNumId w:val="25"/>
  </w:num>
  <w:num w:numId="15">
    <w:abstractNumId w:val="20"/>
  </w:num>
  <w:num w:numId="16">
    <w:abstractNumId w:val="31"/>
  </w:num>
  <w:num w:numId="17">
    <w:abstractNumId w:val="26"/>
  </w:num>
  <w:num w:numId="18">
    <w:abstractNumId w:val="1"/>
  </w:num>
  <w:num w:numId="19">
    <w:abstractNumId w:val="21"/>
  </w:num>
  <w:num w:numId="20">
    <w:abstractNumId w:val="28"/>
  </w:num>
  <w:num w:numId="21">
    <w:abstractNumId w:val="3"/>
  </w:num>
  <w:num w:numId="22">
    <w:abstractNumId w:val="24"/>
  </w:num>
  <w:num w:numId="23">
    <w:abstractNumId w:val="29"/>
  </w:num>
  <w:num w:numId="24">
    <w:abstractNumId w:val="4"/>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7"/>
  </w:num>
  <w:num w:numId="34">
    <w:abstractNumId w:val="9"/>
  </w:num>
  <w:num w:numId="3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3"/>
  </w:num>
  <w:num w:numId="37">
    <w:abstractNumId w:val="5"/>
  </w:num>
  <w:num w:numId="38">
    <w:abstractNumId w:val="2"/>
  </w:num>
  <w:num w:numId="39">
    <w:abstractNumId w:val="32"/>
  </w:num>
  <w:num w:numId="40">
    <w:abstractNumId w:val="8"/>
  </w:num>
  <w:num w:numId="41">
    <w:abstractNumId w:val="17"/>
  </w:num>
  <w:num w:numId="42">
    <w:abstractNumId w:val="14"/>
  </w:num>
  <w:num w:numId="43">
    <w:abstractNumId w:val="2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activeWritingStyle w:appName="MSWord" w:lang="fr-FR" w:vendorID="64" w:dllVersion="131078" w:nlCheck="1" w:checkStyle="1"/>
  <w:activeWritingStyle w:appName="MSWord" w:lang="ko-KR" w:vendorID="64" w:dllVersion="131077"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o:colormru v:ext="edit" colors="#3c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33B"/>
    <w:rsid w:val="00000D0E"/>
    <w:rsid w:val="00000DA0"/>
    <w:rsid w:val="00000DB2"/>
    <w:rsid w:val="00001025"/>
    <w:rsid w:val="000033A3"/>
    <w:rsid w:val="00003605"/>
    <w:rsid w:val="0000458E"/>
    <w:rsid w:val="000048E8"/>
    <w:rsid w:val="00005249"/>
    <w:rsid w:val="00005DDC"/>
    <w:rsid w:val="00006179"/>
    <w:rsid w:val="00006808"/>
    <w:rsid w:val="00006FF9"/>
    <w:rsid w:val="00007813"/>
    <w:rsid w:val="00010003"/>
    <w:rsid w:val="000103C4"/>
    <w:rsid w:val="000117A9"/>
    <w:rsid w:val="00011DD8"/>
    <w:rsid w:val="00011F67"/>
    <w:rsid w:val="00012473"/>
    <w:rsid w:val="000124EA"/>
    <w:rsid w:val="000126C0"/>
    <w:rsid w:val="000128E6"/>
    <w:rsid w:val="0001305A"/>
    <w:rsid w:val="000131CC"/>
    <w:rsid w:val="0001371D"/>
    <w:rsid w:val="00014BE1"/>
    <w:rsid w:val="00014CAE"/>
    <w:rsid w:val="00015D96"/>
    <w:rsid w:val="00015EFB"/>
    <w:rsid w:val="000160A3"/>
    <w:rsid w:val="000165E2"/>
    <w:rsid w:val="000172BE"/>
    <w:rsid w:val="0001732F"/>
    <w:rsid w:val="00017D8A"/>
    <w:rsid w:val="00017E5D"/>
    <w:rsid w:val="00020A62"/>
    <w:rsid w:val="00020C60"/>
    <w:rsid w:val="000211B7"/>
    <w:rsid w:val="00022205"/>
    <w:rsid w:val="00022E74"/>
    <w:rsid w:val="000242F2"/>
    <w:rsid w:val="000245AE"/>
    <w:rsid w:val="00024CC5"/>
    <w:rsid w:val="000254E2"/>
    <w:rsid w:val="00025C24"/>
    <w:rsid w:val="00025FE5"/>
    <w:rsid w:val="00026D4B"/>
    <w:rsid w:val="000271FD"/>
    <w:rsid w:val="00027AD6"/>
    <w:rsid w:val="0003024C"/>
    <w:rsid w:val="00030DF0"/>
    <w:rsid w:val="00030DF9"/>
    <w:rsid w:val="0003105F"/>
    <w:rsid w:val="000310D3"/>
    <w:rsid w:val="00031ADB"/>
    <w:rsid w:val="000328CA"/>
    <w:rsid w:val="00032B8D"/>
    <w:rsid w:val="00033376"/>
    <w:rsid w:val="00033E7C"/>
    <w:rsid w:val="00033FBB"/>
    <w:rsid w:val="00034676"/>
    <w:rsid w:val="00034685"/>
    <w:rsid w:val="00034ACF"/>
    <w:rsid w:val="0003501E"/>
    <w:rsid w:val="000365E9"/>
    <w:rsid w:val="00036BA4"/>
    <w:rsid w:val="00036E16"/>
    <w:rsid w:val="00037565"/>
    <w:rsid w:val="0003757B"/>
    <w:rsid w:val="00037BC5"/>
    <w:rsid w:val="000400A4"/>
    <w:rsid w:val="0004023E"/>
    <w:rsid w:val="00040336"/>
    <w:rsid w:val="0004044F"/>
    <w:rsid w:val="00041BA9"/>
    <w:rsid w:val="000429F2"/>
    <w:rsid w:val="000434B7"/>
    <w:rsid w:val="000435CC"/>
    <w:rsid w:val="00044983"/>
    <w:rsid w:val="00044BDC"/>
    <w:rsid w:val="0004543B"/>
    <w:rsid w:val="00045B84"/>
    <w:rsid w:val="00045DEB"/>
    <w:rsid w:val="00045FD5"/>
    <w:rsid w:val="00046A34"/>
    <w:rsid w:val="00046B14"/>
    <w:rsid w:val="00046CC4"/>
    <w:rsid w:val="00047225"/>
    <w:rsid w:val="000507CE"/>
    <w:rsid w:val="00050F2D"/>
    <w:rsid w:val="000518DA"/>
    <w:rsid w:val="000530DF"/>
    <w:rsid w:val="000548BE"/>
    <w:rsid w:val="00054BCD"/>
    <w:rsid w:val="00054BF3"/>
    <w:rsid w:val="00054E0C"/>
    <w:rsid w:val="0005541C"/>
    <w:rsid w:val="00055536"/>
    <w:rsid w:val="00055B4F"/>
    <w:rsid w:val="000565C8"/>
    <w:rsid w:val="000568D2"/>
    <w:rsid w:val="00056F92"/>
    <w:rsid w:val="00057613"/>
    <w:rsid w:val="000576D6"/>
    <w:rsid w:val="0005770B"/>
    <w:rsid w:val="000602A7"/>
    <w:rsid w:val="0006035D"/>
    <w:rsid w:val="0006113D"/>
    <w:rsid w:val="000612E1"/>
    <w:rsid w:val="000617F9"/>
    <w:rsid w:val="00062626"/>
    <w:rsid w:val="00062CF9"/>
    <w:rsid w:val="00063E32"/>
    <w:rsid w:val="00064054"/>
    <w:rsid w:val="000654EB"/>
    <w:rsid w:val="000659A6"/>
    <w:rsid w:val="000669CE"/>
    <w:rsid w:val="0006721B"/>
    <w:rsid w:val="00067DD1"/>
    <w:rsid w:val="00070443"/>
    <w:rsid w:val="00070825"/>
    <w:rsid w:val="00070B5A"/>
    <w:rsid w:val="000713A7"/>
    <w:rsid w:val="00071549"/>
    <w:rsid w:val="00071DA7"/>
    <w:rsid w:val="000729A9"/>
    <w:rsid w:val="000731A0"/>
    <w:rsid w:val="0007358B"/>
    <w:rsid w:val="000737E2"/>
    <w:rsid w:val="00073DEC"/>
    <w:rsid w:val="0007496E"/>
    <w:rsid w:val="00074E86"/>
    <w:rsid w:val="00075496"/>
    <w:rsid w:val="000756F3"/>
    <w:rsid w:val="00077424"/>
    <w:rsid w:val="000774CC"/>
    <w:rsid w:val="00077876"/>
    <w:rsid w:val="00077D23"/>
    <w:rsid w:val="00081971"/>
    <w:rsid w:val="00082997"/>
    <w:rsid w:val="000829CC"/>
    <w:rsid w:val="00082FBE"/>
    <w:rsid w:val="0008335B"/>
    <w:rsid w:val="00083552"/>
    <w:rsid w:val="00083587"/>
    <w:rsid w:val="00083C65"/>
    <w:rsid w:val="00083E5F"/>
    <w:rsid w:val="00084907"/>
    <w:rsid w:val="00085363"/>
    <w:rsid w:val="00085E04"/>
    <w:rsid w:val="000867BC"/>
    <w:rsid w:val="00086800"/>
    <w:rsid w:val="00086AFF"/>
    <w:rsid w:val="00087087"/>
    <w:rsid w:val="000876A9"/>
    <w:rsid w:val="000902DC"/>
    <w:rsid w:val="00090441"/>
    <w:rsid w:val="00090659"/>
    <w:rsid w:val="000911AE"/>
    <w:rsid w:val="0009229D"/>
    <w:rsid w:val="000927F3"/>
    <w:rsid w:val="00092F23"/>
    <w:rsid w:val="00094EF6"/>
    <w:rsid w:val="00094F0A"/>
    <w:rsid w:val="000978C0"/>
    <w:rsid w:val="00097C99"/>
    <w:rsid w:val="000A0F14"/>
    <w:rsid w:val="000A1C1D"/>
    <w:rsid w:val="000A2673"/>
    <w:rsid w:val="000A2956"/>
    <w:rsid w:val="000A2CC7"/>
    <w:rsid w:val="000A2DD3"/>
    <w:rsid w:val="000A2F22"/>
    <w:rsid w:val="000A2F27"/>
    <w:rsid w:val="000A2FE9"/>
    <w:rsid w:val="000A4205"/>
    <w:rsid w:val="000A422C"/>
    <w:rsid w:val="000A53CB"/>
    <w:rsid w:val="000A5EC7"/>
    <w:rsid w:val="000A6351"/>
    <w:rsid w:val="000A6972"/>
    <w:rsid w:val="000A6DFB"/>
    <w:rsid w:val="000A7F81"/>
    <w:rsid w:val="000B0A5A"/>
    <w:rsid w:val="000B182C"/>
    <w:rsid w:val="000B1994"/>
    <w:rsid w:val="000B2C88"/>
    <w:rsid w:val="000B3342"/>
    <w:rsid w:val="000B43E6"/>
    <w:rsid w:val="000B49FF"/>
    <w:rsid w:val="000B4AFF"/>
    <w:rsid w:val="000B4DF2"/>
    <w:rsid w:val="000B51FA"/>
    <w:rsid w:val="000B558A"/>
    <w:rsid w:val="000B5975"/>
    <w:rsid w:val="000B6A0C"/>
    <w:rsid w:val="000B6E2C"/>
    <w:rsid w:val="000B7572"/>
    <w:rsid w:val="000B76C5"/>
    <w:rsid w:val="000B7D3E"/>
    <w:rsid w:val="000C1535"/>
    <w:rsid w:val="000C179A"/>
    <w:rsid w:val="000C252B"/>
    <w:rsid w:val="000C278D"/>
    <w:rsid w:val="000C2FBD"/>
    <w:rsid w:val="000C4126"/>
    <w:rsid w:val="000C43F5"/>
    <w:rsid w:val="000C4B16"/>
    <w:rsid w:val="000C4F2C"/>
    <w:rsid w:val="000C5053"/>
    <w:rsid w:val="000C55AD"/>
    <w:rsid w:val="000C5F91"/>
    <w:rsid w:val="000C6025"/>
    <w:rsid w:val="000C6DCD"/>
    <w:rsid w:val="000C6FB7"/>
    <w:rsid w:val="000C7322"/>
    <w:rsid w:val="000C7E25"/>
    <w:rsid w:val="000D0565"/>
    <w:rsid w:val="000D0E4E"/>
    <w:rsid w:val="000D182D"/>
    <w:rsid w:val="000D2360"/>
    <w:rsid w:val="000D3002"/>
    <w:rsid w:val="000D3B6B"/>
    <w:rsid w:val="000D3BA2"/>
    <w:rsid w:val="000D3EBC"/>
    <w:rsid w:val="000D42DA"/>
    <w:rsid w:val="000D43D7"/>
    <w:rsid w:val="000D4BEB"/>
    <w:rsid w:val="000D5369"/>
    <w:rsid w:val="000D54CC"/>
    <w:rsid w:val="000D5851"/>
    <w:rsid w:val="000D5AAD"/>
    <w:rsid w:val="000D71E2"/>
    <w:rsid w:val="000D7352"/>
    <w:rsid w:val="000D73A5"/>
    <w:rsid w:val="000D758D"/>
    <w:rsid w:val="000D7C7A"/>
    <w:rsid w:val="000E0480"/>
    <w:rsid w:val="000E04C3"/>
    <w:rsid w:val="000E04E3"/>
    <w:rsid w:val="000E06DD"/>
    <w:rsid w:val="000E07D6"/>
    <w:rsid w:val="000E0CE4"/>
    <w:rsid w:val="000E0DD2"/>
    <w:rsid w:val="000E2049"/>
    <w:rsid w:val="000E2596"/>
    <w:rsid w:val="000E3C59"/>
    <w:rsid w:val="000E42E8"/>
    <w:rsid w:val="000E4C35"/>
    <w:rsid w:val="000E4D85"/>
    <w:rsid w:val="000E555D"/>
    <w:rsid w:val="000E7456"/>
    <w:rsid w:val="000F045B"/>
    <w:rsid w:val="000F11B0"/>
    <w:rsid w:val="000F1C92"/>
    <w:rsid w:val="000F1EA8"/>
    <w:rsid w:val="000F2387"/>
    <w:rsid w:val="000F2589"/>
    <w:rsid w:val="000F2EEE"/>
    <w:rsid w:val="000F4030"/>
    <w:rsid w:val="000F4EC1"/>
    <w:rsid w:val="000F6D24"/>
    <w:rsid w:val="000F6FBF"/>
    <w:rsid w:val="000F74A4"/>
    <w:rsid w:val="000F770A"/>
    <w:rsid w:val="000F775F"/>
    <w:rsid w:val="000F7B90"/>
    <w:rsid w:val="00100128"/>
    <w:rsid w:val="00100840"/>
    <w:rsid w:val="00100933"/>
    <w:rsid w:val="00100BA8"/>
    <w:rsid w:val="00100FF3"/>
    <w:rsid w:val="00102587"/>
    <w:rsid w:val="001026CA"/>
    <w:rsid w:val="001037DD"/>
    <w:rsid w:val="00103B88"/>
    <w:rsid w:val="0010568E"/>
    <w:rsid w:val="001063F2"/>
    <w:rsid w:val="00106BF5"/>
    <w:rsid w:val="001078C2"/>
    <w:rsid w:val="00107A6F"/>
    <w:rsid w:val="00107DAF"/>
    <w:rsid w:val="00107E1C"/>
    <w:rsid w:val="00110509"/>
    <w:rsid w:val="00111000"/>
    <w:rsid w:val="00111444"/>
    <w:rsid w:val="00111723"/>
    <w:rsid w:val="00111FAF"/>
    <w:rsid w:val="00113347"/>
    <w:rsid w:val="00113C64"/>
    <w:rsid w:val="00113E1A"/>
    <w:rsid w:val="001141E3"/>
    <w:rsid w:val="001144DF"/>
    <w:rsid w:val="00114A24"/>
    <w:rsid w:val="00114E38"/>
    <w:rsid w:val="0011507C"/>
    <w:rsid w:val="00115844"/>
    <w:rsid w:val="001165D6"/>
    <w:rsid w:val="00117C85"/>
    <w:rsid w:val="0012075B"/>
    <w:rsid w:val="00123A4B"/>
    <w:rsid w:val="00124442"/>
    <w:rsid w:val="001244F1"/>
    <w:rsid w:val="00124D84"/>
    <w:rsid w:val="00124EA8"/>
    <w:rsid w:val="001250DD"/>
    <w:rsid w:val="00125733"/>
    <w:rsid w:val="00125C95"/>
    <w:rsid w:val="001263AA"/>
    <w:rsid w:val="00130205"/>
    <w:rsid w:val="001322D7"/>
    <w:rsid w:val="00132E63"/>
    <w:rsid w:val="00133A85"/>
    <w:rsid w:val="00133BF7"/>
    <w:rsid w:val="00134EB7"/>
    <w:rsid w:val="001350EE"/>
    <w:rsid w:val="0013514A"/>
    <w:rsid w:val="0013708B"/>
    <w:rsid w:val="0013740E"/>
    <w:rsid w:val="0013795A"/>
    <w:rsid w:val="00137AEC"/>
    <w:rsid w:val="001405D6"/>
    <w:rsid w:val="0014087D"/>
    <w:rsid w:val="00140B15"/>
    <w:rsid w:val="00141166"/>
    <w:rsid w:val="00141191"/>
    <w:rsid w:val="00141B48"/>
    <w:rsid w:val="00141EC2"/>
    <w:rsid w:val="00142BAE"/>
    <w:rsid w:val="00142CDA"/>
    <w:rsid w:val="0014333E"/>
    <w:rsid w:val="0014376E"/>
    <w:rsid w:val="001437E5"/>
    <w:rsid w:val="00143ECE"/>
    <w:rsid w:val="0014450F"/>
    <w:rsid w:val="00144A81"/>
    <w:rsid w:val="00144D8F"/>
    <w:rsid w:val="00144DC6"/>
    <w:rsid w:val="00145C74"/>
    <w:rsid w:val="001462E9"/>
    <w:rsid w:val="00146575"/>
    <w:rsid w:val="00146887"/>
    <w:rsid w:val="00146E32"/>
    <w:rsid w:val="00146F81"/>
    <w:rsid w:val="00146FCF"/>
    <w:rsid w:val="00147901"/>
    <w:rsid w:val="00147B2C"/>
    <w:rsid w:val="00147DE8"/>
    <w:rsid w:val="0015047E"/>
    <w:rsid w:val="00151619"/>
    <w:rsid w:val="001517C1"/>
    <w:rsid w:val="00151D77"/>
    <w:rsid w:val="00152299"/>
    <w:rsid w:val="001524CF"/>
    <w:rsid w:val="00152688"/>
    <w:rsid w:val="001526F1"/>
    <w:rsid w:val="00153607"/>
    <w:rsid w:val="001550E6"/>
    <w:rsid w:val="001559FA"/>
    <w:rsid w:val="00156374"/>
    <w:rsid w:val="00157327"/>
    <w:rsid w:val="00157F5B"/>
    <w:rsid w:val="0016064F"/>
    <w:rsid w:val="00162989"/>
    <w:rsid w:val="00162B36"/>
    <w:rsid w:val="00163124"/>
    <w:rsid w:val="001631C5"/>
    <w:rsid w:val="00164914"/>
    <w:rsid w:val="001652FE"/>
    <w:rsid w:val="00165667"/>
    <w:rsid w:val="0016613F"/>
    <w:rsid w:val="00166215"/>
    <w:rsid w:val="00166A5F"/>
    <w:rsid w:val="00166C2F"/>
    <w:rsid w:val="00167309"/>
    <w:rsid w:val="00170A39"/>
    <w:rsid w:val="0017110C"/>
    <w:rsid w:val="00171143"/>
    <w:rsid w:val="00172864"/>
    <w:rsid w:val="00173A7C"/>
    <w:rsid w:val="00173D1D"/>
    <w:rsid w:val="00174187"/>
    <w:rsid w:val="001745EC"/>
    <w:rsid w:val="00174C77"/>
    <w:rsid w:val="00175C30"/>
    <w:rsid w:val="00175FD5"/>
    <w:rsid w:val="0017666D"/>
    <w:rsid w:val="001766A2"/>
    <w:rsid w:val="00176FD2"/>
    <w:rsid w:val="00177412"/>
    <w:rsid w:val="001775F7"/>
    <w:rsid w:val="001779B7"/>
    <w:rsid w:val="001804C9"/>
    <w:rsid w:val="0018074E"/>
    <w:rsid w:val="00180A6B"/>
    <w:rsid w:val="00181FB1"/>
    <w:rsid w:val="0018270D"/>
    <w:rsid w:val="001830F7"/>
    <w:rsid w:val="00183852"/>
    <w:rsid w:val="00183B76"/>
    <w:rsid w:val="00183EE6"/>
    <w:rsid w:val="00184457"/>
    <w:rsid w:val="001848DD"/>
    <w:rsid w:val="001849B7"/>
    <w:rsid w:val="0018588A"/>
    <w:rsid w:val="00185B2E"/>
    <w:rsid w:val="00185DD2"/>
    <w:rsid w:val="00186E6F"/>
    <w:rsid w:val="00187671"/>
    <w:rsid w:val="00187E99"/>
    <w:rsid w:val="0019110B"/>
    <w:rsid w:val="00191BD2"/>
    <w:rsid w:val="00191C70"/>
    <w:rsid w:val="00192C0B"/>
    <w:rsid w:val="00192DD9"/>
    <w:rsid w:val="001942D8"/>
    <w:rsid w:val="00194339"/>
    <w:rsid w:val="00194848"/>
    <w:rsid w:val="00194864"/>
    <w:rsid w:val="00194C49"/>
    <w:rsid w:val="001956CE"/>
    <w:rsid w:val="001958A3"/>
    <w:rsid w:val="00195E0E"/>
    <w:rsid w:val="00196BA4"/>
    <w:rsid w:val="00197111"/>
    <w:rsid w:val="001A052F"/>
    <w:rsid w:val="001A1237"/>
    <w:rsid w:val="001A176C"/>
    <w:rsid w:val="001A25B4"/>
    <w:rsid w:val="001A25DF"/>
    <w:rsid w:val="001A2700"/>
    <w:rsid w:val="001A2C89"/>
    <w:rsid w:val="001A38B6"/>
    <w:rsid w:val="001A4783"/>
    <w:rsid w:val="001A48F5"/>
    <w:rsid w:val="001A4B28"/>
    <w:rsid w:val="001A578A"/>
    <w:rsid w:val="001A663E"/>
    <w:rsid w:val="001A6BF1"/>
    <w:rsid w:val="001A7854"/>
    <w:rsid w:val="001A7A17"/>
    <w:rsid w:val="001B0122"/>
    <w:rsid w:val="001B103D"/>
    <w:rsid w:val="001B183F"/>
    <w:rsid w:val="001B2169"/>
    <w:rsid w:val="001B31B7"/>
    <w:rsid w:val="001B32F5"/>
    <w:rsid w:val="001B3491"/>
    <w:rsid w:val="001B3964"/>
    <w:rsid w:val="001B4452"/>
    <w:rsid w:val="001B4E65"/>
    <w:rsid w:val="001B4F34"/>
    <w:rsid w:val="001B5140"/>
    <w:rsid w:val="001B5D6C"/>
    <w:rsid w:val="001B5FFD"/>
    <w:rsid w:val="001B64CE"/>
    <w:rsid w:val="001B67E2"/>
    <w:rsid w:val="001B691A"/>
    <w:rsid w:val="001B6B80"/>
    <w:rsid w:val="001B77A0"/>
    <w:rsid w:val="001C02D8"/>
    <w:rsid w:val="001C04E3"/>
    <w:rsid w:val="001C086D"/>
    <w:rsid w:val="001C1627"/>
    <w:rsid w:val="001C18F4"/>
    <w:rsid w:val="001C1DA1"/>
    <w:rsid w:val="001C1F57"/>
    <w:rsid w:val="001C3EE9"/>
    <w:rsid w:val="001C3FA4"/>
    <w:rsid w:val="001C40F9"/>
    <w:rsid w:val="001C4DD7"/>
    <w:rsid w:val="001C5D4F"/>
    <w:rsid w:val="001C5F81"/>
    <w:rsid w:val="001C64C0"/>
    <w:rsid w:val="001C68CA"/>
    <w:rsid w:val="001C69DA"/>
    <w:rsid w:val="001C6F06"/>
    <w:rsid w:val="001C7480"/>
    <w:rsid w:val="001C7CAB"/>
    <w:rsid w:val="001D06E6"/>
    <w:rsid w:val="001D139D"/>
    <w:rsid w:val="001D1EAC"/>
    <w:rsid w:val="001D273D"/>
    <w:rsid w:val="001D3167"/>
    <w:rsid w:val="001D332E"/>
    <w:rsid w:val="001D5AEB"/>
    <w:rsid w:val="001D5DAE"/>
    <w:rsid w:val="001D695C"/>
    <w:rsid w:val="001D6FD9"/>
    <w:rsid w:val="001D704A"/>
    <w:rsid w:val="001D75D8"/>
    <w:rsid w:val="001E00DE"/>
    <w:rsid w:val="001E013A"/>
    <w:rsid w:val="001E018F"/>
    <w:rsid w:val="001E05C3"/>
    <w:rsid w:val="001E0AD3"/>
    <w:rsid w:val="001E17F6"/>
    <w:rsid w:val="001E1F12"/>
    <w:rsid w:val="001E2CBC"/>
    <w:rsid w:val="001E30ED"/>
    <w:rsid w:val="001E379D"/>
    <w:rsid w:val="001E3B88"/>
    <w:rsid w:val="001E4318"/>
    <w:rsid w:val="001E5C23"/>
    <w:rsid w:val="001E6523"/>
    <w:rsid w:val="001E6617"/>
    <w:rsid w:val="001F004F"/>
    <w:rsid w:val="001F0979"/>
    <w:rsid w:val="001F0E06"/>
    <w:rsid w:val="001F1308"/>
    <w:rsid w:val="001F1CCE"/>
    <w:rsid w:val="001F1EB6"/>
    <w:rsid w:val="001F2450"/>
    <w:rsid w:val="001F25E2"/>
    <w:rsid w:val="001F35BC"/>
    <w:rsid w:val="001F3860"/>
    <w:rsid w:val="001F3F1A"/>
    <w:rsid w:val="001F411C"/>
    <w:rsid w:val="001F4CBD"/>
    <w:rsid w:val="001F5465"/>
    <w:rsid w:val="001F547F"/>
    <w:rsid w:val="001F54DD"/>
    <w:rsid w:val="001F5937"/>
    <w:rsid w:val="001F59E3"/>
    <w:rsid w:val="001F5DBD"/>
    <w:rsid w:val="001F60B9"/>
    <w:rsid w:val="001F7EBD"/>
    <w:rsid w:val="00200009"/>
    <w:rsid w:val="00200047"/>
    <w:rsid w:val="00200559"/>
    <w:rsid w:val="00200D2C"/>
    <w:rsid w:val="0020104E"/>
    <w:rsid w:val="0020153A"/>
    <w:rsid w:val="00201780"/>
    <w:rsid w:val="00202698"/>
    <w:rsid w:val="00203841"/>
    <w:rsid w:val="00203C9F"/>
    <w:rsid w:val="00204032"/>
    <w:rsid w:val="002041AE"/>
    <w:rsid w:val="002043A5"/>
    <w:rsid w:val="00204B5E"/>
    <w:rsid w:val="00204BAD"/>
    <w:rsid w:val="00204D60"/>
    <w:rsid w:val="00205627"/>
    <w:rsid w:val="00205CBD"/>
    <w:rsid w:val="002060BC"/>
    <w:rsid w:val="00206985"/>
    <w:rsid w:val="00207D16"/>
    <w:rsid w:val="00210D98"/>
    <w:rsid w:val="00211FFA"/>
    <w:rsid w:val="002120A9"/>
    <w:rsid w:val="00212C45"/>
    <w:rsid w:val="00213F9E"/>
    <w:rsid w:val="0021492F"/>
    <w:rsid w:val="00214D62"/>
    <w:rsid w:val="00216184"/>
    <w:rsid w:val="0021693D"/>
    <w:rsid w:val="00216F71"/>
    <w:rsid w:val="0021747F"/>
    <w:rsid w:val="00217740"/>
    <w:rsid w:val="00220894"/>
    <w:rsid w:val="00220BDB"/>
    <w:rsid w:val="00220BE3"/>
    <w:rsid w:val="00221C84"/>
    <w:rsid w:val="002230D2"/>
    <w:rsid w:val="00223214"/>
    <w:rsid w:val="00223CCE"/>
    <w:rsid w:val="00223D8A"/>
    <w:rsid w:val="00223E8F"/>
    <w:rsid w:val="0022581A"/>
    <w:rsid w:val="00225A6A"/>
    <w:rsid w:val="00225AC7"/>
    <w:rsid w:val="00225ACC"/>
    <w:rsid w:val="002278F4"/>
    <w:rsid w:val="00230445"/>
    <w:rsid w:val="00231C67"/>
    <w:rsid w:val="00232079"/>
    <w:rsid w:val="00232A90"/>
    <w:rsid w:val="00232F72"/>
    <w:rsid w:val="00233109"/>
    <w:rsid w:val="00233113"/>
    <w:rsid w:val="00233A0E"/>
    <w:rsid w:val="00233A57"/>
    <w:rsid w:val="00233E51"/>
    <w:rsid w:val="00234038"/>
    <w:rsid w:val="00234979"/>
    <w:rsid w:val="00234A82"/>
    <w:rsid w:val="00234BD5"/>
    <w:rsid w:val="00234FA5"/>
    <w:rsid w:val="00236242"/>
    <w:rsid w:val="002369B0"/>
    <w:rsid w:val="002369FD"/>
    <w:rsid w:val="002370DE"/>
    <w:rsid w:val="002401F5"/>
    <w:rsid w:val="00240E54"/>
    <w:rsid w:val="0024107F"/>
    <w:rsid w:val="00241AAE"/>
    <w:rsid w:val="00244A13"/>
    <w:rsid w:val="00246079"/>
    <w:rsid w:val="0024663B"/>
    <w:rsid w:val="002471D5"/>
    <w:rsid w:val="002476A5"/>
    <w:rsid w:val="00247731"/>
    <w:rsid w:val="002477C5"/>
    <w:rsid w:val="002504A5"/>
    <w:rsid w:val="002516DE"/>
    <w:rsid w:val="00251976"/>
    <w:rsid w:val="00251A15"/>
    <w:rsid w:val="00251F6E"/>
    <w:rsid w:val="00253905"/>
    <w:rsid w:val="00254427"/>
    <w:rsid w:val="00255374"/>
    <w:rsid w:val="002571AC"/>
    <w:rsid w:val="00257BF4"/>
    <w:rsid w:val="00257C02"/>
    <w:rsid w:val="00257E0D"/>
    <w:rsid w:val="00260003"/>
    <w:rsid w:val="00260281"/>
    <w:rsid w:val="00260756"/>
    <w:rsid w:val="00260DDB"/>
    <w:rsid w:val="00260EF1"/>
    <w:rsid w:val="00261C98"/>
    <w:rsid w:val="0026292E"/>
    <w:rsid w:val="002647BF"/>
    <w:rsid w:val="00264B58"/>
    <w:rsid w:val="00265344"/>
    <w:rsid w:val="00265781"/>
    <w:rsid w:val="00265DE3"/>
    <w:rsid w:val="0026611A"/>
    <w:rsid w:val="00270728"/>
    <w:rsid w:val="00270D42"/>
    <w:rsid w:val="002711F8"/>
    <w:rsid w:val="00271E89"/>
    <w:rsid w:val="00272489"/>
    <w:rsid w:val="00272A46"/>
    <w:rsid w:val="00273824"/>
    <w:rsid w:val="00273A4F"/>
    <w:rsid w:val="00274102"/>
    <w:rsid w:val="00274860"/>
    <w:rsid w:val="002750B1"/>
    <w:rsid w:val="002755C0"/>
    <w:rsid w:val="00276537"/>
    <w:rsid w:val="0028023D"/>
    <w:rsid w:val="002802B5"/>
    <w:rsid w:val="00280728"/>
    <w:rsid w:val="00281524"/>
    <w:rsid w:val="00281D20"/>
    <w:rsid w:val="00281DDC"/>
    <w:rsid w:val="00282E89"/>
    <w:rsid w:val="00284BAE"/>
    <w:rsid w:val="00285915"/>
    <w:rsid w:val="0028667F"/>
    <w:rsid w:val="002868CD"/>
    <w:rsid w:val="00286DBF"/>
    <w:rsid w:val="002870FC"/>
    <w:rsid w:val="00287323"/>
    <w:rsid w:val="002875EB"/>
    <w:rsid w:val="00287E43"/>
    <w:rsid w:val="00290430"/>
    <w:rsid w:val="00291DC9"/>
    <w:rsid w:val="0029237F"/>
    <w:rsid w:val="00292715"/>
    <w:rsid w:val="00292F32"/>
    <w:rsid w:val="00292F7F"/>
    <w:rsid w:val="002934EC"/>
    <w:rsid w:val="00293A56"/>
    <w:rsid w:val="00294610"/>
    <w:rsid w:val="002947D1"/>
    <w:rsid w:val="002948DF"/>
    <w:rsid w:val="00294B8B"/>
    <w:rsid w:val="00294D90"/>
    <w:rsid w:val="002950E9"/>
    <w:rsid w:val="00296ABB"/>
    <w:rsid w:val="002973E7"/>
    <w:rsid w:val="002A0C04"/>
    <w:rsid w:val="002A0D11"/>
    <w:rsid w:val="002A1D35"/>
    <w:rsid w:val="002A204D"/>
    <w:rsid w:val="002A22DB"/>
    <w:rsid w:val="002A2C3B"/>
    <w:rsid w:val="002A339B"/>
    <w:rsid w:val="002A3934"/>
    <w:rsid w:val="002A3C0C"/>
    <w:rsid w:val="002A4B35"/>
    <w:rsid w:val="002A4C4A"/>
    <w:rsid w:val="002A56DE"/>
    <w:rsid w:val="002A5DE9"/>
    <w:rsid w:val="002A6FD3"/>
    <w:rsid w:val="002A7CDD"/>
    <w:rsid w:val="002B187A"/>
    <w:rsid w:val="002B1A69"/>
    <w:rsid w:val="002B2723"/>
    <w:rsid w:val="002B2D1A"/>
    <w:rsid w:val="002B2DB5"/>
    <w:rsid w:val="002B37EB"/>
    <w:rsid w:val="002B3A41"/>
    <w:rsid w:val="002B48EE"/>
    <w:rsid w:val="002B4B52"/>
    <w:rsid w:val="002B5BF6"/>
    <w:rsid w:val="002B6389"/>
    <w:rsid w:val="002B65A5"/>
    <w:rsid w:val="002B6BDC"/>
    <w:rsid w:val="002B7216"/>
    <w:rsid w:val="002B7239"/>
    <w:rsid w:val="002B7363"/>
    <w:rsid w:val="002B7808"/>
    <w:rsid w:val="002C0066"/>
    <w:rsid w:val="002C0720"/>
    <w:rsid w:val="002C0C8E"/>
    <w:rsid w:val="002C0CBB"/>
    <w:rsid w:val="002C1193"/>
    <w:rsid w:val="002C1201"/>
    <w:rsid w:val="002C1460"/>
    <w:rsid w:val="002C1E3F"/>
    <w:rsid w:val="002C251A"/>
    <w:rsid w:val="002C2EE7"/>
    <w:rsid w:val="002C3E60"/>
    <w:rsid w:val="002C3EAF"/>
    <w:rsid w:val="002C4520"/>
    <w:rsid w:val="002C46DA"/>
    <w:rsid w:val="002C4D2B"/>
    <w:rsid w:val="002C5121"/>
    <w:rsid w:val="002C51C9"/>
    <w:rsid w:val="002C5BAD"/>
    <w:rsid w:val="002C5DF4"/>
    <w:rsid w:val="002C5EFE"/>
    <w:rsid w:val="002C61C7"/>
    <w:rsid w:val="002C650D"/>
    <w:rsid w:val="002C6540"/>
    <w:rsid w:val="002C6AE1"/>
    <w:rsid w:val="002C72F5"/>
    <w:rsid w:val="002C75EF"/>
    <w:rsid w:val="002C7C04"/>
    <w:rsid w:val="002C7D4A"/>
    <w:rsid w:val="002D130F"/>
    <w:rsid w:val="002D1A6F"/>
    <w:rsid w:val="002D1A7D"/>
    <w:rsid w:val="002D1CBE"/>
    <w:rsid w:val="002D27BA"/>
    <w:rsid w:val="002D2D6D"/>
    <w:rsid w:val="002D32B9"/>
    <w:rsid w:val="002D37EA"/>
    <w:rsid w:val="002D3C2D"/>
    <w:rsid w:val="002D3D59"/>
    <w:rsid w:val="002D438A"/>
    <w:rsid w:val="002D5738"/>
    <w:rsid w:val="002D57AD"/>
    <w:rsid w:val="002D5E53"/>
    <w:rsid w:val="002D5F87"/>
    <w:rsid w:val="002D7920"/>
    <w:rsid w:val="002D7CAE"/>
    <w:rsid w:val="002E0319"/>
    <w:rsid w:val="002E0DF9"/>
    <w:rsid w:val="002E1526"/>
    <w:rsid w:val="002E1DCC"/>
    <w:rsid w:val="002E2C58"/>
    <w:rsid w:val="002E3328"/>
    <w:rsid w:val="002E3444"/>
    <w:rsid w:val="002E3F5B"/>
    <w:rsid w:val="002E4180"/>
    <w:rsid w:val="002E430E"/>
    <w:rsid w:val="002E51DA"/>
    <w:rsid w:val="002E52C7"/>
    <w:rsid w:val="002E6366"/>
    <w:rsid w:val="002E640E"/>
    <w:rsid w:val="002E67B4"/>
    <w:rsid w:val="002E6AF1"/>
    <w:rsid w:val="002E7BFE"/>
    <w:rsid w:val="002E7E20"/>
    <w:rsid w:val="002F0C28"/>
    <w:rsid w:val="002F144B"/>
    <w:rsid w:val="002F1594"/>
    <w:rsid w:val="002F1B8B"/>
    <w:rsid w:val="002F2454"/>
    <w:rsid w:val="002F2FBC"/>
    <w:rsid w:val="002F33C1"/>
    <w:rsid w:val="002F38FD"/>
    <w:rsid w:val="002F40D6"/>
    <w:rsid w:val="002F4427"/>
    <w:rsid w:val="002F4D2C"/>
    <w:rsid w:val="002F5868"/>
    <w:rsid w:val="002F5CFE"/>
    <w:rsid w:val="002F6C1A"/>
    <w:rsid w:val="002F6F06"/>
    <w:rsid w:val="002F7831"/>
    <w:rsid w:val="002F7BE3"/>
    <w:rsid w:val="00300165"/>
    <w:rsid w:val="003010CF"/>
    <w:rsid w:val="00301DB2"/>
    <w:rsid w:val="00301F72"/>
    <w:rsid w:val="00302320"/>
    <w:rsid w:val="00302E90"/>
    <w:rsid w:val="00303022"/>
    <w:rsid w:val="0030302B"/>
    <w:rsid w:val="003033BB"/>
    <w:rsid w:val="00303821"/>
    <w:rsid w:val="00304D9B"/>
    <w:rsid w:val="00305096"/>
    <w:rsid w:val="0030516B"/>
    <w:rsid w:val="00305FF9"/>
    <w:rsid w:val="003067EB"/>
    <w:rsid w:val="00306E6B"/>
    <w:rsid w:val="003070FF"/>
    <w:rsid w:val="00307FB5"/>
    <w:rsid w:val="003106C3"/>
    <w:rsid w:val="0031089E"/>
    <w:rsid w:val="00310A80"/>
    <w:rsid w:val="00310B1B"/>
    <w:rsid w:val="00311112"/>
    <w:rsid w:val="003111EF"/>
    <w:rsid w:val="00311786"/>
    <w:rsid w:val="00312739"/>
    <w:rsid w:val="00312D10"/>
    <w:rsid w:val="00313207"/>
    <w:rsid w:val="003144E5"/>
    <w:rsid w:val="00315243"/>
    <w:rsid w:val="00315F43"/>
    <w:rsid w:val="00317CDE"/>
    <w:rsid w:val="00317DB8"/>
    <w:rsid w:val="0032100B"/>
    <w:rsid w:val="003213BB"/>
    <w:rsid w:val="00321BD7"/>
    <w:rsid w:val="0032231C"/>
    <w:rsid w:val="003228DA"/>
    <w:rsid w:val="00323D6B"/>
    <w:rsid w:val="00323DBE"/>
    <w:rsid w:val="00324B27"/>
    <w:rsid w:val="0032561D"/>
    <w:rsid w:val="0032585E"/>
    <w:rsid w:val="00326500"/>
    <w:rsid w:val="0032690D"/>
    <w:rsid w:val="00326957"/>
    <w:rsid w:val="00327110"/>
    <w:rsid w:val="00330D6B"/>
    <w:rsid w:val="00331FC3"/>
    <w:rsid w:val="0033233E"/>
    <w:rsid w:val="00332EB9"/>
    <w:rsid w:val="003332A7"/>
    <w:rsid w:val="00333494"/>
    <w:rsid w:val="00333580"/>
    <w:rsid w:val="00333656"/>
    <w:rsid w:val="0033522E"/>
    <w:rsid w:val="0033579A"/>
    <w:rsid w:val="00335CA7"/>
    <w:rsid w:val="00335D8C"/>
    <w:rsid w:val="00336072"/>
    <w:rsid w:val="00336C83"/>
    <w:rsid w:val="00337798"/>
    <w:rsid w:val="00340A59"/>
    <w:rsid w:val="00341DA3"/>
    <w:rsid w:val="00342972"/>
    <w:rsid w:val="00343523"/>
    <w:rsid w:val="0034447C"/>
    <w:rsid w:val="003446C6"/>
    <w:rsid w:val="00346D38"/>
    <w:rsid w:val="003471F4"/>
    <w:rsid w:val="00347250"/>
    <w:rsid w:val="0034762F"/>
    <w:rsid w:val="00347B75"/>
    <w:rsid w:val="00350762"/>
    <w:rsid w:val="003507C4"/>
    <w:rsid w:val="00350B7C"/>
    <w:rsid w:val="00350BAF"/>
    <w:rsid w:val="003510DE"/>
    <w:rsid w:val="00351761"/>
    <w:rsid w:val="0035220B"/>
    <w:rsid w:val="003525FE"/>
    <w:rsid w:val="00353F7B"/>
    <w:rsid w:val="003541AF"/>
    <w:rsid w:val="003548D8"/>
    <w:rsid w:val="003554CA"/>
    <w:rsid w:val="00356DA7"/>
    <w:rsid w:val="00360232"/>
    <w:rsid w:val="003602E0"/>
    <w:rsid w:val="003603E1"/>
    <w:rsid w:val="0036060A"/>
    <w:rsid w:val="003612C1"/>
    <w:rsid w:val="00361CAA"/>
    <w:rsid w:val="00362569"/>
    <w:rsid w:val="00363624"/>
    <w:rsid w:val="0036487C"/>
    <w:rsid w:val="00365217"/>
    <w:rsid w:val="00365411"/>
    <w:rsid w:val="00365618"/>
    <w:rsid w:val="003663D9"/>
    <w:rsid w:val="0036680C"/>
    <w:rsid w:val="00366C69"/>
    <w:rsid w:val="003672C7"/>
    <w:rsid w:val="00367719"/>
    <w:rsid w:val="00370711"/>
    <w:rsid w:val="00370E4F"/>
    <w:rsid w:val="00371035"/>
    <w:rsid w:val="00371B3C"/>
    <w:rsid w:val="00371B4E"/>
    <w:rsid w:val="00371B91"/>
    <w:rsid w:val="00371E72"/>
    <w:rsid w:val="00371EA6"/>
    <w:rsid w:val="00372001"/>
    <w:rsid w:val="003722D4"/>
    <w:rsid w:val="0037292E"/>
    <w:rsid w:val="00372AF7"/>
    <w:rsid w:val="00372AF8"/>
    <w:rsid w:val="00372ED3"/>
    <w:rsid w:val="00373BE2"/>
    <w:rsid w:val="00374059"/>
    <w:rsid w:val="003740D4"/>
    <w:rsid w:val="00374518"/>
    <w:rsid w:val="00374F04"/>
    <w:rsid w:val="003756DB"/>
    <w:rsid w:val="003757F1"/>
    <w:rsid w:val="00375E50"/>
    <w:rsid w:val="00376945"/>
    <w:rsid w:val="003770BB"/>
    <w:rsid w:val="00377238"/>
    <w:rsid w:val="00377394"/>
    <w:rsid w:val="003802DC"/>
    <w:rsid w:val="00380C0F"/>
    <w:rsid w:val="0038151A"/>
    <w:rsid w:val="003818BF"/>
    <w:rsid w:val="00382C0E"/>
    <w:rsid w:val="00383EB4"/>
    <w:rsid w:val="0038469C"/>
    <w:rsid w:val="00384A64"/>
    <w:rsid w:val="00385AF9"/>
    <w:rsid w:val="00385B05"/>
    <w:rsid w:val="00386382"/>
    <w:rsid w:val="003865EF"/>
    <w:rsid w:val="00386BA9"/>
    <w:rsid w:val="00387FAF"/>
    <w:rsid w:val="003901A3"/>
    <w:rsid w:val="00390225"/>
    <w:rsid w:val="00390314"/>
    <w:rsid w:val="00390A98"/>
    <w:rsid w:val="003911BA"/>
    <w:rsid w:val="00391513"/>
    <w:rsid w:val="00391FA4"/>
    <w:rsid w:val="00392067"/>
    <w:rsid w:val="003924A9"/>
    <w:rsid w:val="0039284A"/>
    <w:rsid w:val="00392F8A"/>
    <w:rsid w:val="003935BA"/>
    <w:rsid w:val="00393BCD"/>
    <w:rsid w:val="0039419E"/>
    <w:rsid w:val="00394CE8"/>
    <w:rsid w:val="00395079"/>
    <w:rsid w:val="00395701"/>
    <w:rsid w:val="00395B7B"/>
    <w:rsid w:val="00397107"/>
    <w:rsid w:val="00397C1D"/>
    <w:rsid w:val="003A0275"/>
    <w:rsid w:val="003A0597"/>
    <w:rsid w:val="003A0E70"/>
    <w:rsid w:val="003A0FF0"/>
    <w:rsid w:val="003A1883"/>
    <w:rsid w:val="003A20C8"/>
    <w:rsid w:val="003A2178"/>
    <w:rsid w:val="003A26A3"/>
    <w:rsid w:val="003A27A1"/>
    <w:rsid w:val="003A2A52"/>
    <w:rsid w:val="003A2C29"/>
    <w:rsid w:val="003A2EC3"/>
    <w:rsid w:val="003A317E"/>
    <w:rsid w:val="003A3609"/>
    <w:rsid w:val="003A3EC7"/>
    <w:rsid w:val="003A45B0"/>
    <w:rsid w:val="003A4A06"/>
    <w:rsid w:val="003A5F0D"/>
    <w:rsid w:val="003A7C96"/>
    <w:rsid w:val="003B022F"/>
    <w:rsid w:val="003B0B5B"/>
    <w:rsid w:val="003B1C7D"/>
    <w:rsid w:val="003B3021"/>
    <w:rsid w:val="003B5D97"/>
    <w:rsid w:val="003B5EF8"/>
    <w:rsid w:val="003B63A4"/>
    <w:rsid w:val="003B64DE"/>
    <w:rsid w:val="003B689B"/>
    <w:rsid w:val="003B68FE"/>
    <w:rsid w:val="003B69DF"/>
    <w:rsid w:val="003B7355"/>
    <w:rsid w:val="003B7D7E"/>
    <w:rsid w:val="003C0820"/>
    <w:rsid w:val="003C1012"/>
    <w:rsid w:val="003C11C9"/>
    <w:rsid w:val="003C128B"/>
    <w:rsid w:val="003C141C"/>
    <w:rsid w:val="003C1476"/>
    <w:rsid w:val="003C1C2B"/>
    <w:rsid w:val="003C2393"/>
    <w:rsid w:val="003C26D8"/>
    <w:rsid w:val="003C29B1"/>
    <w:rsid w:val="003C2D21"/>
    <w:rsid w:val="003C5B18"/>
    <w:rsid w:val="003C5CB9"/>
    <w:rsid w:val="003C6AF4"/>
    <w:rsid w:val="003C739F"/>
    <w:rsid w:val="003C74CD"/>
    <w:rsid w:val="003C7614"/>
    <w:rsid w:val="003C7735"/>
    <w:rsid w:val="003C788C"/>
    <w:rsid w:val="003C7C84"/>
    <w:rsid w:val="003D0BAE"/>
    <w:rsid w:val="003D0FC3"/>
    <w:rsid w:val="003D150E"/>
    <w:rsid w:val="003D16D6"/>
    <w:rsid w:val="003D19A3"/>
    <w:rsid w:val="003D1F61"/>
    <w:rsid w:val="003D28C9"/>
    <w:rsid w:val="003D33E3"/>
    <w:rsid w:val="003D3D8D"/>
    <w:rsid w:val="003D4108"/>
    <w:rsid w:val="003D412E"/>
    <w:rsid w:val="003D4CF3"/>
    <w:rsid w:val="003D4F7A"/>
    <w:rsid w:val="003D5CBF"/>
    <w:rsid w:val="003D5D4E"/>
    <w:rsid w:val="003D5EFE"/>
    <w:rsid w:val="003D66EA"/>
    <w:rsid w:val="003D6A76"/>
    <w:rsid w:val="003D6A97"/>
    <w:rsid w:val="003D6ACA"/>
    <w:rsid w:val="003D6D9C"/>
    <w:rsid w:val="003D6E9F"/>
    <w:rsid w:val="003D752A"/>
    <w:rsid w:val="003E07AE"/>
    <w:rsid w:val="003E0B85"/>
    <w:rsid w:val="003E3C16"/>
    <w:rsid w:val="003E49AA"/>
    <w:rsid w:val="003E5C81"/>
    <w:rsid w:val="003E6316"/>
    <w:rsid w:val="003E67FC"/>
    <w:rsid w:val="003E6AC5"/>
    <w:rsid w:val="003E6B78"/>
    <w:rsid w:val="003E6DB2"/>
    <w:rsid w:val="003E7170"/>
    <w:rsid w:val="003F0096"/>
    <w:rsid w:val="003F0206"/>
    <w:rsid w:val="003F1181"/>
    <w:rsid w:val="003F1967"/>
    <w:rsid w:val="003F1C3C"/>
    <w:rsid w:val="003F2D5F"/>
    <w:rsid w:val="003F33BC"/>
    <w:rsid w:val="003F3C89"/>
    <w:rsid w:val="003F3E4C"/>
    <w:rsid w:val="003F4442"/>
    <w:rsid w:val="003F45E4"/>
    <w:rsid w:val="003F4932"/>
    <w:rsid w:val="003F4D7D"/>
    <w:rsid w:val="003F6156"/>
    <w:rsid w:val="003F6418"/>
    <w:rsid w:val="003F6CD2"/>
    <w:rsid w:val="003F7727"/>
    <w:rsid w:val="003F7E8A"/>
    <w:rsid w:val="004021B6"/>
    <w:rsid w:val="00404486"/>
    <w:rsid w:val="004049CD"/>
    <w:rsid w:val="0040570B"/>
    <w:rsid w:val="00405CED"/>
    <w:rsid w:val="00405EDB"/>
    <w:rsid w:val="0040624A"/>
    <w:rsid w:val="004063A3"/>
    <w:rsid w:val="00406460"/>
    <w:rsid w:val="0040686F"/>
    <w:rsid w:val="004101E4"/>
    <w:rsid w:val="00410235"/>
    <w:rsid w:val="004109E9"/>
    <w:rsid w:val="00410B67"/>
    <w:rsid w:val="0041134D"/>
    <w:rsid w:val="00411443"/>
    <w:rsid w:val="00412546"/>
    <w:rsid w:val="004127B0"/>
    <w:rsid w:val="00412BD1"/>
    <w:rsid w:val="004137B6"/>
    <w:rsid w:val="00414265"/>
    <w:rsid w:val="004159D1"/>
    <w:rsid w:val="0041665E"/>
    <w:rsid w:val="00416ACB"/>
    <w:rsid w:val="004171C5"/>
    <w:rsid w:val="004176FC"/>
    <w:rsid w:val="00420316"/>
    <w:rsid w:val="0042073F"/>
    <w:rsid w:val="004211A4"/>
    <w:rsid w:val="00421FEA"/>
    <w:rsid w:val="00422341"/>
    <w:rsid w:val="0042256C"/>
    <w:rsid w:val="00423641"/>
    <w:rsid w:val="00423669"/>
    <w:rsid w:val="00424A71"/>
    <w:rsid w:val="00425979"/>
    <w:rsid w:val="00426064"/>
    <w:rsid w:val="00426861"/>
    <w:rsid w:val="00426F3C"/>
    <w:rsid w:val="0043051F"/>
    <w:rsid w:val="004308D7"/>
    <w:rsid w:val="004313F8"/>
    <w:rsid w:val="00431A14"/>
    <w:rsid w:val="00431BC0"/>
    <w:rsid w:val="0043265C"/>
    <w:rsid w:val="00432BA2"/>
    <w:rsid w:val="004330F4"/>
    <w:rsid w:val="00433590"/>
    <w:rsid w:val="004335A5"/>
    <w:rsid w:val="0043393D"/>
    <w:rsid w:val="00433DF8"/>
    <w:rsid w:val="00433FDE"/>
    <w:rsid w:val="004344C7"/>
    <w:rsid w:val="00435274"/>
    <w:rsid w:val="004352AD"/>
    <w:rsid w:val="0043545D"/>
    <w:rsid w:val="004357BF"/>
    <w:rsid w:val="00435A07"/>
    <w:rsid w:val="00435E2F"/>
    <w:rsid w:val="00435FE2"/>
    <w:rsid w:val="0043666D"/>
    <w:rsid w:val="004369A6"/>
    <w:rsid w:val="00436E2F"/>
    <w:rsid w:val="0043769F"/>
    <w:rsid w:val="00437B61"/>
    <w:rsid w:val="00440403"/>
    <w:rsid w:val="004413D5"/>
    <w:rsid w:val="00441753"/>
    <w:rsid w:val="00441D31"/>
    <w:rsid w:val="00442397"/>
    <w:rsid w:val="0044292D"/>
    <w:rsid w:val="00442DB9"/>
    <w:rsid w:val="004438BC"/>
    <w:rsid w:val="00443B85"/>
    <w:rsid w:val="00445E46"/>
    <w:rsid w:val="00446AC6"/>
    <w:rsid w:val="0044714F"/>
    <w:rsid w:val="00447F54"/>
    <w:rsid w:val="004503DB"/>
    <w:rsid w:val="00450532"/>
    <w:rsid w:val="00450B7E"/>
    <w:rsid w:val="004510CD"/>
    <w:rsid w:val="0045136B"/>
    <w:rsid w:val="00453BB6"/>
    <w:rsid w:val="00453CAA"/>
    <w:rsid w:val="004558FF"/>
    <w:rsid w:val="00455CEE"/>
    <w:rsid w:val="00456141"/>
    <w:rsid w:val="00456670"/>
    <w:rsid w:val="00456B6F"/>
    <w:rsid w:val="00456D0A"/>
    <w:rsid w:val="00456DAB"/>
    <w:rsid w:val="00456DBA"/>
    <w:rsid w:val="00456EAC"/>
    <w:rsid w:val="0045757E"/>
    <w:rsid w:val="004577B1"/>
    <w:rsid w:val="004577D9"/>
    <w:rsid w:val="004604DD"/>
    <w:rsid w:val="00460542"/>
    <w:rsid w:val="00460CC3"/>
    <w:rsid w:val="004620FF"/>
    <w:rsid w:val="004621B1"/>
    <w:rsid w:val="004630F3"/>
    <w:rsid w:val="00463216"/>
    <w:rsid w:val="00463A03"/>
    <w:rsid w:val="00463C26"/>
    <w:rsid w:val="00463CAD"/>
    <w:rsid w:val="004646B4"/>
    <w:rsid w:val="004651A0"/>
    <w:rsid w:val="0046545E"/>
    <w:rsid w:val="0046557F"/>
    <w:rsid w:val="00465D44"/>
    <w:rsid w:val="0046613E"/>
    <w:rsid w:val="0046635C"/>
    <w:rsid w:val="00466630"/>
    <w:rsid w:val="00466AB6"/>
    <w:rsid w:val="0046720E"/>
    <w:rsid w:val="00467493"/>
    <w:rsid w:val="00467E41"/>
    <w:rsid w:val="00467ED2"/>
    <w:rsid w:val="004702F6"/>
    <w:rsid w:val="0047083E"/>
    <w:rsid w:val="00471265"/>
    <w:rsid w:val="00472597"/>
    <w:rsid w:val="0047283C"/>
    <w:rsid w:val="004731AC"/>
    <w:rsid w:val="00473282"/>
    <w:rsid w:val="004734B6"/>
    <w:rsid w:val="00473694"/>
    <w:rsid w:val="00473713"/>
    <w:rsid w:val="004743F8"/>
    <w:rsid w:val="004752D3"/>
    <w:rsid w:val="00475C69"/>
    <w:rsid w:val="00475E7E"/>
    <w:rsid w:val="00477165"/>
    <w:rsid w:val="00477C35"/>
    <w:rsid w:val="00480988"/>
    <w:rsid w:val="00480E05"/>
    <w:rsid w:val="004810C9"/>
    <w:rsid w:val="00482BBE"/>
    <w:rsid w:val="00482C3F"/>
    <w:rsid w:val="00482D9E"/>
    <w:rsid w:val="00482F1E"/>
    <w:rsid w:val="00482F67"/>
    <w:rsid w:val="0048348A"/>
    <w:rsid w:val="00483A12"/>
    <w:rsid w:val="00484472"/>
    <w:rsid w:val="0048540F"/>
    <w:rsid w:val="0048585C"/>
    <w:rsid w:val="004862C2"/>
    <w:rsid w:val="00486D07"/>
    <w:rsid w:val="004908BF"/>
    <w:rsid w:val="00491057"/>
    <w:rsid w:val="004910DA"/>
    <w:rsid w:val="00491683"/>
    <w:rsid w:val="00491B28"/>
    <w:rsid w:val="00491D96"/>
    <w:rsid w:val="00491F56"/>
    <w:rsid w:val="00493A4B"/>
    <w:rsid w:val="00494242"/>
    <w:rsid w:val="004945D0"/>
    <w:rsid w:val="004946DF"/>
    <w:rsid w:val="00494DC1"/>
    <w:rsid w:val="00494E8E"/>
    <w:rsid w:val="0049509E"/>
    <w:rsid w:val="00495399"/>
    <w:rsid w:val="004955BC"/>
    <w:rsid w:val="00495D63"/>
    <w:rsid w:val="0049648F"/>
    <w:rsid w:val="00496606"/>
    <w:rsid w:val="00497370"/>
    <w:rsid w:val="00497CAE"/>
    <w:rsid w:val="004A031D"/>
    <w:rsid w:val="004A1276"/>
    <w:rsid w:val="004A1BDD"/>
    <w:rsid w:val="004A21E4"/>
    <w:rsid w:val="004A36DD"/>
    <w:rsid w:val="004A40AC"/>
    <w:rsid w:val="004A44A4"/>
    <w:rsid w:val="004A4BDC"/>
    <w:rsid w:val="004A565E"/>
    <w:rsid w:val="004A5DF3"/>
    <w:rsid w:val="004A5E70"/>
    <w:rsid w:val="004A60D7"/>
    <w:rsid w:val="004A78C0"/>
    <w:rsid w:val="004A7C21"/>
    <w:rsid w:val="004A7C23"/>
    <w:rsid w:val="004B0E17"/>
    <w:rsid w:val="004B23BC"/>
    <w:rsid w:val="004B2427"/>
    <w:rsid w:val="004B2843"/>
    <w:rsid w:val="004B300D"/>
    <w:rsid w:val="004B3A50"/>
    <w:rsid w:val="004B434D"/>
    <w:rsid w:val="004B458D"/>
    <w:rsid w:val="004B49F3"/>
    <w:rsid w:val="004B4A19"/>
    <w:rsid w:val="004B4A86"/>
    <w:rsid w:val="004B4D69"/>
    <w:rsid w:val="004B5B38"/>
    <w:rsid w:val="004B6686"/>
    <w:rsid w:val="004B6D0F"/>
    <w:rsid w:val="004B7269"/>
    <w:rsid w:val="004B7670"/>
    <w:rsid w:val="004C072F"/>
    <w:rsid w:val="004C1161"/>
    <w:rsid w:val="004C2141"/>
    <w:rsid w:val="004C3624"/>
    <w:rsid w:val="004C5319"/>
    <w:rsid w:val="004C5A88"/>
    <w:rsid w:val="004C621F"/>
    <w:rsid w:val="004C68F8"/>
    <w:rsid w:val="004C6B5A"/>
    <w:rsid w:val="004D0479"/>
    <w:rsid w:val="004D0DFE"/>
    <w:rsid w:val="004D0EAE"/>
    <w:rsid w:val="004D117F"/>
    <w:rsid w:val="004D1E79"/>
    <w:rsid w:val="004D22C3"/>
    <w:rsid w:val="004D2D96"/>
    <w:rsid w:val="004D31B8"/>
    <w:rsid w:val="004D3B02"/>
    <w:rsid w:val="004D4AB9"/>
    <w:rsid w:val="004D5134"/>
    <w:rsid w:val="004D5A1E"/>
    <w:rsid w:val="004D66C0"/>
    <w:rsid w:val="004D72FE"/>
    <w:rsid w:val="004D7859"/>
    <w:rsid w:val="004D7E91"/>
    <w:rsid w:val="004E0768"/>
    <w:rsid w:val="004E07E0"/>
    <w:rsid w:val="004E0975"/>
    <w:rsid w:val="004E1A31"/>
    <w:rsid w:val="004E2146"/>
    <w:rsid w:val="004E22F5"/>
    <w:rsid w:val="004E29CA"/>
    <w:rsid w:val="004E2EB9"/>
    <w:rsid w:val="004E308D"/>
    <w:rsid w:val="004E3414"/>
    <w:rsid w:val="004E3BA3"/>
    <w:rsid w:val="004E4060"/>
    <w:rsid w:val="004E423B"/>
    <w:rsid w:val="004E49A0"/>
    <w:rsid w:val="004E4D7F"/>
    <w:rsid w:val="004E5934"/>
    <w:rsid w:val="004E5E2F"/>
    <w:rsid w:val="004E5FDB"/>
    <w:rsid w:val="004E60B7"/>
    <w:rsid w:val="004E6D59"/>
    <w:rsid w:val="004F03DB"/>
    <w:rsid w:val="004F0FB9"/>
    <w:rsid w:val="004F25E9"/>
    <w:rsid w:val="004F2FDE"/>
    <w:rsid w:val="004F32B5"/>
    <w:rsid w:val="004F3B12"/>
    <w:rsid w:val="004F3F0E"/>
    <w:rsid w:val="004F4003"/>
    <w:rsid w:val="004F407E"/>
    <w:rsid w:val="004F4A03"/>
    <w:rsid w:val="004F51CC"/>
    <w:rsid w:val="004F52C2"/>
    <w:rsid w:val="004F5479"/>
    <w:rsid w:val="004F5B29"/>
    <w:rsid w:val="004F5C14"/>
    <w:rsid w:val="004F64AF"/>
    <w:rsid w:val="004F6F26"/>
    <w:rsid w:val="004F736C"/>
    <w:rsid w:val="004F7528"/>
    <w:rsid w:val="004F7947"/>
    <w:rsid w:val="004F7BCA"/>
    <w:rsid w:val="005011A0"/>
    <w:rsid w:val="005026EA"/>
    <w:rsid w:val="00502B72"/>
    <w:rsid w:val="00503262"/>
    <w:rsid w:val="00503DCC"/>
    <w:rsid w:val="0050450B"/>
    <w:rsid w:val="00504BC1"/>
    <w:rsid w:val="0050500F"/>
    <w:rsid w:val="00505C04"/>
    <w:rsid w:val="00506A95"/>
    <w:rsid w:val="00506FBC"/>
    <w:rsid w:val="00507002"/>
    <w:rsid w:val="00507652"/>
    <w:rsid w:val="00507E3A"/>
    <w:rsid w:val="005105C0"/>
    <w:rsid w:val="00510BF9"/>
    <w:rsid w:val="00510DF8"/>
    <w:rsid w:val="00510F11"/>
    <w:rsid w:val="00511B9A"/>
    <w:rsid w:val="00511EAB"/>
    <w:rsid w:val="0051239E"/>
    <w:rsid w:val="005124D4"/>
    <w:rsid w:val="00512A30"/>
    <w:rsid w:val="00512B7C"/>
    <w:rsid w:val="0051335F"/>
    <w:rsid w:val="00513A65"/>
    <w:rsid w:val="00513F43"/>
    <w:rsid w:val="00514289"/>
    <w:rsid w:val="005157A2"/>
    <w:rsid w:val="005157A9"/>
    <w:rsid w:val="00515AA9"/>
    <w:rsid w:val="00516444"/>
    <w:rsid w:val="00516496"/>
    <w:rsid w:val="00516929"/>
    <w:rsid w:val="00516E74"/>
    <w:rsid w:val="005173A7"/>
    <w:rsid w:val="005177E1"/>
    <w:rsid w:val="0051792C"/>
    <w:rsid w:val="00517EF7"/>
    <w:rsid w:val="00521323"/>
    <w:rsid w:val="00521516"/>
    <w:rsid w:val="0052201A"/>
    <w:rsid w:val="005224EA"/>
    <w:rsid w:val="00522589"/>
    <w:rsid w:val="00522FE0"/>
    <w:rsid w:val="00525152"/>
    <w:rsid w:val="00525201"/>
    <w:rsid w:val="005259AF"/>
    <w:rsid w:val="00525AF7"/>
    <w:rsid w:val="00525E29"/>
    <w:rsid w:val="0052625D"/>
    <w:rsid w:val="00526540"/>
    <w:rsid w:val="00526ED9"/>
    <w:rsid w:val="00527010"/>
    <w:rsid w:val="00530157"/>
    <w:rsid w:val="005305E9"/>
    <w:rsid w:val="00531511"/>
    <w:rsid w:val="00531A2D"/>
    <w:rsid w:val="00531EBE"/>
    <w:rsid w:val="00532F8B"/>
    <w:rsid w:val="00533A86"/>
    <w:rsid w:val="00533ECA"/>
    <w:rsid w:val="00534AC4"/>
    <w:rsid w:val="00534ADC"/>
    <w:rsid w:val="00534AE1"/>
    <w:rsid w:val="005357EC"/>
    <w:rsid w:val="00535B79"/>
    <w:rsid w:val="00535C91"/>
    <w:rsid w:val="00535F3D"/>
    <w:rsid w:val="00536579"/>
    <w:rsid w:val="00536C1E"/>
    <w:rsid w:val="00537CFD"/>
    <w:rsid w:val="00537FFB"/>
    <w:rsid w:val="005403E0"/>
    <w:rsid w:val="00540CBC"/>
    <w:rsid w:val="00541094"/>
    <w:rsid w:val="0054199A"/>
    <w:rsid w:val="00541ACC"/>
    <w:rsid w:val="00541F28"/>
    <w:rsid w:val="00542D0A"/>
    <w:rsid w:val="0054343A"/>
    <w:rsid w:val="00543974"/>
    <w:rsid w:val="00543EBF"/>
    <w:rsid w:val="00544803"/>
    <w:rsid w:val="00544834"/>
    <w:rsid w:val="00544ABA"/>
    <w:rsid w:val="00544DE6"/>
    <w:rsid w:val="00544F53"/>
    <w:rsid w:val="00544FA0"/>
    <w:rsid w:val="00544FF1"/>
    <w:rsid w:val="005457DF"/>
    <w:rsid w:val="00545854"/>
    <w:rsid w:val="0054593A"/>
    <w:rsid w:val="00545F46"/>
    <w:rsid w:val="005467FB"/>
    <w:rsid w:val="00546A5D"/>
    <w:rsid w:val="005474E3"/>
    <w:rsid w:val="00551320"/>
    <w:rsid w:val="005514ED"/>
    <w:rsid w:val="005515CA"/>
    <w:rsid w:val="005518C9"/>
    <w:rsid w:val="00552097"/>
    <w:rsid w:val="00552935"/>
    <w:rsid w:val="00552BDA"/>
    <w:rsid w:val="005537D5"/>
    <w:rsid w:val="00553982"/>
    <w:rsid w:val="00553A19"/>
    <w:rsid w:val="00554703"/>
    <w:rsid w:val="00554BE7"/>
    <w:rsid w:val="00554EBB"/>
    <w:rsid w:val="005551F8"/>
    <w:rsid w:val="0055573E"/>
    <w:rsid w:val="00556284"/>
    <w:rsid w:val="00556668"/>
    <w:rsid w:val="00556BA9"/>
    <w:rsid w:val="00556BB6"/>
    <w:rsid w:val="00557173"/>
    <w:rsid w:val="005571A7"/>
    <w:rsid w:val="00557428"/>
    <w:rsid w:val="0055747C"/>
    <w:rsid w:val="005603BA"/>
    <w:rsid w:val="005605C0"/>
    <w:rsid w:val="00560905"/>
    <w:rsid w:val="00560B5D"/>
    <w:rsid w:val="00561593"/>
    <w:rsid w:val="005615D8"/>
    <w:rsid w:val="00562580"/>
    <w:rsid w:val="00563474"/>
    <w:rsid w:val="00563717"/>
    <w:rsid w:val="005638D4"/>
    <w:rsid w:val="00564B14"/>
    <w:rsid w:val="00565069"/>
    <w:rsid w:val="0056520A"/>
    <w:rsid w:val="0056529A"/>
    <w:rsid w:val="00565C6D"/>
    <w:rsid w:val="00565FC9"/>
    <w:rsid w:val="00566D98"/>
    <w:rsid w:val="00567A14"/>
    <w:rsid w:val="00571DC8"/>
    <w:rsid w:val="005722EE"/>
    <w:rsid w:val="00572F05"/>
    <w:rsid w:val="0057395C"/>
    <w:rsid w:val="00574C9E"/>
    <w:rsid w:val="00574FE1"/>
    <w:rsid w:val="005752A1"/>
    <w:rsid w:val="0057562C"/>
    <w:rsid w:val="00575E3E"/>
    <w:rsid w:val="00576238"/>
    <w:rsid w:val="005762C2"/>
    <w:rsid w:val="00580F0A"/>
    <w:rsid w:val="00581246"/>
    <w:rsid w:val="005818DB"/>
    <w:rsid w:val="00583059"/>
    <w:rsid w:val="00583147"/>
    <w:rsid w:val="00583450"/>
    <w:rsid w:val="005836C2"/>
    <w:rsid w:val="0058404A"/>
    <w:rsid w:val="00584416"/>
    <w:rsid w:val="00584503"/>
    <w:rsid w:val="005847CA"/>
    <w:rsid w:val="00584B37"/>
    <w:rsid w:val="00585050"/>
    <w:rsid w:val="005850BF"/>
    <w:rsid w:val="00585317"/>
    <w:rsid w:val="005854D1"/>
    <w:rsid w:val="005854DA"/>
    <w:rsid w:val="00585592"/>
    <w:rsid w:val="005857C6"/>
    <w:rsid w:val="00585ABD"/>
    <w:rsid w:val="00585E07"/>
    <w:rsid w:val="00586859"/>
    <w:rsid w:val="00586BB9"/>
    <w:rsid w:val="00586EB9"/>
    <w:rsid w:val="005906AD"/>
    <w:rsid w:val="00590DA6"/>
    <w:rsid w:val="00590E41"/>
    <w:rsid w:val="00591117"/>
    <w:rsid w:val="0059113F"/>
    <w:rsid w:val="00591C7D"/>
    <w:rsid w:val="00591CE6"/>
    <w:rsid w:val="00591F7B"/>
    <w:rsid w:val="005927C1"/>
    <w:rsid w:val="00592D0B"/>
    <w:rsid w:val="005935B5"/>
    <w:rsid w:val="0059379A"/>
    <w:rsid w:val="00593AB9"/>
    <w:rsid w:val="005945D7"/>
    <w:rsid w:val="005947C9"/>
    <w:rsid w:val="00594D1C"/>
    <w:rsid w:val="0059500B"/>
    <w:rsid w:val="00595075"/>
    <w:rsid w:val="005956FF"/>
    <w:rsid w:val="00595887"/>
    <w:rsid w:val="0059615A"/>
    <w:rsid w:val="00596870"/>
    <w:rsid w:val="00596B9C"/>
    <w:rsid w:val="00597C2B"/>
    <w:rsid w:val="005A0381"/>
    <w:rsid w:val="005A054D"/>
    <w:rsid w:val="005A10AF"/>
    <w:rsid w:val="005A11EA"/>
    <w:rsid w:val="005A1BFA"/>
    <w:rsid w:val="005A1EEE"/>
    <w:rsid w:val="005A242A"/>
    <w:rsid w:val="005A279F"/>
    <w:rsid w:val="005A30BB"/>
    <w:rsid w:val="005A3673"/>
    <w:rsid w:val="005A3780"/>
    <w:rsid w:val="005A4072"/>
    <w:rsid w:val="005A5C22"/>
    <w:rsid w:val="005A6ACA"/>
    <w:rsid w:val="005A705C"/>
    <w:rsid w:val="005A7905"/>
    <w:rsid w:val="005B14FE"/>
    <w:rsid w:val="005B1BFA"/>
    <w:rsid w:val="005B2049"/>
    <w:rsid w:val="005B20A7"/>
    <w:rsid w:val="005B2799"/>
    <w:rsid w:val="005B2CC1"/>
    <w:rsid w:val="005B37C8"/>
    <w:rsid w:val="005B4BAD"/>
    <w:rsid w:val="005B4D87"/>
    <w:rsid w:val="005B5768"/>
    <w:rsid w:val="005B639E"/>
    <w:rsid w:val="005B6D57"/>
    <w:rsid w:val="005B6E11"/>
    <w:rsid w:val="005C0708"/>
    <w:rsid w:val="005C0DA6"/>
    <w:rsid w:val="005C11A7"/>
    <w:rsid w:val="005C130B"/>
    <w:rsid w:val="005C1A40"/>
    <w:rsid w:val="005C213B"/>
    <w:rsid w:val="005C28FA"/>
    <w:rsid w:val="005C2B5A"/>
    <w:rsid w:val="005C38B4"/>
    <w:rsid w:val="005C3E83"/>
    <w:rsid w:val="005C40F4"/>
    <w:rsid w:val="005C4D15"/>
    <w:rsid w:val="005C5490"/>
    <w:rsid w:val="005C6664"/>
    <w:rsid w:val="005C6D7B"/>
    <w:rsid w:val="005C770E"/>
    <w:rsid w:val="005C7C75"/>
    <w:rsid w:val="005C7DFB"/>
    <w:rsid w:val="005C7F79"/>
    <w:rsid w:val="005D0169"/>
    <w:rsid w:val="005D05D1"/>
    <w:rsid w:val="005D0B58"/>
    <w:rsid w:val="005D0C69"/>
    <w:rsid w:val="005D1A8A"/>
    <w:rsid w:val="005D1E32"/>
    <w:rsid w:val="005D206B"/>
    <w:rsid w:val="005D22B7"/>
    <w:rsid w:val="005D27F4"/>
    <w:rsid w:val="005D29C9"/>
    <w:rsid w:val="005D2BDE"/>
    <w:rsid w:val="005D3249"/>
    <w:rsid w:val="005D3868"/>
    <w:rsid w:val="005D3D76"/>
    <w:rsid w:val="005D55BA"/>
    <w:rsid w:val="005D5971"/>
    <w:rsid w:val="005D5AA6"/>
    <w:rsid w:val="005D648A"/>
    <w:rsid w:val="005D69C3"/>
    <w:rsid w:val="005D6CBA"/>
    <w:rsid w:val="005D7168"/>
    <w:rsid w:val="005D746E"/>
    <w:rsid w:val="005E1B0F"/>
    <w:rsid w:val="005E234A"/>
    <w:rsid w:val="005E256E"/>
    <w:rsid w:val="005E2AC0"/>
    <w:rsid w:val="005E3651"/>
    <w:rsid w:val="005E384A"/>
    <w:rsid w:val="005E4AFF"/>
    <w:rsid w:val="005E4BDB"/>
    <w:rsid w:val="005E53F9"/>
    <w:rsid w:val="005E547C"/>
    <w:rsid w:val="005E5AF4"/>
    <w:rsid w:val="005E680B"/>
    <w:rsid w:val="005E7E4B"/>
    <w:rsid w:val="005F0C98"/>
    <w:rsid w:val="005F1C3B"/>
    <w:rsid w:val="005F27BF"/>
    <w:rsid w:val="005F27D5"/>
    <w:rsid w:val="005F31B5"/>
    <w:rsid w:val="005F344D"/>
    <w:rsid w:val="005F4683"/>
    <w:rsid w:val="005F46D6"/>
    <w:rsid w:val="005F50D8"/>
    <w:rsid w:val="005F6810"/>
    <w:rsid w:val="005F6B77"/>
    <w:rsid w:val="005F6F67"/>
    <w:rsid w:val="005F743B"/>
    <w:rsid w:val="00600A34"/>
    <w:rsid w:val="00600C8F"/>
    <w:rsid w:val="00601B0C"/>
    <w:rsid w:val="00602759"/>
    <w:rsid w:val="006028E4"/>
    <w:rsid w:val="00602B7C"/>
    <w:rsid w:val="00602C71"/>
    <w:rsid w:val="00602E17"/>
    <w:rsid w:val="00603312"/>
    <w:rsid w:val="00603332"/>
    <w:rsid w:val="00603C51"/>
    <w:rsid w:val="00605313"/>
    <w:rsid w:val="006055BF"/>
    <w:rsid w:val="00606970"/>
    <w:rsid w:val="00606A20"/>
    <w:rsid w:val="00606E4E"/>
    <w:rsid w:val="006070C0"/>
    <w:rsid w:val="006072C6"/>
    <w:rsid w:val="00607A2E"/>
    <w:rsid w:val="006103D0"/>
    <w:rsid w:val="006106EB"/>
    <w:rsid w:val="00610BDE"/>
    <w:rsid w:val="00610E2A"/>
    <w:rsid w:val="00612229"/>
    <w:rsid w:val="006127FE"/>
    <w:rsid w:val="00614941"/>
    <w:rsid w:val="006161AA"/>
    <w:rsid w:val="0061691D"/>
    <w:rsid w:val="006172E9"/>
    <w:rsid w:val="00617ABB"/>
    <w:rsid w:val="00620188"/>
    <w:rsid w:val="006202C9"/>
    <w:rsid w:val="006205CA"/>
    <w:rsid w:val="00620611"/>
    <w:rsid w:val="00620E82"/>
    <w:rsid w:val="00621F53"/>
    <w:rsid w:val="006220EF"/>
    <w:rsid w:val="006226AD"/>
    <w:rsid w:val="00622E2A"/>
    <w:rsid w:val="00622E73"/>
    <w:rsid w:val="0062308E"/>
    <w:rsid w:val="00623AAE"/>
    <w:rsid w:val="006243AE"/>
    <w:rsid w:val="006244C9"/>
    <w:rsid w:val="0062495F"/>
    <w:rsid w:val="00624D3A"/>
    <w:rsid w:val="006253E2"/>
    <w:rsid w:val="00625706"/>
    <w:rsid w:val="006259BA"/>
    <w:rsid w:val="00625F40"/>
    <w:rsid w:val="00627740"/>
    <w:rsid w:val="00630084"/>
    <w:rsid w:val="006304BC"/>
    <w:rsid w:val="00630DCE"/>
    <w:rsid w:val="0063120A"/>
    <w:rsid w:val="0063141B"/>
    <w:rsid w:val="00631585"/>
    <w:rsid w:val="00632E7F"/>
    <w:rsid w:val="006349D5"/>
    <w:rsid w:val="006363B1"/>
    <w:rsid w:val="0063644D"/>
    <w:rsid w:val="00636DCE"/>
    <w:rsid w:val="00636E9B"/>
    <w:rsid w:val="00637B02"/>
    <w:rsid w:val="00637F7A"/>
    <w:rsid w:val="006416A7"/>
    <w:rsid w:val="00641D76"/>
    <w:rsid w:val="00642FF9"/>
    <w:rsid w:val="00643628"/>
    <w:rsid w:val="00646834"/>
    <w:rsid w:val="00647252"/>
    <w:rsid w:val="00647C33"/>
    <w:rsid w:val="0065049D"/>
    <w:rsid w:val="006517D3"/>
    <w:rsid w:val="0065215D"/>
    <w:rsid w:val="00652756"/>
    <w:rsid w:val="006527D1"/>
    <w:rsid w:val="00652F12"/>
    <w:rsid w:val="0065380C"/>
    <w:rsid w:val="00654068"/>
    <w:rsid w:val="00654559"/>
    <w:rsid w:val="006549FC"/>
    <w:rsid w:val="00654B38"/>
    <w:rsid w:val="00654B83"/>
    <w:rsid w:val="0065510C"/>
    <w:rsid w:val="00656A10"/>
    <w:rsid w:val="006571B0"/>
    <w:rsid w:val="00657286"/>
    <w:rsid w:val="00660C79"/>
    <w:rsid w:val="006618CC"/>
    <w:rsid w:val="00661B08"/>
    <w:rsid w:val="00662111"/>
    <w:rsid w:val="00662A20"/>
    <w:rsid w:val="0066365F"/>
    <w:rsid w:val="006646E8"/>
    <w:rsid w:val="00665FF8"/>
    <w:rsid w:val="0066607D"/>
    <w:rsid w:val="006665A9"/>
    <w:rsid w:val="00667011"/>
    <w:rsid w:val="006679F5"/>
    <w:rsid w:val="0067016C"/>
    <w:rsid w:val="006713BC"/>
    <w:rsid w:val="00671663"/>
    <w:rsid w:val="006716DA"/>
    <w:rsid w:val="0067197C"/>
    <w:rsid w:val="00671E28"/>
    <w:rsid w:val="006723C5"/>
    <w:rsid w:val="00673960"/>
    <w:rsid w:val="00673B92"/>
    <w:rsid w:val="00673FC0"/>
    <w:rsid w:val="00674078"/>
    <w:rsid w:val="006746A4"/>
    <w:rsid w:val="00675144"/>
    <w:rsid w:val="00675611"/>
    <w:rsid w:val="00675A60"/>
    <w:rsid w:val="00675A6F"/>
    <w:rsid w:val="00675BD3"/>
    <w:rsid w:val="00675F97"/>
    <w:rsid w:val="0067697E"/>
    <w:rsid w:val="00677B92"/>
    <w:rsid w:val="00677DCE"/>
    <w:rsid w:val="00680ECD"/>
    <w:rsid w:val="00681211"/>
    <w:rsid w:val="00681295"/>
    <w:rsid w:val="006815D2"/>
    <w:rsid w:val="00681735"/>
    <w:rsid w:val="006819FE"/>
    <w:rsid w:val="006837CE"/>
    <w:rsid w:val="006837D9"/>
    <w:rsid w:val="0068436C"/>
    <w:rsid w:val="00684417"/>
    <w:rsid w:val="00684789"/>
    <w:rsid w:val="00684831"/>
    <w:rsid w:val="0068562A"/>
    <w:rsid w:val="0068583B"/>
    <w:rsid w:val="00685B38"/>
    <w:rsid w:val="00685FD4"/>
    <w:rsid w:val="00686612"/>
    <w:rsid w:val="00686DBC"/>
    <w:rsid w:val="00687A01"/>
    <w:rsid w:val="00687CC8"/>
    <w:rsid w:val="00690044"/>
    <w:rsid w:val="00690A49"/>
    <w:rsid w:val="00690BB6"/>
    <w:rsid w:val="006915C5"/>
    <w:rsid w:val="00691D94"/>
    <w:rsid w:val="006929C0"/>
    <w:rsid w:val="00692D56"/>
    <w:rsid w:val="00693204"/>
    <w:rsid w:val="0069347A"/>
    <w:rsid w:val="00693B49"/>
    <w:rsid w:val="00693E1F"/>
    <w:rsid w:val="00694EC6"/>
    <w:rsid w:val="006967DA"/>
    <w:rsid w:val="00696CFD"/>
    <w:rsid w:val="00697733"/>
    <w:rsid w:val="00697A88"/>
    <w:rsid w:val="00697B75"/>
    <w:rsid w:val="006A0275"/>
    <w:rsid w:val="006A0692"/>
    <w:rsid w:val="006A0C82"/>
    <w:rsid w:val="006A1475"/>
    <w:rsid w:val="006A254E"/>
    <w:rsid w:val="006A25E3"/>
    <w:rsid w:val="006A2841"/>
    <w:rsid w:val="006A2C30"/>
    <w:rsid w:val="006A2E58"/>
    <w:rsid w:val="006A3186"/>
    <w:rsid w:val="006A375A"/>
    <w:rsid w:val="006A50A0"/>
    <w:rsid w:val="006A5301"/>
    <w:rsid w:val="006A5F1C"/>
    <w:rsid w:val="006A654F"/>
    <w:rsid w:val="006A6574"/>
    <w:rsid w:val="006A6C1E"/>
    <w:rsid w:val="006A6DE9"/>
    <w:rsid w:val="006A7248"/>
    <w:rsid w:val="006A7606"/>
    <w:rsid w:val="006B120D"/>
    <w:rsid w:val="006B19E8"/>
    <w:rsid w:val="006B1A8A"/>
    <w:rsid w:val="006B23B2"/>
    <w:rsid w:val="006B271E"/>
    <w:rsid w:val="006B2A99"/>
    <w:rsid w:val="006B2BCF"/>
    <w:rsid w:val="006B502F"/>
    <w:rsid w:val="006B588B"/>
    <w:rsid w:val="006B5A51"/>
    <w:rsid w:val="006B6364"/>
    <w:rsid w:val="006B6635"/>
    <w:rsid w:val="006B6A38"/>
    <w:rsid w:val="006B6F17"/>
    <w:rsid w:val="006B755D"/>
    <w:rsid w:val="006B7A08"/>
    <w:rsid w:val="006C0129"/>
    <w:rsid w:val="006C0740"/>
    <w:rsid w:val="006C0901"/>
    <w:rsid w:val="006C099B"/>
    <w:rsid w:val="006C0E83"/>
    <w:rsid w:val="006C1E2B"/>
    <w:rsid w:val="006C20A2"/>
    <w:rsid w:val="006C2BEE"/>
    <w:rsid w:val="006C3641"/>
    <w:rsid w:val="006C4117"/>
    <w:rsid w:val="006C5958"/>
    <w:rsid w:val="006C5BA0"/>
    <w:rsid w:val="006C60D8"/>
    <w:rsid w:val="006C60F0"/>
    <w:rsid w:val="006C6E3A"/>
    <w:rsid w:val="006C6FD7"/>
    <w:rsid w:val="006D018B"/>
    <w:rsid w:val="006D0361"/>
    <w:rsid w:val="006D03A3"/>
    <w:rsid w:val="006D08DD"/>
    <w:rsid w:val="006D0F02"/>
    <w:rsid w:val="006D1910"/>
    <w:rsid w:val="006D20D0"/>
    <w:rsid w:val="006D2182"/>
    <w:rsid w:val="006D2916"/>
    <w:rsid w:val="006D2952"/>
    <w:rsid w:val="006D3490"/>
    <w:rsid w:val="006D3BE1"/>
    <w:rsid w:val="006D5C3D"/>
    <w:rsid w:val="006D5FA3"/>
    <w:rsid w:val="006D6939"/>
    <w:rsid w:val="006D6958"/>
    <w:rsid w:val="006D722A"/>
    <w:rsid w:val="006D74AD"/>
    <w:rsid w:val="006D75E1"/>
    <w:rsid w:val="006D7A7A"/>
    <w:rsid w:val="006D7EB0"/>
    <w:rsid w:val="006E0138"/>
    <w:rsid w:val="006E12C3"/>
    <w:rsid w:val="006E21DA"/>
    <w:rsid w:val="006E345F"/>
    <w:rsid w:val="006E45F3"/>
    <w:rsid w:val="006E4ED4"/>
    <w:rsid w:val="006E4FE4"/>
    <w:rsid w:val="006E53F8"/>
    <w:rsid w:val="006E55F9"/>
    <w:rsid w:val="006E5DC4"/>
    <w:rsid w:val="006E5E19"/>
    <w:rsid w:val="006E5E7F"/>
    <w:rsid w:val="006E61C3"/>
    <w:rsid w:val="006E6306"/>
    <w:rsid w:val="006E7309"/>
    <w:rsid w:val="006E7521"/>
    <w:rsid w:val="006F19CF"/>
    <w:rsid w:val="006F1E26"/>
    <w:rsid w:val="006F1FB9"/>
    <w:rsid w:val="006F255A"/>
    <w:rsid w:val="006F2998"/>
    <w:rsid w:val="006F41F3"/>
    <w:rsid w:val="006F42A0"/>
    <w:rsid w:val="006F47BD"/>
    <w:rsid w:val="006F4C6C"/>
    <w:rsid w:val="006F5251"/>
    <w:rsid w:val="006F59D8"/>
    <w:rsid w:val="006F6066"/>
    <w:rsid w:val="006F6B1C"/>
    <w:rsid w:val="006F709E"/>
    <w:rsid w:val="006F7E9B"/>
    <w:rsid w:val="00700D39"/>
    <w:rsid w:val="00700E82"/>
    <w:rsid w:val="00701182"/>
    <w:rsid w:val="0070162F"/>
    <w:rsid w:val="00701852"/>
    <w:rsid w:val="007018A9"/>
    <w:rsid w:val="00701DB1"/>
    <w:rsid w:val="007028D5"/>
    <w:rsid w:val="00702DEE"/>
    <w:rsid w:val="007034AA"/>
    <w:rsid w:val="00703CD3"/>
    <w:rsid w:val="007041A9"/>
    <w:rsid w:val="0070432D"/>
    <w:rsid w:val="0070447E"/>
    <w:rsid w:val="00704803"/>
    <w:rsid w:val="00705C38"/>
    <w:rsid w:val="00705E6F"/>
    <w:rsid w:val="0070695A"/>
    <w:rsid w:val="00706B54"/>
    <w:rsid w:val="00706DB5"/>
    <w:rsid w:val="007073BE"/>
    <w:rsid w:val="007074E7"/>
    <w:rsid w:val="0071072F"/>
    <w:rsid w:val="0071383A"/>
    <w:rsid w:val="00713A68"/>
    <w:rsid w:val="00713DE4"/>
    <w:rsid w:val="007143BA"/>
    <w:rsid w:val="00714A5B"/>
    <w:rsid w:val="00715048"/>
    <w:rsid w:val="00715156"/>
    <w:rsid w:val="00715978"/>
    <w:rsid w:val="00715F57"/>
    <w:rsid w:val="0071622E"/>
    <w:rsid w:val="00716462"/>
    <w:rsid w:val="00716A35"/>
    <w:rsid w:val="00717E03"/>
    <w:rsid w:val="00720B93"/>
    <w:rsid w:val="00721084"/>
    <w:rsid w:val="007210E3"/>
    <w:rsid w:val="00721262"/>
    <w:rsid w:val="0072190C"/>
    <w:rsid w:val="00721ADF"/>
    <w:rsid w:val="00722121"/>
    <w:rsid w:val="007224B9"/>
    <w:rsid w:val="00722E79"/>
    <w:rsid w:val="00723219"/>
    <w:rsid w:val="00723562"/>
    <w:rsid w:val="00723AC2"/>
    <w:rsid w:val="00723C8E"/>
    <w:rsid w:val="0072412C"/>
    <w:rsid w:val="007242ED"/>
    <w:rsid w:val="00726036"/>
    <w:rsid w:val="00726279"/>
    <w:rsid w:val="00727530"/>
    <w:rsid w:val="00727A9F"/>
    <w:rsid w:val="00730EFC"/>
    <w:rsid w:val="007316B0"/>
    <w:rsid w:val="00731F94"/>
    <w:rsid w:val="007324EC"/>
    <w:rsid w:val="00733347"/>
    <w:rsid w:val="007349A2"/>
    <w:rsid w:val="00736A6B"/>
    <w:rsid w:val="00737B1A"/>
    <w:rsid w:val="0074036B"/>
    <w:rsid w:val="0074076A"/>
    <w:rsid w:val="00741AF4"/>
    <w:rsid w:val="00741B2E"/>
    <w:rsid w:val="00741CF3"/>
    <w:rsid w:val="00742088"/>
    <w:rsid w:val="007427B5"/>
    <w:rsid w:val="0074296C"/>
    <w:rsid w:val="00742B99"/>
    <w:rsid w:val="00742C83"/>
    <w:rsid w:val="0074360F"/>
    <w:rsid w:val="00743640"/>
    <w:rsid w:val="00743700"/>
    <w:rsid w:val="00745739"/>
    <w:rsid w:val="0074741D"/>
    <w:rsid w:val="00750CAB"/>
    <w:rsid w:val="00751CE5"/>
    <w:rsid w:val="00752B89"/>
    <w:rsid w:val="0075361F"/>
    <w:rsid w:val="00753771"/>
    <w:rsid w:val="007538CF"/>
    <w:rsid w:val="0075399A"/>
    <w:rsid w:val="00753C65"/>
    <w:rsid w:val="00753D15"/>
    <w:rsid w:val="00754359"/>
    <w:rsid w:val="00754411"/>
    <w:rsid w:val="00754BD9"/>
    <w:rsid w:val="00754DBC"/>
    <w:rsid w:val="0075540C"/>
    <w:rsid w:val="007557C6"/>
    <w:rsid w:val="00755AC3"/>
    <w:rsid w:val="00756CF8"/>
    <w:rsid w:val="007571BC"/>
    <w:rsid w:val="00757246"/>
    <w:rsid w:val="00757649"/>
    <w:rsid w:val="00757885"/>
    <w:rsid w:val="00757D08"/>
    <w:rsid w:val="00760631"/>
    <w:rsid w:val="007608B6"/>
    <w:rsid w:val="007609A3"/>
    <w:rsid w:val="007617E2"/>
    <w:rsid w:val="00761EB2"/>
    <w:rsid w:val="007621FF"/>
    <w:rsid w:val="00762BBA"/>
    <w:rsid w:val="007631BC"/>
    <w:rsid w:val="007634E3"/>
    <w:rsid w:val="007635CB"/>
    <w:rsid w:val="00763E1B"/>
    <w:rsid w:val="007643B0"/>
    <w:rsid w:val="00764B9F"/>
    <w:rsid w:val="00764C2F"/>
    <w:rsid w:val="00765786"/>
    <w:rsid w:val="007658D4"/>
    <w:rsid w:val="00765E47"/>
    <w:rsid w:val="00765ED3"/>
    <w:rsid w:val="0076654E"/>
    <w:rsid w:val="0076675A"/>
    <w:rsid w:val="00766A65"/>
    <w:rsid w:val="00770302"/>
    <w:rsid w:val="00771870"/>
    <w:rsid w:val="00771BF9"/>
    <w:rsid w:val="00771D77"/>
    <w:rsid w:val="0077204F"/>
    <w:rsid w:val="007722C5"/>
    <w:rsid w:val="00772F8A"/>
    <w:rsid w:val="007743E9"/>
    <w:rsid w:val="00776290"/>
    <w:rsid w:val="007764BF"/>
    <w:rsid w:val="00776903"/>
    <w:rsid w:val="0077697C"/>
    <w:rsid w:val="00776AEA"/>
    <w:rsid w:val="00776EFC"/>
    <w:rsid w:val="00777088"/>
    <w:rsid w:val="007776FC"/>
    <w:rsid w:val="00777A37"/>
    <w:rsid w:val="00780C74"/>
    <w:rsid w:val="00781A47"/>
    <w:rsid w:val="00781EB6"/>
    <w:rsid w:val="0078321A"/>
    <w:rsid w:val="00783389"/>
    <w:rsid w:val="00784089"/>
    <w:rsid w:val="0078470D"/>
    <w:rsid w:val="0078483B"/>
    <w:rsid w:val="00784908"/>
    <w:rsid w:val="007851BA"/>
    <w:rsid w:val="00785900"/>
    <w:rsid w:val="00786732"/>
    <w:rsid w:val="00786958"/>
    <w:rsid w:val="007869A1"/>
    <w:rsid w:val="00786D0E"/>
    <w:rsid w:val="00786E71"/>
    <w:rsid w:val="0078736D"/>
    <w:rsid w:val="0079051A"/>
    <w:rsid w:val="00790A32"/>
    <w:rsid w:val="00790A77"/>
    <w:rsid w:val="00790C16"/>
    <w:rsid w:val="00790CB1"/>
    <w:rsid w:val="007910E9"/>
    <w:rsid w:val="00791124"/>
    <w:rsid w:val="0079115D"/>
    <w:rsid w:val="0079135D"/>
    <w:rsid w:val="00791B94"/>
    <w:rsid w:val="0079247F"/>
    <w:rsid w:val="00792E58"/>
    <w:rsid w:val="00794310"/>
    <w:rsid w:val="007946CC"/>
    <w:rsid w:val="00795F78"/>
    <w:rsid w:val="00796A5C"/>
    <w:rsid w:val="00797733"/>
    <w:rsid w:val="00797984"/>
    <w:rsid w:val="007A0006"/>
    <w:rsid w:val="007A07E6"/>
    <w:rsid w:val="007A0882"/>
    <w:rsid w:val="007A0BC2"/>
    <w:rsid w:val="007A0C1C"/>
    <w:rsid w:val="007A0DF8"/>
    <w:rsid w:val="007A0E59"/>
    <w:rsid w:val="007A0EEF"/>
    <w:rsid w:val="007A0F97"/>
    <w:rsid w:val="007A194A"/>
    <w:rsid w:val="007A22B5"/>
    <w:rsid w:val="007A27C6"/>
    <w:rsid w:val="007A295B"/>
    <w:rsid w:val="007A3664"/>
    <w:rsid w:val="007A371B"/>
    <w:rsid w:val="007A39FD"/>
    <w:rsid w:val="007A3FEA"/>
    <w:rsid w:val="007A420D"/>
    <w:rsid w:val="007A43A2"/>
    <w:rsid w:val="007A4441"/>
    <w:rsid w:val="007A4661"/>
    <w:rsid w:val="007A487D"/>
    <w:rsid w:val="007A49F4"/>
    <w:rsid w:val="007A4AC1"/>
    <w:rsid w:val="007A4D04"/>
    <w:rsid w:val="007A52F8"/>
    <w:rsid w:val="007A562D"/>
    <w:rsid w:val="007A58FC"/>
    <w:rsid w:val="007A5B95"/>
    <w:rsid w:val="007A7A96"/>
    <w:rsid w:val="007A7D12"/>
    <w:rsid w:val="007B029F"/>
    <w:rsid w:val="007B03AF"/>
    <w:rsid w:val="007B1A93"/>
    <w:rsid w:val="007B1D4A"/>
    <w:rsid w:val="007B1E15"/>
    <w:rsid w:val="007B1EB9"/>
    <w:rsid w:val="007B2D3B"/>
    <w:rsid w:val="007B3374"/>
    <w:rsid w:val="007B47C1"/>
    <w:rsid w:val="007B4F2C"/>
    <w:rsid w:val="007B52CD"/>
    <w:rsid w:val="007B5F89"/>
    <w:rsid w:val="007B71C4"/>
    <w:rsid w:val="007B7DC1"/>
    <w:rsid w:val="007B7EDB"/>
    <w:rsid w:val="007C19AD"/>
    <w:rsid w:val="007C2FC3"/>
    <w:rsid w:val="007C3598"/>
    <w:rsid w:val="007C372B"/>
    <w:rsid w:val="007C56C8"/>
    <w:rsid w:val="007C602C"/>
    <w:rsid w:val="007C6247"/>
    <w:rsid w:val="007C71A3"/>
    <w:rsid w:val="007C7A19"/>
    <w:rsid w:val="007C7D00"/>
    <w:rsid w:val="007D0075"/>
    <w:rsid w:val="007D00F7"/>
    <w:rsid w:val="007D13DE"/>
    <w:rsid w:val="007D24A2"/>
    <w:rsid w:val="007D2D1C"/>
    <w:rsid w:val="007D2F44"/>
    <w:rsid w:val="007D31D5"/>
    <w:rsid w:val="007D42AA"/>
    <w:rsid w:val="007D45EC"/>
    <w:rsid w:val="007D4D33"/>
    <w:rsid w:val="007D4EDE"/>
    <w:rsid w:val="007D53B5"/>
    <w:rsid w:val="007D5844"/>
    <w:rsid w:val="007D59ED"/>
    <w:rsid w:val="007D5A08"/>
    <w:rsid w:val="007D5C5C"/>
    <w:rsid w:val="007D640A"/>
    <w:rsid w:val="007D7175"/>
    <w:rsid w:val="007E01D7"/>
    <w:rsid w:val="007E01FD"/>
    <w:rsid w:val="007E0415"/>
    <w:rsid w:val="007E0B54"/>
    <w:rsid w:val="007E1369"/>
    <w:rsid w:val="007E1A1B"/>
    <w:rsid w:val="007E1C9B"/>
    <w:rsid w:val="007E33BD"/>
    <w:rsid w:val="007E3CC6"/>
    <w:rsid w:val="007E42C4"/>
    <w:rsid w:val="007E48CE"/>
    <w:rsid w:val="007E517A"/>
    <w:rsid w:val="007E5251"/>
    <w:rsid w:val="007E5382"/>
    <w:rsid w:val="007E55F1"/>
    <w:rsid w:val="007E5A6D"/>
    <w:rsid w:val="007E5A7D"/>
    <w:rsid w:val="007E5F76"/>
    <w:rsid w:val="007E66B0"/>
    <w:rsid w:val="007E717D"/>
    <w:rsid w:val="007E7CB5"/>
    <w:rsid w:val="007F0143"/>
    <w:rsid w:val="007F02CC"/>
    <w:rsid w:val="007F0F2F"/>
    <w:rsid w:val="007F11C8"/>
    <w:rsid w:val="007F1865"/>
    <w:rsid w:val="007F2759"/>
    <w:rsid w:val="007F27DD"/>
    <w:rsid w:val="007F4BB0"/>
    <w:rsid w:val="007F51E5"/>
    <w:rsid w:val="007F591D"/>
    <w:rsid w:val="007F5C30"/>
    <w:rsid w:val="007F61CE"/>
    <w:rsid w:val="007F652C"/>
    <w:rsid w:val="007F6668"/>
    <w:rsid w:val="007F7AED"/>
    <w:rsid w:val="00800769"/>
    <w:rsid w:val="00800ED2"/>
    <w:rsid w:val="008018BF"/>
    <w:rsid w:val="00802330"/>
    <w:rsid w:val="0080255A"/>
    <w:rsid w:val="00802747"/>
    <w:rsid w:val="00802B40"/>
    <w:rsid w:val="00802BD4"/>
    <w:rsid w:val="00802E74"/>
    <w:rsid w:val="00802EFE"/>
    <w:rsid w:val="00802F38"/>
    <w:rsid w:val="0080419A"/>
    <w:rsid w:val="00804310"/>
    <w:rsid w:val="00805092"/>
    <w:rsid w:val="00805EE5"/>
    <w:rsid w:val="00805FBF"/>
    <w:rsid w:val="008062B2"/>
    <w:rsid w:val="00806774"/>
    <w:rsid w:val="00806E71"/>
    <w:rsid w:val="00806EC4"/>
    <w:rsid w:val="00807FDA"/>
    <w:rsid w:val="00810429"/>
    <w:rsid w:val="00810AE4"/>
    <w:rsid w:val="00810BAA"/>
    <w:rsid w:val="00810D8D"/>
    <w:rsid w:val="008122E9"/>
    <w:rsid w:val="008124E7"/>
    <w:rsid w:val="0081250F"/>
    <w:rsid w:val="0081282E"/>
    <w:rsid w:val="00812B31"/>
    <w:rsid w:val="00812FAD"/>
    <w:rsid w:val="008150A1"/>
    <w:rsid w:val="00815363"/>
    <w:rsid w:val="00815607"/>
    <w:rsid w:val="0081570B"/>
    <w:rsid w:val="00816721"/>
    <w:rsid w:val="008168B2"/>
    <w:rsid w:val="00820DFC"/>
    <w:rsid w:val="008210CA"/>
    <w:rsid w:val="008211BE"/>
    <w:rsid w:val="008214CF"/>
    <w:rsid w:val="00821839"/>
    <w:rsid w:val="008221B3"/>
    <w:rsid w:val="00822764"/>
    <w:rsid w:val="00822EA7"/>
    <w:rsid w:val="00823819"/>
    <w:rsid w:val="00823CF6"/>
    <w:rsid w:val="008248B3"/>
    <w:rsid w:val="00824B1D"/>
    <w:rsid w:val="008253C2"/>
    <w:rsid w:val="008257CC"/>
    <w:rsid w:val="00825EA8"/>
    <w:rsid w:val="0082778D"/>
    <w:rsid w:val="008301F4"/>
    <w:rsid w:val="00830F37"/>
    <w:rsid w:val="00831CD4"/>
    <w:rsid w:val="00831E26"/>
    <w:rsid w:val="00831F52"/>
    <w:rsid w:val="008322D5"/>
    <w:rsid w:val="008329D6"/>
    <w:rsid w:val="00833402"/>
    <w:rsid w:val="00833C37"/>
    <w:rsid w:val="00833D8C"/>
    <w:rsid w:val="008342E1"/>
    <w:rsid w:val="00834643"/>
    <w:rsid w:val="00834FDD"/>
    <w:rsid w:val="008351BB"/>
    <w:rsid w:val="008357CE"/>
    <w:rsid w:val="00835C51"/>
    <w:rsid w:val="00836BD1"/>
    <w:rsid w:val="00837F05"/>
    <w:rsid w:val="00837FA4"/>
    <w:rsid w:val="00840607"/>
    <w:rsid w:val="00841CD2"/>
    <w:rsid w:val="0084309F"/>
    <w:rsid w:val="00843C13"/>
    <w:rsid w:val="008441CD"/>
    <w:rsid w:val="00844C40"/>
    <w:rsid w:val="00844EC2"/>
    <w:rsid w:val="00845692"/>
    <w:rsid w:val="00845C12"/>
    <w:rsid w:val="00845C94"/>
    <w:rsid w:val="0084686C"/>
    <w:rsid w:val="008469D9"/>
    <w:rsid w:val="00846CDB"/>
    <w:rsid w:val="00846E30"/>
    <w:rsid w:val="00847031"/>
    <w:rsid w:val="00847DC8"/>
    <w:rsid w:val="0085025B"/>
    <w:rsid w:val="008506B6"/>
    <w:rsid w:val="008514D3"/>
    <w:rsid w:val="00852D38"/>
    <w:rsid w:val="00852E19"/>
    <w:rsid w:val="00853039"/>
    <w:rsid w:val="00853193"/>
    <w:rsid w:val="00853CB9"/>
    <w:rsid w:val="008546F2"/>
    <w:rsid w:val="00855375"/>
    <w:rsid w:val="00855B99"/>
    <w:rsid w:val="00856840"/>
    <w:rsid w:val="00856F00"/>
    <w:rsid w:val="008579C9"/>
    <w:rsid w:val="00857BCE"/>
    <w:rsid w:val="008602B4"/>
    <w:rsid w:val="00860390"/>
    <w:rsid w:val="00860BB2"/>
    <w:rsid w:val="00860D8E"/>
    <w:rsid w:val="00861C03"/>
    <w:rsid w:val="0086206D"/>
    <w:rsid w:val="0086252A"/>
    <w:rsid w:val="00862A77"/>
    <w:rsid w:val="00862DAB"/>
    <w:rsid w:val="008632EF"/>
    <w:rsid w:val="00863EA5"/>
    <w:rsid w:val="00864E9B"/>
    <w:rsid w:val="008651D4"/>
    <w:rsid w:val="00865263"/>
    <w:rsid w:val="00866062"/>
    <w:rsid w:val="008663CB"/>
    <w:rsid w:val="008672EF"/>
    <w:rsid w:val="00867BD2"/>
    <w:rsid w:val="0087049C"/>
    <w:rsid w:val="008706E0"/>
    <w:rsid w:val="008710F9"/>
    <w:rsid w:val="008712FD"/>
    <w:rsid w:val="00872378"/>
    <w:rsid w:val="0087244A"/>
    <w:rsid w:val="00872763"/>
    <w:rsid w:val="00872847"/>
    <w:rsid w:val="00872B6F"/>
    <w:rsid w:val="00872E20"/>
    <w:rsid w:val="008733E4"/>
    <w:rsid w:val="00873F15"/>
    <w:rsid w:val="00874096"/>
    <w:rsid w:val="00874453"/>
    <w:rsid w:val="00875BFB"/>
    <w:rsid w:val="00875F73"/>
    <w:rsid w:val="008765E2"/>
    <w:rsid w:val="00876958"/>
    <w:rsid w:val="00876A80"/>
    <w:rsid w:val="00876B13"/>
    <w:rsid w:val="00876CA3"/>
    <w:rsid w:val="00877583"/>
    <w:rsid w:val="00877C3E"/>
    <w:rsid w:val="008802E8"/>
    <w:rsid w:val="00880D7B"/>
    <w:rsid w:val="0088135D"/>
    <w:rsid w:val="00881399"/>
    <w:rsid w:val="00881540"/>
    <w:rsid w:val="0088186B"/>
    <w:rsid w:val="00881E9F"/>
    <w:rsid w:val="008822A3"/>
    <w:rsid w:val="008833E8"/>
    <w:rsid w:val="0088351C"/>
    <w:rsid w:val="00883AF8"/>
    <w:rsid w:val="00883C3F"/>
    <w:rsid w:val="00883EE9"/>
    <w:rsid w:val="0088423B"/>
    <w:rsid w:val="00884818"/>
    <w:rsid w:val="0088539F"/>
    <w:rsid w:val="008872B7"/>
    <w:rsid w:val="00887B48"/>
    <w:rsid w:val="0089080B"/>
    <w:rsid w:val="008917E0"/>
    <w:rsid w:val="00891816"/>
    <w:rsid w:val="008918FF"/>
    <w:rsid w:val="00892BE5"/>
    <w:rsid w:val="00892CAE"/>
    <w:rsid w:val="0089334F"/>
    <w:rsid w:val="0089387C"/>
    <w:rsid w:val="00893F6A"/>
    <w:rsid w:val="0089453C"/>
    <w:rsid w:val="008947A5"/>
    <w:rsid w:val="008949DF"/>
    <w:rsid w:val="008951DB"/>
    <w:rsid w:val="00895316"/>
    <w:rsid w:val="00895D0F"/>
    <w:rsid w:val="0089632B"/>
    <w:rsid w:val="00896435"/>
    <w:rsid w:val="00897F33"/>
    <w:rsid w:val="008A007E"/>
    <w:rsid w:val="008A0AB2"/>
    <w:rsid w:val="008A0CFC"/>
    <w:rsid w:val="008A10ED"/>
    <w:rsid w:val="008A2804"/>
    <w:rsid w:val="008A2EF9"/>
    <w:rsid w:val="008A31D2"/>
    <w:rsid w:val="008A345D"/>
    <w:rsid w:val="008A3466"/>
    <w:rsid w:val="008A379B"/>
    <w:rsid w:val="008A4041"/>
    <w:rsid w:val="008A4075"/>
    <w:rsid w:val="008A4082"/>
    <w:rsid w:val="008A4348"/>
    <w:rsid w:val="008A4C1A"/>
    <w:rsid w:val="008A5025"/>
    <w:rsid w:val="008A5940"/>
    <w:rsid w:val="008A7106"/>
    <w:rsid w:val="008A753B"/>
    <w:rsid w:val="008A7572"/>
    <w:rsid w:val="008A7D5B"/>
    <w:rsid w:val="008B0808"/>
    <w:rsid w:val="008B0A2C"/>
    <w:rsid w:val="008B1E3C"/>
    <w:rsid w:val="008B1E5B"/>
    <w:rsid w:val="008B2405"/>
    <w:rsid w:val="008B25EB"/>
    <w:rsid w:val="008B2BB0"/>
    <w:rsid w:val="008B5664"/>
    <w:rsid w:val="008B56F0"/>
    <w:rsid w:val="008B5A5F"/>
    <w:rsid w:val="008B5AEE"/>
    <w:rsid w:val="008B6343"/>
    <w:rsid w:val="008B718E"/>
    <w:rsid w:val="008B7327"/>
    <w:rsid w:val="008B7B08"/>
    <w:rsid w:val="008C0431"/>
    <w:rsid w:val="008C050A"/>
    <w:rsid w:val="008C0988"/>
    <w:rsid w:val="008C0D94"/>
    <w:rsid w:val="008C13F0"/>
    <w:rsid w:val="008C1554"/>
    <w:rsid w:val="008C1F26"/>
    <w:rsid w:val="008C22AC"/>
    <w:rsid w:val="008C2784"/>
    <w:rsid w:val="008C2EE2"/>
    <w:rsid w:val="008C3535"/>
    <w:rsid w:val="008C3538"/>
    <w:rsid w:val="008C4C7E"/>
    <w:rsid w:val="008C5C46"/>
    <w:rsid w:val="008C6416"/>
    <w:rsid w:val="008D0C58"/>
    <w:rsid w:val="008D1511"/>
    <w:rsid w:val="008D2179"/>
    <w:rsid w:val="008D223A"/>
    <w:rsid w:val="008D287C"/>
    <w:rsid w:val="008D32DF"/>
    <w:rsid w:val="008D3468"/>
    <w:rsid w:val="008D3959"/>
    <w:rsid w:val="008D3D0E"/>
    <w:rsid w:val="008D40AA"/>
    <w:rsid w:val="008D4332"/>
    <w:rsid w:val="008D5233"/>
    <w:rsid w:val="008D53E1"/>
    <w:rsid w:val="008D5842"/>
    <w:rsid w:val="008D6038"/>
    <w:rsid w:val="008D60CC"/>
    <w:rsid w:val="008D6223"/>
    <w:rsid w:val="008D6D7B"/>
    <w:rsid w:val="008D772D"/>
    <w:rsid w:val="008D7EB7"/>
    <w:rsid w:val="008E032E"/>
    <w:rsid w:val="008E07F3"/>
    <w:rsid w:val="008E0B07"/>
    <w:rsid w:val="008E1562"/>
    <w:rsid w:val="008E1B85"/>
    <w:rsid w:val="008E1E6F"/>
    <w:rsid w:val="008E24B3"/>
    <w:rsid w:val="008E24CA"/>
    <w:rsid w:val="008E2671"/>
    <w:rsid w:val="008E3143"/>
    <w:rsid w:val="008E35CD"/>
    <w:rsid w:val="008E38AD"/>
    <w:rsid w:val="008E4758"/>
    <w:rsid w:val="008E5041"/>
    <w:rsid w:val="008E50BA"/>
    <w:rsid w:val="008E54F3"/>
    <w:rsid w:val="008E5C81"/>
    <w:rsid w:val="008E6D1C"/>
    <w:rsid w:val="008E6E64"/>
    <w:rsid w:val="008E7331"/>
    <w:rsid w:val="008E7B25"/>
    <w:rsid w:val="008E7D21"/>
    <w:rsid w:val="008E7F35"/>
    <w:rsid w:val="008F08FE"/>
    <w:rsid w:val="008F09B2"/>
    <w:rsid w:val="008F0DF8"/>
    <w:rsid w:val="008F0F84"/>
    <w:rsid w:val="008F11C9"/>
    <w:rsid w:val="008F212E"/>
    <w:rsid w:val="008F23D8"/>
    <w:rsid w:val="008F3C2B"/>
    <w:rsid w:val="008F40F6"/>
    <w:rsid w:val="008F4A1B"/>
    <w:rsid w:val="008F5DF6"/>
    <w:rsid w:val="008F5EEF"/>
    <w:rsid w:val="008F66FE"/>
    <w:rsid w:val="008F6874"/>
    <w:rsid w:val="008F72CD"/>
    <w:rsid w:val="008F731D"/>
    <w:rsid w:val="008F78FB"/>
    <w:rsid w:val="008F7E7A"/>
    <w:rsid w:val="00900C66"/>
    <w:rsid w:val="00900CF3"/>
    <w:rsid w:val="00900F33"/>
    <w:rsid w:val="009012CC"/>
    <w:rsid w:val="009020F4"/>
    <w:rsid w:val="009022C7"/>
    <w:rsid w:val="009027A0"/>
    <w:rsid w:val="00902C57"/>
    <w:rsid w:val="00902E9E"/>
    <w:rsid w:val="00903802"/>
    <w:rsid w:val="00903B07"/>
    <w:rsid w:val="00904C48"/>
    <w:rsid w:val="00905122"/>
    <w:rsid w:val="009053AE"/>
    <w:rsid w:val="009058A7"/>
    <w:rsid w:val="00905B49"/>
    <w:rsid w:val="0090696D"/>
    <w:rsid w:val="00906C9D"/>
    <w:rsid w:val="00907A77"/>
    <w:rsid w:val="00907E00"/>
    <w:rsid w:val="0091088D"/>
    <w:rsid w:val="00910FC9"/>
    <w:rsid w:val="00911065"/>
    <w:rsid w:val="00911891"/>
    <w:rsid w:val="009124F5"/>
    <w:rsid w:val="0091291A"/>
    <w:rsid w:val="0091322C"/>
    <w:rsid w:val="00913824"/>
    <w:rsid w:val="00914044"/>
    <w:rsid w:val="009140F8"/>
    <w:rsid w:val="00914109"/>
    <w:rsid w:val="00914AC1"/>
    <w:rsid w:val="009151DD"/>
    <w:rsid w:val="00915394"/>
    <w:rsid w:val="00915757"/>
    <w:rsid w:val="009159B3"/>
    <w:rsid w:val="00915B01"/>
    <w:rsid w:val="00915D5A"/>
    <w:rsid w:val="00915FBA"/>
    <w:rsid w:val="009170A7"/>
    <w:rsid w:val="00917FAE"/>
    <w:rsid w:val="0092105F"/>
    <w:rsid w:val="0092180D"/>
    <w:rsid w:val="009224E1"/>
    <w:rsid w:val="00923292"/>
    <w:rsid w:val="009232AB"/>
    <w:rsid w:val="00923418"/>
    <w:rsid w:val="00923608"/>
    <w:rsid w:val="0092387A"/>
    <w:rsid w:val="009238E5"/>
    <w:rsid w:val="00924005"/>
    <w:rsid w:val="00924035"/>
    <w:rsid w:val="00924FF8"/>
    <w:rsid w:val="00925915"/>
    <w:rsid w:val="00925FD9"/>
    <w:rsid w:val="00926000"/>
    <w:rsid w:val="00926032"/>
    <w:rsid w:val="009269AA"/>
    <w:rsid w:val="0092734E"/>
    <w:rsid w:val="00927F8B"/>
    <w:rsid w:val="0093027C"/>
    <w:rsid w:val="00930FF5"/>
    <w:rsid w:val="00931245"/>
    <w:rsid w:val="0093146C"/>
    <w:rsid w:val="00931BD0"/>
    <w:rsid w:val="00932534"/>
    <w:rsid w:val="0093287D"/>
    <w:rsid w:val="009328C7"/>
    <w:rsid w:val="009335E0"/>
    <w:rsid w:val="009336EC"/>
    <w:rsid w:val="009339BE"/>
    <w:rsid w:val="00933D15"/>
    <w:rsid w:val="00934128"/>
    <w:rsid w:val="00934D3F"/>
    <w:rsid w:val="00935228"/>
    <w:rsid w:val="009355A2"/>
    <w:rsid w:val="00935F9E"/>
    <w:rsid w:val="009361AE"/>
    <w:rsid w:val="00936362"/>
    <w:rsid w:val="009364C2"/>
    <w:rsid w:val="00936D98"/>
    <w:rsid w:val="00936EBA"/>
    <w:rsid w:val="00937D43"/>
    <w:rsid w:val="00940440"/>
    <w:rsid w:val="00942CB0"/>
    <w:rsid w:val="009437DF"/>
    <w:rsid w:val="00943A97"/>
    <w:rsid w:val="00944DEE"/>
    <w:rsid w:val="0094529F"/>
    <w:rsid w:val="009461A0"/>
    <w:rsid w:val="009465BB"/>
    <w:rsid w:val="009468B7"/>
    <w:rsid w:val="009470F3"/>
    <w:rsid w:val="00947BE6"/>
    <w:rsid w:val="009502A2"/>
    <w:rsid w:val="009503EE"/>
    <w:rsid w:val="0095104B"/>
    <w:rsid w:val="0095190C"/>
    <w:rsid w:val="00951C23"/>
    <w:rsid w:val="00951EBE"/>
    <w:rsid w:val="00952280"/>
    <w:rsid w:val="00952FEA"/>
    <w:rsid w:val="00952FF7"/>
    <w:rsid w:val="009532D7"/>
    <w:rsid w:val="00953537"/>
    <w:rsid w:val="00953819"/>
    <w:rsid w:val="0095390B"/>
    <w:rsid w:val="00954B8A"/>
    <w:rsid w:val="00954BFB"/>
    <w:rsid w:val="00955837"/>
    <w:rsid w:val="00955C0A"/>
    <w:rsid w:val="00955C4F"/>
    <w:rsid w:val="009563A1"/>
    <w:rsid w:val="00956ED3"/>
    <w:rsid w:val="009570B3"/>
    <w:rsid w:val="00957661"/>
    <w:rsid w:val="00957808"/>
    <w:rsid w:val="0096017F"/>
    <w:rsid w:val="00961D16"/>
    <w:rsid w:val="00962C29"/>
    <w:rsid w:val="00962F7E"/>
    <w:rsid w:val="00962FCD"/>
    <w:rsid w:val="00963442"/>
    <w:rsid w:val="009652AD"/>
    <w:rsid w:val="009657F1"/>
    <w:rsid w:val="00965F2F"/>
    <w:rsid w:val="00965FAD"/>
    <w:rsid w:val="0096606F"/>
    <w:rsid w:val="00967337"/>
    <w:rsid w:val="009674C1"/>
    <w:rsid w:val="00967949"/>
    <w:rsid w:val="009709F8"/>
    <w:rsid w:val="00972517"/>
    <w:rsid w:val="009725BB"/>
    <w:rsid w:val="00972929"/>
    <w:rsid w:val="00973027"/>
    <w:rsid w:val="00973827"/>
    <w:rsid w:val="00973DE9"/>
    <w:rsid w:val="00973E3C"/>
    <w:rsid w:val="0097421E"/>
    <w:rsid w:val="00974B29"/>
    <w:rsid w:val="00975C10"/>
    <w:rsid w:val="009761CC"/>
    <w:rsid w:val="00977224"/>
    <w:rsid w:val="00977729"/>
    <w:rsid w:val="00977ADF"/>
    <w:rsid w:val="00977F90"/>
    <w:rsid w:val="00980F66"/>
    <w:rsid w:val="0098194F"/>
    <w:rsid w:val="00981E44"/>
    <w:rsid w:val="00981F78"/>
    <w:rsid w:val="00982981"/>
    <w:rsid w:val="009836E4"/>
    <w:rsid w:val="0098376F"/>
    <w:rsid w:val="009837B0"/>
    <w:rsid w:val="0098381D"/>
    <w:rsid w:val="00983C4E"/>
    <w:rsid w:val="009841AA"/>
    <w:rsid w:val="00984213"/>
    <w:rsid w:val="0098583B"/>
    <w:rsid w:val="00985F28"/>
    <w:rsid w:val="00986149"/>
    <w:rsid w:val="00986176"/>
    <w:rsid w:val="0098625C"/>
    <w:rsid w:val="00986E7F"/>
    <w:rsid w:val="009875F7"/>
    <w:rsid w:val="009903A9"/>
    <w:rsid w:val="00990A5A"/>
    <w:rsid w:val="00990B63"/>
    <w:rsid w:val="00990BD5"/>
    <w:rsid w:val="009913ED"/>
    <w:rsid w:val="00991656"/>
    <w:rsid w:val="009926D0"/>
    <w:rsid w:val="00992C04"/>
    <w:rsid w:val="00992D8C"/>
    <w:rsid w:val="009931E7"/>
    <w:rsid w:val="0099359F"/>
    <w:rsid w:val="009941B2"/>
    <w:rsid w:val="00994798"/>
    <w:rsid w:val="0099505B"/>
    <w:rsid w:val="009951F9"/>
    <w:rsid w:val="00995294"/>
    <w:rsid w:val="0099542B"/>
    <w:rsid w:val="009955A5"/>
    <w:rsid w:val="009957AD"/>
    <w:rsid w:val="00995EBE"/>
    <w:rsid w:val="00995F99"/>
    <w:rsid w:val="00996757"/>
    <w:rsid w:val="00996FFA"/>
    <w:rsid w:val="00997F65"/>
    <w:rsid w:val="009A010D"/>
    <w:rsid w:val="009A012A"/>
    <w:rsid w:val="009A190E"/>
    <w:rsid w:val="009A1C53"/>
    <w:rsid w:val="009A27F5"/>
    <w:rsid w:val="009A28A3"/>
    <w:rsid w:val="009A2A9E"/>
    <w:rsid w:val="009A3BCC"/>
    <w:rsid w:val="009A3C4F"/>
    <w:rsid w:val="009A42CF"/>
    <w:rsid w:val="009A4869"/>
    <w:rsid w:val="009A4928"/>
    <w:rsid w:val="009A50DC"/>
    <w:rsid w:val="009A58E1"/>
    <w:rsid w:val="009A5FCC"/>
    <w:rsid w:val="009A7272"/>
    <w:rsid w:val="009A750B"/>
    <w:rsid w:val="009A756D"/>
    <w:rsid w:val="009A7E5E"/>
    <w:rsid w:val="009A7E77"/>
    <w:rsid w:val="009A7EE2"/>
    <w:rsid w:val="009B037C"/>
    <w:rsid w:val="009B04D4"/>
    <w:rsid w:val="009B0884"/>
    <w:rsid w:val="009B0E82"/>
    <w:rsid w:val="009B10B3"/>
    <w:rsid w:val="009B12D8"/>
    <w:rsid w:val="009B14A3"/>
    <w:rsid w:val="009B1DEA"/>
    <w:rsid w:val="009B299B"/>
    <w:rsid w:val="009B3238"/>
    <w:rsid w:val="009B34E5"/>
    <w:rsid w:val="009B38D9"/>
    <w:rsid w:val="009B41A9"/>
    <w:rsid w:val="009B46CD"/>
    <w:rsid w:val="009B506B"/>
    <w:rsid w:val="009B53B0"/>
    <w:rsid w:val="009B57EF"/>
    <w:rsid w:val="009B5B6B"/>
    <w:rsid w:val="009B5B85"/>
    <w:rsid w:val="009B5DE4"/>
    <w:rsid w:val="009B61B0"/>
    <w:rsid w:val="009C027C"/>
    <w:rsid w:val="009C051F"/>
    <w:rsid w:val="009C0564"/>
    <w:rsid w:val="009C20B2"/>
    <w:rsid w:val="009C22DD"/>
    <w:rsid w:val="009C230C"/>
    <w:rsid w:val="009C400A"/>
    <w:rsid w:val="009C4050"/>
    <w:rsid w:val="009C46ED"/>
    <w:rsid w:val="009C4D22"/>
    <w:rsid w:val="009C4E30"/>
    <w:rsid w:val="009C54DB"/>
    <w:rsid w:val="009C5B89"/>
    <w:rsid w:val="009C6B2F"/>
    <w:rsid w:val="009C76F3"/>
    <w:rsid w:val="009C775F"/>
    <w:rsid w:val="009D042B"/>
    <w:rsid w:val="009D0729"/>
    <w:rsid w:val="009D18FB"/>
    <w:rsid w:val="009D1A06"/>
    <w:rsid w:val="009D1BA4"/>
    <w:rsid w:val="009D20F6"/>
    <w:rsid w:val="009D22F7"/>
    <w:rsid w:val="009D29D3"/>
    <w:rsid w:val="009D2EFC"/>
    <w:rsid w:val="009D319C"/>
    <w:rsid w:val="009D38D0"/>
    <w:rsid w:val="009D3BE7"/>
    <w:rsid w:val="009D42FE"/>
    <w:rsid w:val="009D52DE"/>
    <w:rsid w:val="009D5F66"/>
    <w:rsid w:val="009D6264"/>
    <w:rsid w:val="009D6730"/>
    <w:rsid w:val="009D6814"/>
    <w:rsid w:val="009D785C"/>
    <w:rsid w:val="009E04FD"/>
    <w:rsid w:val="009E058F"/>
    <w:rsid w:val="009E1787"/>
    <w:rsid w:val="009E19A2"/>
    <w:rsid w:val="009E1AB3"/>
    <w:rsid w:val="009E303F"/>
    <w:rsid w:val="009E3BCB"/>
    <w:rsid w:val="009E3CDD"/>
    <w:rsid w:val="009E44A2"/>
    <w:rsid w:val="009E4B16"/>
    <w:rsid w:val="009E5FAA"/>
    <w:rsid w:val="009E64DB"/>
    <w:rsid w:val="009E6794"/>
    <w:rsid w:val="009E67AC"/>
    <w:rsid w:val="009E711F"/>
    <w:rsid w:val="009E75C9"/>
    <w:rsid w:val="009E7711"/>
    <w:rsid w:val="009E7C1F"/>
    <w:rsid w:val="009E7E46"/>
    <w:rsid w:val="009E7FC1"/>
    <w:rsid w:val="009F0AAC"/>
    <w:rsid w:val="009F0B4D"/>
    <w:rsid w:val="009F150E"/>
    <w:rsid w:val="009F249C"/>
    <w:rsid w:val="009F288F"/>
    <w:rsid w:val="009F2E0F"/>
    <w:rsid w:val="009F3FB5"/>
    <w:rsid w:val="009F436F"/>
    <w:rsid w:val="009F6346"/>
    <w:rsid w:val="009F6726"/>
    <w:rsid w:val="009F7793"/>
    <w:rsid w:val="009F7E4D"/>
    <w:rsid w:val="00A0027C"/>
    <w:rsid w:val="00A005B0"/>
    <w:rsid w:val="00A00B8D"/>
    <w:rsid w:val="00A01A25"/>
    <w:rsid w:val="00A01A87"/>
    <w:rsid w:val="00A01FF3"/>
    <w:rsid w:val="00A02972"/>
    <w:rsid w:val="00A04634"/>
    <w:rsid w:val="00A05EE4"/>
    <w:rsid w:val="00A06119"/>
    <w:rsid w:val="00A068EE"/>
    <w:rsid w:val="00A0749D"/>
    <w:rsid w:val="00A07A48"/>
    <w:rsid w:val="00A07F20"/>
    <w:rsid w:val="00A108EE"/>
    <w:rsid w:val="00A1155D"/>
    <w:rsid w:val="00A13763"/>
    <w:rsid w:val="00A1424B"/>
    <w:rsid w:val="00A14F89"/>
    <w:rsid w:val="00A1566A"/>
    <w:rsid w:val="00A159B2"/>
    <w:rsid w:val="00A159BD"/>
    <w:rsid w:val="00A15E32"/>
    <w:rsid w:val="00A1621F"/>
    <w:rsid w:val="00A1642F"/>
    <w:rsid w:val="00A165BF"/>
    <w:rsid w:val="00A165C4"/>
    <w:rsid w:val="00A17079"/>
    <w:rsid w:val="00A171BE"/>
    <w:rsid w:val="00A172E8"/>
    <w:rsid w:val="00A17505"/>
    <w:rsid w:val="00A179FF"/>
    <w:rsid w:val="00A20849"/>
    <w:rsid w:val="00A20F2A"/>
    <w:rsid w:val="00A2121A"/>
    <w:rsid w:val="00A230B4"/>
    <w:rsid w:val="00A240BA"/>
    <w:rsid w:val="00A243D1"/>
    <w:rsid w:val="00A25294"/>
    <w:rsid w:val="00A254EE"/>
    <w:rsid w:val="00A25BE7"/>
    <w:rsid w:val="00A26170"/>
    <w:rsid w:val="00A2695E"/>
    <w:rsid w:val="00A26CBB"/>
    <w:rsid w:val="00A27CDF"/>
    <w:rsid w:val="00A27D5A"/>
    <w:rsid w:val="00A27FCA"/>
    <w:rsid w:val="00A315A9"/>
    <w:rsid w:val="00A319D0"/>
    <w:rsid w:val="00A32316"/>
    <w:rsid w:val="00A34C67"/>
    <w:rsid w:val="00A34D62"/>
    <w:rsid w:val="00A3611D"/>
    <w:rsid w:val="00A36339"/>
    <w:rsid w:val="00A36D70"/>
    <w:rsid w:val="00A377C6"/>
    <w:rsid w:val="00A37D16"/>
    <w:rsid w:val="00A40B73"/>
    <w:rsid w:val="00A40E7C"/>
    <w:rsid w:val="00A4180A"/>
    <w:rsid w:val="00A42C39"/>
    <w:rsid w:val="00A42FE1"/>
    <w:rsid w:val="00A4368C"/>
    <w:rsid w:val="00A4370F"/>
    <w:rsid w:val="00A43A37"/>
    <w:rsid w:val="00A43D26"/>
    <w:rsid w:val="00A44164"/>
    <w:rsid w:val="00A448C3"/>
    <w:rsid w:val="00A459A4"/>
    <w:rsid w:val="00A45AD8"/>
    <w:rsid w:val="00A465D4"/>
    <w:rsid w:val="00A46647"/>
    <w:rsid w:val="00A46878"/>
    <w:rsid w:val="00A46FEE"/>
    <w:rsid w:val="00A47697"/>
    <w:rsid w:val="00A47BBE"/>
    <w:rsid w:val="00A501C9"/>
    <w:rsid w:val="00A50506"/>
    <w:rsid w:val="00A5282A"/>
    <w:rsid w:val="00A52A9A"/>
    <w:rsid w:val="00A531BA"/>
    <w:rsid w:val="00A540D3"/>
    <w:rsid w:val="00A5417B"/>
    <w:rsid w:val="00A5470B"/>
    <w:rsid w:val="00A54B82"/>
    <w:rsid w:val="00A5538B"/>
    <w:rsid w:val="00A553F1"/>
    <w:rsid w:val="00A55AEF"/>
    <w:rsid w:val="00A55AFE"/>
    <w:rsid w:val="00A55E94"/>
    <w:rsid w:val="00A55FE1"/>
    <w:rsid w:val="00A56A5D"/>
    <w:rsid w:val="00A56F0D"/>
    <w:rsid w:val="00A5701B"/>
    <w:rsid w:val="00A57F1A"/>
    <w:rsid w:val="00A57F4C"/>
    <w:rsid w:val="00A60CF0"/>
    <w:rsid w:val="00A61031"/>
    <w:rsid w:val="00A61429"/>
    <w:rsid w:val="00A61514"/>
    <w:rsid w:val="00A616A7"/>
    <w:rsid w:val="00A62080"/>
    <w:rsid w:val="00A62872"/>
    <w:rsid w:val="00A62D8A"/>
    <w:rsid w:val="00A630A2"/>
    <w:rsid w:val="00A632B8"/>
    <w:rsid w:val="00A6679E"/>
    <w:rsid w:val="00A67478"/>
    <w:rsid w:val="00A67664"/>
    <w:rsid w:val="00A677FA"/>
    <w:rsid w:val="00A7016C"/>
    <w:rsid w:val="00A70305"/>
    <w:rsid w:val="00A71319"/>
    <w:rsid w:val="00A71BDB"/>
    <w:rsid w:val="00A72759"/>
    <w:rsid w:val="00A7451A"/>
    <w:rsid w:val="00A75E88"/>
    <w:rsid w:val="00A77273"/>
    <w:rsid w:val="00A77560"/>
    <w:rsid w:val="00A775F6"/>
    <w:rsid w:val="00A775FF"/>
    <w:rsid w:val="00A803FA"/>
    <w:rsid w:val="00A8056E"/>
    <w:rsid w:val="00A8085D"/>
    <w:rsid w:val="00A812E8"/>
    <w:rsid w:val="00A8157C"/>
    <w:rsid w:val="00A81F6E"/>
    <w:rsid w:val="00A82D58"/>
    <w:rsid w:val="00A8399D"/>
    <w:rsid w:val="00A83C6C"/>
    <w:rsid w:val="00A83E3D"/>
    <w:rsid w:val="00A83E3E"/>
    <w:rsid w:val="00A8479C"/>
    <w:rsid w:val="00A84AA5"/>
    <w:rsid w:val="00A84EFE"/>
    <w:rsid w:val="00A8557B"/>
    <w:rsid w:val="00A86D63"/>
    <w:rsid w:val="00A87751"/>
    <w:rsid w:val="00A87F63"/>
    <w:rsid w:val="00A9009D"/>
    <w:rsid w:val="00A90E72"/>
    <w:rsid w:val="00A91538"/>
    <w:rsid w:val="00A91BD0"/>
    <w:rsid w:val="00A922A2"/>
    <w:rsid w:val="00A923E2"/>
    <w:rsid w:val="00A92686"/>
    <w:rsid w:val="00A92A1D"/>
    <w:rsid w:val="00A9327B"/>
    <w:rsid w:val="00A9394D"/>
    <w:rsid w:val="00A94191"/>
    <w:rsid w:val="00A94256"/>
    <w:rsid w:val="00A95060"/>
    <w:rsid w:val="00A954EF"/>
    <w:rsid w:val="00A963C7"/>
    <w:rsid w:val="00A9646E"/>
    <w:rsid w:val="00A96921"/>
    <w:rsid w:val="00A9742B"/>
    <w:rsid w:val="00A97467"/>
    <w:rsid w:val="00A97D68"/>
    <w:rsid w:val="00A97D94"/>
    <w:rsid w:val="00AA00F3"/>
    <w:rsid w:val="00AA0366"/>
    <w:rsid w:val="00AA19DA"/>
    <w:rsid w:val="00AA1C25"/>
    <w:rsid w:val="00AA1D64"/>
    <w:rsid w:val="00AA1EF7"/>
    <w:rsid w:val="00AA209C"/>
    <w:rsid w:val="00AA27FE"/>
    <w:rsid w:val="00AA3476"/>
    <w:rsid w:val="00AA3A0C"/>
    <w:rsid w:val="00AA3DB7"/>
    <w:rsid w:val="00AA4083"/>
    <w:rsid w:val="00AA432F"/>
    <w:rsid w:val="00AA54DB"/>
    <w:rsid w:val="00AA5898"/>
    <w:rsid w:val="00AA5A52"/>
    <w:rsid w:val="00AA5B05"/>
    <w:rsid w:val="00AA5BB6"/>
    <w:rsid w:val="00AA657B"/>
    <w:rsid w:val="00AA73E1"/>
    <w:rsid w:val="00AA77FD"/>
    <w:rsid w:val="00AA7BE1"/>
    <w:rsid w:val="00AA7E5A"/>
    <w:rsid w:val="00AB0543"/>
    <w:rsid w:val="00AB091F"/>
    <w:rsid w:val="00AB0CC2"/>
    <w:rsid w:val="00AB0FDA"/>
    <w:rsid w:val="00AB1162"/>
    <w:rsid w:val="00AB1172"/>
    <w:rsid w:val="00AB185A"/>
    <w:rsid w:val="00AB1CF5"/>
    <w:rsid w:val="00AB1E04"/>
    <w:rsid w:val="00AB2478"/>
    <w:rsid w:val="00AB26E1"/>
    <w:rsid w:val="00AB2FBC"/>
    <w:rsid w:val="00AB3113"/>
    <w:rsid w:val="00AB3217"/>
    <w:rsid w:val="00AB32C8"/>
    <w:rsid w:val="00AB348A"/>
    <w:rsid w:val="00AB3FDC"/>
    <w:rsid w:val="00AB43EC"/>
    <w:rsid w:val="00AB4A6B"/>
    <w:rsid w:val="00AB4BF4"/>
    <w:rsid w:val="00AB58B2"/>
    <w:rsid w:val="00AB5ADF"/>
    <w:rsid w:val="00AB6577"/>
    <w:rsid w:val="00AB725F"/>
    <w:rsid w:val="00AC023A"/>
    <w:rsid w:val="00AC0705"/>
    <w:rsid w:val="00AC109B"/>
    <w:rsid w:val="00AC1274"/>
    <w:rsid w:val="00AC219A"/>
    <w:rsid w:val="00AC2DF0"/>
    <w:rsid w:val="00AC33D7"/>
    <w:rsid w:val="00AC3915"/>
    <w:rsid w:val="00AC45A3"/>
    <w:rsid w:val="00AC4F38"/>
    <w:rsid w:val="00AC5173"/>
    <w:rsid w:val="00AC53AB"/>
    <w:rsid w:val="00AC5AA7"/>
    <w:rsid w:val="00AC5C8D"/>
    <w:rsid w:val="00AC5E19"/>
    <w:rsid w:val="00AC60E5"/>
    <w:rsid w:val="00AC6371"/>
    <w:rsid w:val="00AC64C4"/>
    <w:rsid w:val="00AC74DA"/>
    <w:rsid w:val="00AC77DD"/>
    <w:rsid w:val="00AC7A2B"/>
    <w:rsid w:val="00AD00E6"/>
    <w:rsid w:val="00AD0B0A"/>
    <w:rsid w:val="00AD0D82"/>
    <w:rsid w:val="00AD11F7"/>
    <w:rsid w:val="00AD1DB7"/>
    <w:rsid w:val="00AD2190"/>
    <w:rsid w:val="00AD21C1"/>
    <w:rsid w:val="00AD23F4"/>
    <w:rsid w:val="00AD2487"/>
    <w:rsid w:val="00AD24FA"/>
    <w:rsid w:val="00AD2BE9"/>
    <w:rsid w:val="00AD2EA0"/>
    <w:rsid w:val="00AD31EF"/>
    <w:rsid w:val="00AD4218"/>
    <w:rsid w:val="00AD4B9B"/>
    <w:rsid w:val="00AD4C75"/>
    <w:rsid w:val="00AD4D2A"/>
    <w:rsid w:val="00AD4E82"/>
    <w:rsid w:val="00AD5039"/>
    <w:rsid w:val="00AD542F"/>
    <w:rsid w:val="00AD6329"/>
    <w:rsid w:val="00AD6468"/>
    <w:rsid w:val="00AD6D94"/>
    <w:rsid w:val="00AE08E6"/>
    <w:rsid w:val="00AE098D"/>
    <w:rsid w:val="00AE149E"/>
    <w:rsid w:val="00AE1F74"/>
    <w:rsid w:val="00AE22F2"/>
    <w:rsid w:val="00AE2507"/>
    <w:rsid w:val="00AE256C"/>
    <w:rsid w:val="00AE29FC"/>
    <w:rsid w:val="00AE3B4E"/>
    <w:rsid w:val="00AE3F24"/>
    <w:rsid w:val="00AE5739"/>
    <w:rsid w:val="00AE59EC"/>
    <w:rsid w:val="00AE62D3"/>
    <w:rsid w:val="00AE6885"/>
    <w:rsid w:val="00AE6A8A"/>
    <w:rsid w:val="00AE6EE8"/>
    <w:rsid w:val="00AE7364"/>
    <w:rsid w:val="00AE7949"/>
    <w:rsid w:val="00AF09DE"/>
    <w:rsid w:val="00AF0B4A"/>
    <w:rsid w:val="00AF12B0"/>
    <w:rsid w:val="00AF1C12"/>
    <w:rsid w:val="00AF1D14"/>
    <w:rsid w:val="00AF1ECB"/>
    <w:rsid w:val="00AF278C"/>
    <w:rsid w:val="00AF2E61"/>
    <w:rsid w:val="00AF3B18"/>
    <w:rsid w:val="00AF3DBB"/>
    <w:rsid w:val="00AF459D"/>
    <w:rsid w:val="00AF5194"/>
    <w:rsid w:val="00AF54F1"/>
    <w:rsid w:val="00AF621A"/>
    <w:rsid w:val="00AF62A0"/>
    <w:rsid w:val="00AF6340"/>
    <w:rsid w:val="00AF69F4"/>
    <w:rsid w:val="00AF6A69"/>
    <w:rsid w:val="00AF72C0"/>
    <w:rsid w:val="00B00376"/>
    <w:rsid w:val="00B00981"/>
    <w:rsid w:val="00B017C2"/>
    <w:rsid w:val="00B020EE"/>
    <w:rsid w:val="00B026C1"/>
    <w:rsid w:val="00B02911"/>
    <w:rsid w:val="00B02B9C"/>
    <w:rsid w:val="00B03382"/>
    <w:rsid w:val="00B0353B"/>
    <w:rsid w:val="00B040B2"/>
    <w:rsid w:val="00B04403"/>
    <w:rsid w:val="00B04A50"/>
    <w:rsid w:val="00B04D0B"/>
    <w:rsid w:val="00B068AA"/>
    <w:rsid w:val="00B07A83"/>
    <w:rsid w:val="00B07CE8"/>
    <w:rsid w:val="00B11050"/>
    <w:rsid w:val="00B12D01"/>
    <w:rsid w:val="00B12EE1"/>
    <w:rsid w:val="00B146BF"/>
    <w:rsid w:val="00B15525"/>
    <w:rsid w:val="00B15620"/>
    <w:rsid w:val="00B156A9"/>
    <w:rsid w:val="00B157D7"/>
    <w:rsid w:val="00B15F83"/>
    <w:rsid w:val="00B1678E"/>
    <w:rsid w:val="00B16F55"/>
    <w:rsid w:val="00B17A17"/>
    <w:rsid w:val="00B17A51"/>
    <w:rsid w:val="00B17CC4"/>
    <w:rsid w:val="00B17CC8"/>
    <w:rsid w:val="00B20595"/>
    <w:rsid w:val="00B21921"/>
    <w:rsid w:val="00B21C82"/>
    <w:rsid w:val="00B21E66"/>
    <w:rsid w:val="00B21FE3"/>
    <w:rsid w:val="00B22C0D"/>
    <w:rsid w:val="00B23C15"/>
    <w:rsid w:val="00B24029"/>
    <w:rsid w:val="00B25BFE"/>
    <w:rsid w:val="00B25D6C"/>
    <w:rsid w:val="00B25FDE"/>
    <w:rsid w:val="00B26AD2"/>
    <w:rsid w:val="00B26AF0"/>
    <w:rsid w:val="00B26CA2"/>
    <w:rsid w:val="00B309FD"/>
    <w:rsid w:val="00B30B4E"/>
    <w:rsid w:val="00B31246"/>
    <w:rsid w:val="00B31AA4"/>
    <w:rsid w:val="00B31CF3"/>
    <w:rsid w:val="00B32283"/>
    <w:rsid w:val="00B326FF"/>
    <w:rsid w:val="00B32863"/>
    <w:rsid w:val="00B32B06"/>
    <w:rsid w:val="00B32D8F"/>
    <w:rsid w:val="00B32E6A"/>
    <w:rsid w:val="00B3366D"/>
    <w:rsid w:val="00B33AA4"/>
    <w:rsid w:val="00B33F17"/>
    <w:rsid w:val="00B346AB"/>
    <w:rsid w:val="00B35158"/>
    <w:rsid w:val="00B355F1"/>
    <w:rsid w:val="00B35CDA"/>
    <w:rsid w:val="00B3692C"/>
    <w:rsid w:val="00B37D97"/>
    <w:rsid w:val="00B37EE2"/>
    <w:rsid w:val="00B4043C"/>
    <w:rsid w:val="00B404D4"/>
    <w:rsid w:val="00B418E8"/>
    <w:rsid w:val="00B41E14"/>
    <w:rsid w:val="00B42100"/>
    <w:rsid w:val="00B42102"/>
    <w:rsid w:val="00B42285"/>
    <w:rsid w:val="00B435B1"/>
    <w:rsid w:val="00B435C6"/>
    <w:rsid w:val="00B43EEC"/>
    <w:rsid w:val="00B45616"/>
    <w:rsid w:val="00B45F85"/>
    <w:rsid w:val="00B46023"/>
    <w:rsid w:val="00B46AE9"/>
    <w:rsid w:val="00B475CF"/>
    <w:rsid w:val="00B47E60"/>
    <w:rsid w:val="00B47F5A"/>
    <w:rsid w:val="00B504BD"/>
    <w:rsid w:val="00B51390"/>
    <w:rsid w:val="00B51D1D"/>
    <w:rsid w:val="00B52050"/>
    <w:rsid w:val="00B5249B"/>
    <w:rsid w:val="00B52CD6"/>
    <w:rsid w:val="00B5310E"/>
    <w:rsid w:val="00B5358D"/>
    <w:rsid w:val="00B54311"/>
    <w:rsid w:val="00B54DCB"/>
    <w:rsid w:val="00B560C9"/>
    <w:rsid w:val="00B56214"/>
    <w:rsid w:val="00B56533"/>
    <w:rsid w:val="00B56CFC"/>
    <w:rsid w:val="00B578F5"/>
    <w:rsid w:val="00B57C1F"/>
    <w:rsid w:val="00B602C1"/>
    <w:rsid w:val="00B60E0B"/>
    <w:rsid w:val="00B619DD"/>
    <w:rsid w:val="00B61BE2"/>
    <w:rsid w:val="00B62083"/>
    <w:rsid w:val="00B621F9"/>
    <w:rsid w:val="00B6266F"/>
    <w:rsid w:val="00B62A3E"/>
    <w:rsid w:val="00B62CDA"/>
    <w:rsid w:val="00B62E0B"/>
    <w:rsid w:val="00B64434"/>
    <w:rsid w:val="00B64C01"/>
    <w:rsid w:val="00B64F71"/>
    <w:rsid w:val="00B651B5"/>
    <w:rsid w:val="00B65316"/>
    <w:rsid w:val="00B66F2D"/>
    <w:rsid w:val="00B6781F"/>
    <w:rsid w:val="00B67DFA"/>
    <w:rsid w:val="00B70829"/>
    <w:rsid w:val="00B71055"/>
    <w:rsid w:val="00B72048"/>
    <w:rsid w:val="00B72505"/>
    <w:rsid w:val="00B732C3"/>
    <w:rsid w:val="00B73A30"/>
    <w:rsid w:val="00B741EF"/>
    <w:rsid w:val="00B74B73"/>
    <w:rsid w:val="00B75E03"/>
    <w:rsid w:val="00B7652C"/>
    <w:rsid w:val="00B76A2C"/>
    <w:rsid w:val="00B76AEA"/>
    <w:rsid w:val="00B76F82"/>
    <w:rsid w:val="00B76FA6"/>
    <w:rsid w:val="00B8076E"/>
    <w:rsid w:val="00B811A1"/>
    <w:rsid w:val="00B81BC9"/>
    <w:rsid w:val="00B82063"/>
    <w:rsid w:val="00B8222F"/>
    <w:rsid w:val="00B834CA"/>
    <w:rsid w:val="00B8374A"/>
    <w:rsid w:val="00B838E3"/>
    <w:rsid w:val="00B83AA9"/>
    <w:rsid w:val="00B83CCF"/>
    <w:rsid w:val="00B845A2"/>
    <w:rsid w:val="00B86476"/>
    <w:rsid w:val="00B864F6"/>
    <w:rsid w:val="00B86A3D"/>
    <w:rsid w:val="00B87573"/>
    <w:rsid w:val="00B875C7"/>
    <w:rsid w:val="00B87CF6"/>
    <w:rsid w:val="00B87D1A"/>
    <w:rsid w:val="00B87DB4"/>
    <w:rsid w:val="00B90A15"/>
    <w:rsid w:val="00B90D10"/>
    <w:rsid w:val="00B90FE5"/>
    <w:rsid w:val="00B915B4"/>
    <w:rsid w:val="00B919AD"/>
    <w:rsid w:val="00B9262E"/>
    <w:rsid w:val="00B92748"/>
    <w:rsid w:val="00B952CB"/>
    <w:rsid w:val="00B957FE"/>
    <w:rsid w:val="00B95943"/>
    <w:rsid w:val="00B9629D"/>
    <w:rsid w:val="00B96741"/>
    <w:rsid w:val="00B96DC6"/>
    <w:rsid w:val="00B97260"/>
    <w:rsid w:val="00BA04B3"/>
    <w:rsid w:val="00BA0632"/>
    <w:rsid w:val="00BA07AF"/>
    <w:rsid w:val="00BA0C72"/>
    <w:rsid w:val="00BA0DFB"/>
    <w:rsid w:val="00BA11DB"/>
    <w:rsid w:val="00BA3A94"/>
    <w:rsid w:val="00BA3ACA"/>
    <w:rsid w:val="00BA4BFC"/>
    <w:rsid w:val="00BA5D93"/>
    <w:rsid w:val="00BA616C"/>
    <w:rsid w:val="00BA6449"/>
    <w:rsid w:val="00BA6B60"/>
    <w:rsid w:val="00BB07D1"/>
    <w:rsid w:val="00BB08C6"/>
    <w:rsid w:val="00BB0D7B"/>
    <w:rsid w:val="00BB106C"/>
    <w:rsid w:val="00BB1471"/>
    <w:rsid w:val="00BB156A"/>
    <w:rsid w:val="00BB15A9"/>
    <w:rsid w:val="00BB2189"/>
    <w:rsid w:val="00BB27E9"/>
    <w:rsid w:val="00BB2FDF"/>
    <w:rsid w:val="00BB2FFF"/>
    <w:rsid w:val="00BB3D25"/>
    <w:rsid w:val="00BB4DA8"/>
    <w:rsid w:val="00BB5FCB"/>
    <w:rsid w:val="00BB6C1E"/>
    <w:rsid w:val="00BB7075"/>
    <w:rsid w:val="00BB710D"/>
    <w:rsid w:val="00BB7552"/>
    <w:rsid w:val="00BB7DDB"/>
    <w:rsid w:val="00BC036B"/>
    <w:rsid w:val="00BC08C5"/>
    <w:rsid w:val="00BC0A7E"/>
    <w:rsid w:val="00BC0E4B"/>
    <w:rsid w:val="00BC1A08"/>
    <w:rsid w:val="00BC2040"/>
    <w:rsid w:val="00BC307F"/>
    <w:rsid w:val="00BC3257"/>
    <w:rsid w:val="00BC46EF"/>
    <w:rsid w:val="00BC478A"/>
    <w:rsid w:val="00BC7067"/>
    <w:rsid w:val="00BC7B0B"/>
    <w:rsid w:val="00BC7D9C"/>
    <w:rsid w:val="00BD115C"/>
    <w:rsid w:val="00BD11ED"/>
    <w:rsid w:val="00BD123F"/>
    <w:rsid w:val="00BD13B4"/>
    <w:rsid w:val="00BD1432"/>
    <w:rsid w:val="00BD21A3"/>
    <w:rsid w:val="00BD2B2D"/>
    <w:rsid w:val="00BD2F3B"/>
    <w:rsid w:val="00BD3372"/>
    <w:rsid w:val="00BD4118"/>
    <w:rsid w:val="00BD460D"/>
    <w:rsid w:val="00BD46F3"/>
    <w:rsid w:val="00BD4D36"/>
    <w:rsid w:val="00BD50AA"/>
    <w:rsid w:val="00BD5135"/>
    <w:rsid w:val="00BD58C8"/>
    <w:rsid w:val="00BD5AA4"/>
    <w:rsid w:val="00BD6085"/>
    <w:rsid w:val="00BD640A"/>
    <w:rsid w:val="00BD65D6"/>
    <w:rsid w:val="00BD6729"/>
    <w:rsid w:val="00BD6A70"/>
    <w:rsid w:val="00BD7291"/>
    <w:rsid w:val="00BD77D7"/>
    <w:rsid w:val="00BE01AD"/>
    <w:rsid w:val="00BE0836"/>
    <w:rsid w:val="00BE0CAA"/>
    <w:rsid w:val="00BE0DD8"/>
    <w:rsid w:val="00BE18CB"/>
    <w:rsid w:val="00BE1F8B"/>
    <w:rsid w:val="00BE3016"/>
    <w:rsid w:val="00BE332D"/>
    <w:rsid w:val="00BE41E5"/>
    <w:rsid w:val="00BE4B20"/>
    <w:rsid w:val="00BE57B7"/>
    <w:rsid w:val="00BE5F72"/>
    <w:rsid w:val="00BE5FC4"/>
    <w:rsid w:val="00BE6388"/>
    <w:rsid w:val="00BE6F7C"/>
    <w:rsid w:val="00BE731C"/>
    <w:rsid w:val="00BE7358"/>
    <w:rsid w:val="00BE79DA"/>
    <w:rsid w:val="00BE7B7F"/>
    <w:rsid w:val="00BE7C4D"/>
    <w:rsid w:val="00BF19CE"/>
    <w:rsid w:val="00BF20D5"/>
    <w:rsid w:val="00BF2B2D"/>
    <w:rsid w:val="00BF2B6F"/>
    <w:rsid w:val="00BF438F"/>
    <w:rsid w:val="00BF49A5"/>
    <w:rsid w:val="00BF4CBA"/>
    <w:rsid w:val="00BF5552"/>
    <w:rsid w:val="00BF6023"/>
    <w:rsid w:val="00BF6731"/>
    <w:rsid w:val="00BF676A"/>
    <w:rsid w:val="00BF6E1E"/>
    <w:rsid w:val="00BF73F2"/>
    <w:rsid w:val="00BF7CE7"/>
    <w:rsid w:val="00C00442"/>
    <w:rsid w:val="00C008D2"/>
    <w:rsid w:val="00C01133"/>
    <w:rsid w:val="00C016FA"/>
    <w:rsid w:val="00C017C8"/>
    <w:rsid w:val="00C02766"/>
    <w:rsid w:val="00C02C41"/>
    <w:rsid w:val="00C034DB"/>
    <w:rsid w:val="00C041BF"/>
    <w:rsid w:val="00C04352"/>
    <w:rsid w:val="00C05B9F"/>
    <w:rsid w:val="00C05BEC"/>
    <w:rsid w:val="00C06DE9"/>
    <w:rsid w:val="00C06E7D"/>
    <w:rsid w:val="00C107F9"/>
    <w:rsid w:val="00C10AD9"/>
    <w:rsid w:val="00C10B37"/>
    <w:rsid w:val="00C11102"/>
    <w:rsid w:val="00C11E7F"/>
    <w:rsid w:val="00C12874"/>
    <w:rsid w:val="00C12F2B"/>
    <w:rsid w:val="00C13FFD"/>
    <w:rsid w:val="00C14632"/>
    <w:rsid w:val="00C156B8"/>
    <w:rsid w:val="00C15844"/>
    <w:rsid w:val="00C15D22"/>
    <w:rsid w:val="00C16349"/>
    <w:rsid w:val="00C16CCF"/>
    <w:rsid w:val="00C17B21"/>
    <w:rsid w:val="00C17BC3"/>
    <w:rsid w:val="00C20F76"/>
    <w:rsid w:val="00C21285"/>
    <w:rsid w:val="00C22FE2"/>
    <w:rsid w:val="00C231EE"/>
    <w:rsid w:val="00C23F61"/>
    <w:rsid w:val="00C24BD9"/>
    <w:rsid w:val="00C254C3"/>
    <w:rsid w:val="00C255A5"/>
    <w:rsid w:val="00C2567C"/>
    <w:rsid w:val="00C25C78"/>
    <w:rsid w:val="00C25DD9"/>
    <w:rsid w:val="00C265F0"/>
    <w:rsid w:val="00C26D5A"/>
    <w:rsid w:val="00C26DB8"/>
    <w:rsid w:val="00C27311"/>
    <w:rsid w:val="00C310AB"/>
    <w:rsid w:val="00C3400F"/>
    <w:rsid w:val="00C340D1"/>
    <w:rsid w:val="00C34C36"/>
    <w:rsid w:val="00C35D8A"/>
    <w:rsid w:val="00C3661A"/>
    <w:rsid w:val="00C36BF5"/>
    <w:rsid w:val="00C36FF1"/>
    <w:rsid w:val="00C3724D"/>
    <w:rsid w:val="00C4019C"/>
    <w:rsid w:val="00C405F1"/>
    <w:rsid w:val="00C4090F"/>
    <w:rsid w:val="00C40AE6"/>
    <w:rsid w:val="00C4138D"/>
    <w:rsid w:val="00C413A5"/>
    <w:rsid w:val="00C416EE"/>
    <w:rsid w:val="00C41E3A"/>
    <w:rsid w:val="00C420D6"/>
    <w:rsid w:val="00C4266F"/>
    <w:rsid w:val="00C42878"/>
    <w:rsid w:val="00C43315"/>
    <w:rsid w:val="00C43560"/>
    <w:rsid w:val="00C43EAE"/>
    <w:rsid w:val="00C44033"/>
    <w:rsid w:val="00C441FE"/>
    <w:rsid w:val="00C4434D"/>
    <w:rsid w:val="00C44D45"/>
    <w:rsid w:val="00C44E9C"/>
    <w:rsid w:val="00C4542B"/>
    <w:rsid w:val="00C454C3"/>
    <w:rsid w:val="00C45AF5"/>
    <w:rsid w:val="00C46555"/>
    <w:rsid w:val="00C465A7"/>
    <w:rsid w:val="00C46F7D"/>
    <w:rsid w:val="00C479B5"/>
    <w:rsid w:val="00C47B7B"/>
    <w:rsid w:val="00C50739"/>
    <w:rsid w:val="00C50A32"/>
    <w:rsid w:val="00C50C20"/>
    <w:rsid w:val="00C50D61"/>
    <w:rsid w:val="00C50E99"/>
    <w:rsid w:val="00C511D0"/>
    <w:rsid w:val="00C53731"/>
    <w:rsid w:val="00C53EB3"/>
    <w:rsid w:val="00C54D71"/>
    <w:rsid w:val="00C54FA7"/>
    <w:rsid w:val="00C556DF"/>
    <w:rsid w:val="00C563F5"/>
    <w:rsid w:val="00C570F7"/>
    <w:rsid w:val="00C5788C"/>
    <w:rsid w:val="00C60340"/>
    <w:rsid w:val="00C613D6"/>
    <w:rsid w:val="00C6225F"/>
    <w:rsid w:val="00C6284A"/>
    <w:rsid w:val="00C62E36"/>
    <w:rsid w:val="00C63991"/>
    <w:rsid w:val="00C639D6"/>
    <w:rsid w:val="00C63E39"/>
    <w:rsid w:val="00C647FB"/>
    <w:rsid w:val="00C65075"/>
    <w:rsid w:val="00C65D11"/>
    <w:rsid w:val="00C65EB8"/>
    <w:rsid w:val="00C66215"/>
    <w:rsid w:val="00C67EAB"/>
    <w:rsid w:val="00C70560"/>
    <w:rsid w:val="00C7062B"/>
    <w:rsid w:val="00C7078D"/>
    <w:rsid w:val="00C70985"/>
    <w:rsid w:val="00C709D7"/>
    <w:rsid w:val="00C70BEF"/>
    <w:rsid w:val="00C70DED"/>
    <w:rsid w:val="00C71465"/>
    <w:rsid w:val="00C736FE"/>
    <w:rsid w:val="00C74118"/>
    <w:rsid w:val="00C743FB"/>
    <w:rsid w:val="00C75196"/>
    <w:rsid w:val="00C75F6C"/>
    <w:rsid w:val="00C763B6"/>
    <w:rsid w:val="00C7644F"/>
    <w:rsid w:val="00C7650B"/>
    <w:rsid w:val="00C768F6"/>
    <w:rsid w:val="00C76F69"/>
    <w:rsid w:val="00C77FAD"/>
    <w:rsid w:val="00C80D1B"/>
    <w:rsid w:val="00C80DEA"/>
    <w:rsid w:val="00C81E12"/>
    <w:rsid w:val="00C825E4"/>
    <w:rsid w:val="00C82971"/>
    <w:rsid w:val="00C832DD"/>
    <w:rsid w:val="00C83EBB"/>
    <w:rsid w:val="00C843F0"/>
    <w:rsid w:val="00C84BE3"/>
    <w:rsid w:val="00C84E12"/>
    <w:rsid w:val="00C8557B"/>
    <w:rsid w:val="00C8636D"/>
    <w:rsid w:val="00C86A1F"/>
    <w:rsid w:val="00C87161"/>
    <w:rsid w:val="00C90B49"/>
    <w:rsid w:val="00C91D24"/>
    <w:rsid w:val="00C91DD1"/>
    <w:rsid w:val="00C91DE3"/>
    <w:rsid w:val="00C91F00"/>
    <w:rsid w:val="00C922EE"/>
    <w:rsid w:val="00C923C2"/>
    <w:rsid w:val="00C92955"/>
    <w:rsid w:val="00C92C7F"/>
    <w:rsid w:val="00C93196"/>
    <w:rsid w:val="00C9369D"/>
    <w:rsid w:val="00C93ECF"/>
    <w:rsid w:val="00C9403E"/>
    <w:rsid w:val="00C941FA"/>
    <w:rsid w:val="00C944FA"/>
    <w:rsid w:val="00C953E4"/>
    <w:rsid w:val="00C954DB"/>
    <w:rsid w:val="00C95AC6"/>
    <w:rsid w:val="00C95B06"/>
    <w:rsid w:val="00C96163"/>
    <w:rsid w:val="00C963C3"/>
    <w:rsid w:val="00C96E6F"/>
    <w:rsid w:val="00C96FA1"/>
    <w:rsid w:val="00C97E0F"/>
    <w:rsid w:val="00CA015F"/>
    <w:rsid w:val="00CA0B85"/>
    <w:rsid w:val="00CA1602"/>
    <w:rsid w:val="00CA18BA"/>
    <w:rsid w:val="00CA1948"/>
    <w:rsid w:val="00CA2241"/>
    <w:rsid w:val="00CA23CA"/>
    <w:rsid w:val="00CA24C6"/>
    <w:rsid w:val="00CA261E"/>
    <w:rsid w:val="00CA2DE7"/>
    <w:rsid w:val="00CA3296"/>
    <w:rsid w:val="00CA41E1"/>
    <w:rsid w:val="00CA46DF"/>
    <w:rsid w:val="00CA5435"/>
    <w:rsid w:val="00CA59DD"/>
    <w:rsid w:val="00CA6874"/>
    <w:rsid w:val="00CA6CA9"/>
    <w:rsid w:val="00CA7302"/>
    <w:rsid w:val="00CB000E"/>
    <w:rsid w:val="00CB01FA"/>
    <w:rsid w:val="00CB03D7"/>
    <w:rsid w:val="00CB04F5"/>
    <w:rsid w:val="00CB141F"/>
    <w:rsid w:val="00CB1713"/>
    <w:rsid w:val="00CB26EC"/>
    <w:rsid w:val="00CB2C45"/>
    <w:rsid w:val="00CB2D2A"/>
    <w:rsid w:val="00CB2F50"/>
    <w:rsid w:val="00CB32CF"/>
    <w:rsid w:val="00CB3646"/>
    <w:rsid w:val="00CB4F51"/>
    <w:rsid w:val="00CB544A"/>
    <w:rsid w:val="00CB58CA"/>
    <w:rsid w:val="00CB5B1E"/>
    <w:rsid w:val="00CB5B9A"/>
    <w:rsid w:val="00CB6A05"/>
    <w:rsid w:val="00CB787A"/>
    <w:rsid w:val="00CB796B"/>
    <w:rsid w:val="00CC0446"/>
    <w:rsid w:val="00CC0C4A"/>
    <w:rsid w:val="00CC17F0"/>
    <w:rsid w:val="00CC1FAE"/>
    <w:rsid w:val="00CC22AC"/>
    <w:rsid w:val="00CC2F2C"/>
    <w:rsid w:val="00CC33C5"/>
    <w:rsid w:val="00CC346C"/>
    <w:rsid w:val="00CC3D63"/>
    <w:rsid w:val="00CC5042"/>
    <w:rsid w:val="00CC54A6"/>
    <w:rsid w:val="00CC694C"/>
    <w:rsid w:val="00CC7422"/>
    <w:rsid w:val="00CC79DE"/>
    <w:rsid w:val="00CC7BF3"/>
    <w:rsid w:val="00CC7D36"/>
    <w:rsid w:val="00CD0036"/>
    <w:rsid w:val="00CD028F"/>
    <w:rsid w:val="00CD06C3"/>
    <w:rsid w:val="00CD1346"/>
    <w:rsid w:val="00CD1C47"/>
    <w:rsid w:val="00CD1E69"/>
    <w:rsid w:val="00CD1F68"/>
    <w:rsid w:val="00CD201B"/>
    <w:rsid w:val="00CD3AED"/>
    <w:rsid w:val="00CD4044"/>
    <w:rsid w:val="00CD4637"/>
    <w:rsid w:val="00CD499D"/>
    <w:rsid w:val="00CD4BF2"/>
    <w:rsid w:val="00CD5512"/>
    <w:rsid w:val="00CD6E05"/>
    <w:rsid w:val="00CD7300"/>
    <w:rsid w:val="00CD766E"/>
    <w:rsid w:val="00CD7C22"/>
    <w:rsid w:val="00CE0D55"/>
    <w:rsid w:val="00CE1318"/>
    <w:rsid w:val="00CE2A44"/>
    <w:rsid w:val="00CE422D"/>
    <w:rsid w:val="00CE5A78"/>
    <w:rsid w:val="00CE6B32"/>
    <w:rsid w:val="00CE78AE"/>
    <w:rsid w:val="00CE7C47"/>
    <w:rsid w:val="00CE7CAD"/>
    <w:rsid w:val="00CF032A"/>
    <w:rsid w:val="00CF04C1"/>
    <w:rsid w:val="00CF054A"/>
    <w:rsid w:val="00CF0BDD"/>
    <w:rsid w:val="00CF0F32"/>
    <w:rsid w:val="00CF0FC1"/>
    <w:rsid w:val="00CF19DA"/>
    <w:rsid w:val="00CF1CC0"/>
    <w:rsid w:val="00CF1E4C"/>
    <w:rsid w:val="00CF2653"/>
    <w:rsid w:val="00CF297A"/>
    <w:rsid w:val="00CF34C6"/>
    <w:rsid w:val="00CF4565"/>
    <w:rsid w:val="00CF45E4"/>
    <w:rsid w:val="00CF465C"/>
    <w:rsid w:val="00CF4E0C"/>
    <w:rsid w:val="00CF5263"/>
    <w:rsid w:val="00CF59A0"/>
    <w:rsid w:val="00CF7260"/>
    <w:rsid w:val="00CF7470"/>
    <w:rsid w:val="00D0035A"/>
    <w:rsid w:val="00D00692"/>
    <w:rsid w:val="00D00738"/>
    <w:rsid w:val="00D0083E"/>
    <w:rsid w:val="00D01B21"/>
    <w:rsid w:val="00D025B6"/>
    <w:rsid w:val="00D02E7A"/>
    <w:rsid w:val="00D03727"/>
    <w:rsid w:val="00D0378A"/>
    <w:rsid w:val="00D05132"/>
    <w:rsid w:val="00D05339"/>
    <w:rsid w:val="00D07252"/>
    <w:rsid w:val="00D074F4"/>
    <w:rsid w:val="00D07988"/>
    <w:rsid w:val="00D07CE1"/>
    <w:rsid w:val="00D07D09"/>
    <w:rsid w:val="00D07FD0"/>
    <w:rsid w:val="00D1026A"/>
    <w:rsid w:val="00D10BB4"/>
    <w:rsid w:val="00D1169E"/>
    <w:rsid w:val="00D11B0B"/>
    <w:rsid w:val="00D11DBC"/>
    <w:rsid w:val="00D12293"/>
    <w:rsid w:val="00D127FE"/>
    <w:rsid w:val="00D132B8"/>
    <w:rsid w:val="00D13BA9"/>
    <w:rsid w:val="00D14140"/>
    <w:rsid w:val="00D1458A"/>
    <w:rsid w:val="00D14757"/>
    <w:rsid w:val="00D1516C"/>
    <w:rsid w:val="00D154D6"/>
    <w:rsid w:val="00D16A03"/>
    <w:rsid w:val="00D20117"/>
    <w:rsid w:val="00D20584"/>
    <w:rsid w:val="00D20909"/>
    <w:rsid w:val="00D20F4C"/>
    <w:rsid w:val="00D2162C"/>
    <w:rsid w:val="00D2166F"/>
    <w:rsid w:val="00D21A3C"/>
    <w:rsid w:val="00D21AF2"/>
    <w:rsid w:val="00D22589"/>
    <w:rsid w:val="00D22A62"/>
    <w:rsid w:val="00D22D08"/>
    <w:rsid w:val="00D22F81"/>
    <w:rsid w:val="00D23BC7"/>
    <w:rsid w:val="00D2685C"/>
    <w:rsid w:val="00D271E8"/>
    <w:rsid w:val="00D2776E"/>
    <w:rsid w:val="00D302FD"/>
    <w:rsid w:val="00D3098D"/>
    <w:rsid w:val="00D31A01"/>
    <w:rsid w:val="00D31C4F"/>
    <w:rsid w:val="00D328FE"/>
    <w:rsid w:val="00D32EF1"/>
    <w:rsid w:val="00D3323C"/>
    <w:rsid w:val="00D336DC"/>
    <w:rsid w:val="00D3396F"/>
    <w:rsid w:val="00D345CE"/>
    <w:rsid w:val="00D353A7"/>
    <w:rsid w:val="00D36371"/>
    <w:rsid w:val="00D36B2A"/>
    <w:rsid w:val="00D371FF"/>
    <w:rsid w:val="00D3777F"/>
    <w:rsid w:val="00D414FB"/>
    <w:rsid w:val="00D424B7"/>
    <w:rsid w:val="00D4337C"/>
    <w:rsid w:val="00D437D8"/>
    <w:rsid w:val="00D44607"/>
    <w:rsid w:val="00D44CD2"/>
    <w:rsid w:val="00D44DAC"/>
    <w:rsid w:val="00D45CBD"/>
    <w:rsid w:val="00D45DA5"/>
    <w:rsid w:val="00D45DF3"/>
    <w:rsid w:val="00D50183"/>
    <w:rsid w:val="00D50417"/>
    <w:rsid w:val="00D5093D"/>
    <w:rsid w:val="00D50BA0"/>
    <w:rsid w:val="00D50DEC"/>
    <w:rsid w:val="00D5150B"/>
    <w:rsid w:val="00D51D12"/>
    <w:rsid w:val="00D52264"/>
    <w:rsid w:val="00D5362B"/>
    <w:rsid w:val="00D53CFB"/>
    <w:rsid w:val="00D541AA"/>
    <w:rsid w:val="00D54CA5"/>
    <w:rsid w:val="00D5596F"/>
    <w:rsid w:val="00D55A83"/>
    <w:rsid w:val="00D55F88"/>
    <w:rsid w:val="00D56682"/>
    <w:rsid w:val="00D56A7F"/>
    <w:rsid w:val="00D57C5E"/>
    <w:rsid w:val="00D57EBC"/>
    <w:rsid w:val="00D61374"/>
    <w:rsid w:val="00D6168A"/>
    <w:rsid w:val="00D623DA"/>
    <w:rsid w:val="00D62C97"/>
    <w:rsid w:val="00D63ADA"/>
    <w:rsid w:val="00D63B74"/>
    <w:rsid w:val="00D63B75"/>
    <w:rsid w:val="00D63E1F"/>
    <w:rsid w:val="00D644CA"/>
    <w:rsid w:val="00D652BE"/>
    <w:rsid w:val="00D65B8B"/>
    <w:rsid w:val="00D65BEC"/>
    <w:rsid w:val="00D667D4"/>
    <w:rsid w:val="00D66E18"/>
    <w:rsid w:val="00D71374"/>
    <w:rsid w:val="00D71F01"/>
    <w:rsid w:val="00D73A3E"/>
    <w:rsid w:val="00D73EBB"/>
    <w:rsid w:val="00D7425A"/>
    <w:rsid w:val="00D7564D"/>
    <w:rsid w:val="00D75C35"/>
    <w:rsid w:val="00D761AA"/>
    <w:rsid w:val="00D80145"/>
    <w:rsid w:val="00D809DE"/>
    <w:rsid w:val="00D8119B"/>
    <w:rsid w:val="00D814AA"/>
    <w:rsid w:val="00D8179B"/>
    <w:rsid w:val="00D81802"/>
    <w:rsid w:val="00D819B1"/>
    <w:rsid w:val="00D82209"/>
    <w:rsid w:val="00D829C2"/>
    <w:rsid w:val="00D82D36"/>
    <w:rsid w:val="00D833AD"/>
    <w:rsid w:val="00D833BB"/>
    <w:rsid w:val="00D83623"/>
    <w:rsid w:val="00D83AE9"/>
    <w:rsid w:val="00D83C3A"/>
    <w:rsid w:val="00D8416E"/>
    <w:rsid w:val="00D842D8"/>
    <w:rsid w:val="00D85825"/>
    <w:rsid w:val="00D859A3"/>
    <w:rsid w:val="00D85FCA"/>
    <w:rsid w:val="00D86048"/>
    <w:rsid w:val="00D86F8A"/>
    <w:rsid w:val="00D872F5"/>
    <w:rsid w:val="00D878FD"/>
    <w:rsid w:val="00D91293"/>
    <w:rsid w:val="00D91BE1"/>
    <w:rsid w:val="00D9294C"/>
    <w:rsid w:val="00D92B70"/>
    <w:rsid w:val="00D93094"/>
    <w:rsid w:val="00D931F1"/>
    <w:rsid w:val="00D940F2"/>
    <w:rsid w:val="00D94252"/>
    <w:rsid w:val="00D95104"/>
    <w:rsid w:val="00D951FC"/>
    <w:rsid w:val="00D964DE"/>
    <w:rsid w:val="00D967AA"/>
    <w:rsid w:val="00D967D2"/>
    <w:rsid w:val="00D974E5"/>
    <w:rsid w:val="00D975B7"/>
    <w:rsid w:val="00D97884"/>
    <w:rsid w:val="00DA041B"/>
    <w:rsid w:val="00DA0BB0"/>
    <w:rsid w:val="00DA0D45"/>
    <w:rsid w:val="00DA17FB"/>
    <w:rsid w:val="00DA1A28"/>
    <w:rsid w:val="00DA1B81"/>
    <w:rsid w:val="00DA1D8F"/>
    <w:rsid w:val="00DA20BC"/>
    <w:rsid w:val="00DA2BF1"/>
    <w:rsid w:val="00DA37BD"/>
    <w:rsid w:val="00DA4ADE"/>
    <w:rsid w:val="00DA530C"/>
    <w:rsid w:val="00DA53AA"/>
    <w:rsid w:val="00DA59EE"/>
    <w:rsid w:val="00DA6085"/>
    <w:rsid w:val="00DA615D"/>
    <w:rsid w:val="00DA702F"/>
    <w:rsid w:val="00DA7183"/>
    <w:rsid w:val="00DA7188"/>
    <w:rsid w:val="00DA7268"/>
    <w:rsid w:val="00DA7AE6"/>
    <w:rsid w:val="00DA7E25"/>
    <w:rsid w:val="00DB18F8"/>
    <w:rsid w:val="00DB1F2A"/>
    <w:rsid w:val="00DB23B7"/>
    <w:rsid w:val="00DB297F"/>
    <w:rsid w:val="00DB2E64"/>
    <w:rsid w:val="00DB317A"/>
    <w:rsid w:val="00DB31BB"/>
    <w:rsid w:val="00DB4115"/>
    <w:rsid w:val="00DB488F"/>
    <w:rsid w:val="00DB520A"/>
    <w:rsid w:val="00DB5F93"/>
    <w:rsid w:val="00DB69F6"/>
    <w:rsid w:val="00DB7112"/>
    <w:rsid w:val="00DB732C"/>
    <w:rsid w:val="00DB7F3D"/>
    <w:rsid w:val="00DC06E1"/>
    <w:rsid w:val="00DC0741"/>
    <w:rsid w:val="00DC0A3A"/>
    <w:rsid w:val="00DC0DBD"/>
    <w:rsid w:val="00DC0EB1"/>
    <w:rsid w:val="00DC1323"/>
    <w:rsid w:val="00DC1357"/>
    <w:rsid w:val="00DC1378"/>
    <w:rsid w:val="00DC1996"/>
    <w:rsid w:val="00DC1A3F"/>
    <w:rsid w:val="00DC1FD1"/>
    <w:rsid w:val="00DC23EA"/>
    <w:rsid w:val="00DC334D"/>
    <w:rsid w:val="00DC3541"/>
    <w:rsid w:val="00DC41A4"/>
    <w:rsid w:val="00DC49F3"/>
    <w:rsid w:val="00DC50B8"/>
    <w:rsid w:val="00DC5311"/>
    <w:rsid w:val="00DC5672"/>
    <w:rsid w:val="00DC6001"/>
    <w:rsid w:val="00DC60A2"/>
    <w:rsid w:val="00DC60C4"/>
    <w:rsid w:val="00DC60CC"/>
    <w:rsid w:val="00DC6600"/>
    <w:rsid w:val="00DC67BD"/>
    <w:rsid w:val="00DC6924"/>
    <w:rsid w:val="00DC70AC"/>
    <w:rsid w:val="00DC71F2"/>
    <w:rsid w:val="00DD0808"/>
    <w:rsid w:val="00DD08DE"/>
    <w:rsid w:val="00DD0BBD"/>
    <w:rsid w:val="00DD0F46"/>
    <w:rsid w:val="00DD2109"/>
    <w:rsid w:val="00DD23A0"/>
    <w:rsid w:val="00DD2703"/>
    <w:rsid w:val="00DD2F45"/>
    <w:rsid w:val="00DD53FA"/>
    <w:rsid w:val="00DD5443"/>
    <w:rsid w:val="00DD56CB"/>
    <w:rsid w:val="00DD570D"/>
    <w:rsid w:val="00DD5754"/>
    <w:rsid w:val="00DD5ED3"/>
    <w:rsid w:val="00DD6246"/>
    <w:rsid w:val="00DD6751"/>
    <w:rsid w:val="00DD69A3"/>
    <w:rsid w:val="00DE0D04"/>
    <w:rsid w:val="00DE0F6C"/>
    <w:rsid w:val="00DE1B85"/>
    <w:rsid w:val="00DE219B"/>
    <w:rsid w:val="00DE2759"/>
    <w:rsid w:val="00DE2F3B"/>
    <w:rsid w:val="00DE350D"/>
    <w:rsid w:val="00DE35C3"/>
    <w:rsid w:val="00DE387D"/>
    <w:rsid w:val="00DE446C"/>
    <w:rsid w:val="00DE4A24"/>
    <w:rsid w:val="00DE4D66"/>
    <w:rsid w:val="00DE4EBB"/>
    <w:rsid w:val="00DE500C"/>
    <w:rsid w:val="00DE52E3"/>
    <w:rsid w:val="00DE53DB"/>
    <w:rsid w:val="00DE6B7E"/>
    <w:rsid w:val="00DE6F6A"/>
    <w:rsid w:val="00DE73A9"/>
    <w:rsid w:val="00DE7548"/>
    <w:rsid w:val="00DE7C00"/>
    <w:rsid w:val="00DE7CD8"/>
    <w:rsid w:val="00DF01FB"/>
    <w:rsid w:val="00DF03E9"/>
    <w:rsid w:val="00DF07DB"/>
    <w:rsid w:val="00DF13AA"/>
    <w:rsid w:val="00DF1BE6"/>
    <w:rsid w:val="00DF3932"/>
    <w:rsid w:val="00DF3AC0"/>
    <w:rsid w:val="00DF472B"/>
    <w:rsid w:val="00DF4EB4"/>
    <w:rsid w:val="00DF6F17"/>
    <w:rsid w:val="00DF729C"/>
    <w:rsid w:val="00DF78FA"/>
    <w:rsid w:val="00DF7CBB"/>
    <w:rsid w:val="00E002F1"/>
    <w:rsid w:val="00E0082C"/>
    <w:rsid w:val="00E00905"/>
    <w:rsid w:val="00E00A5C"/>
    <w:rsid w:val="00E00C12"/>
    <w:rsid w:val="00E00EC2"/>
    <w:rsid w:val="00E0110D"/>
    <w:rsid w:val="00E016E6"/>
    <w:rsid w:val="00E01DAA"/>
    <w:rsid w:val="00E0255E"/>
    <w:rsid w:val="00E0292B"/>
    <w:rsid w:val="00E03A57"/>
    <w:rsid w:val="00E04006"/>
    <w:rsid w:val="00E04F9B"/>
    <w:rsid w:val="00E04FDD"/>
    <w:rsid w:val="00E05048"/>
    <w:rsid w:val="00E05104"/>
    <w:rsid w:val="00E054FE"/>
    <w:rsid w:val="00E058EC"/>
    <w:rsid w:val="00E0728F"/>
    <w:rsid w:val="00E073B1"/>
    <w:rsid w:val="00E0755C"/>
    <w:rsid w:val="00E07ECD"/>
    <w:rsid w:val="00E1061A"/>
    <w:rsid w:val="00E10754"/>
    <w:rsid w:val="00E10DF8"/>
    <w:rsid w:val="00E112CB"/>
    <w:rsid w:val="00E1215C"/>
    <w:rsid w:val="00E1269B"/>
    <w:rsid w:val="00E14322"/>
    <w:rsid w:val="00E1444A"/>
    <w:rsid w:val="00E14839"/>
    <w:rsid w:val="00E151E1"/>
    <w:rsid w:val="00E15389"/>
    <w:rsid w:val="00E16554"/>
    <w:rsid w:val="00E16A8F"/>
    <w:rsid w:val="00E20275"/>
    <w:rsid w:val="00E2094F"/>
    <w:rsid w:val="00E20C4F"/>
    <w:rsid w:val="00E21278"/>
    <w:rsid w:val="00E21DDA"/>
    <w:rsid w:val="00E22127"/>
    <w:rsid w:val="00E228BB"/>
    <w:rsid w:val="00E22CA6"/>
    <w:rsid w:val="00E22CCD"/>
    <w:rsid w:val="00E23015"/>
    <w:rsid w:val="00E2362F"/>
    <w:rsid w:val="00E23A11"/>
    <w:rsid w:val="00E23FFC"/>
    <w:rsid w:val="00E25E37"/>
    <w:rsid w:val="00E25F89"/>
    <w:rsid w:val="00E2614D"/>
    <w:rsid w:val="00E27D6A"/>
    <w:rsid w:val="00E30426"/>
    <w:rsid w:val="00E30953"/>
    <w:rsid w:val="00E30A8D"/>
    <w:rsid w:val="00E31EDA"/>
    <w:rsid w:val="00E32BE1"/>
    <w:rsid w:val="00E3324A"/>
    <w:rsid w:val="00E339DC"/>
    <w:rsid w:val="00E33E15"/>
    <w:rsid w:val="00E3428F"/>
    <w:rsid w:val="00E343A5"/>
    <w:rsid w:val="00E3481A"/>
    <w:rsid w:val="00E3540E"/>
    <w:rsid w:val="00E355F5"/>
    <w:rsid w:val="00E35F64"/>
    <w:rsid w:val="00E36067"/>
    <w:rsid w:val="00E367AB"/>
    <w:rsid w:val="00E36A1B"/>
    <w:rsid w:val="00E377F9"/>
    <w:rsid w:val="00E37AC1"/>
    <w:rsid w:val="00E400F8"/>
    <w:rsid w:val="00E409A1"/>
    <w:rsid w:val="00E41600"/>
    <w:rsid w:val="00E417AC"/>
    <w:rsid w:val="00E42569"/>
    <w:rsid w:val="00E425CB"/>
    <w:rsid w:val="00E42696"/>
    <w:rsid w:val="00E43F35"/>
    <w:rsid w:val="00E43F37"/>
    <w:rsid w:val="00E4478E"/>
    <w:rsid w:val="00E44B52"/>
    <w:rsid w:val="00E44EF5"/>
    <w:rsid w:val="00E450ED"/>
    <w:rsid w:val="00E45B51"/>
    <w:rsid w:val="00E463AC"/>
    <w:rsid w:val="00E46D97"/>
    <w:rsid w:val="00E471BA"/>
    <w:rsid w:val="00E476B9"/>
    <w:rsid w:val="00E47D70"/>
    <w:rsid w:val="00E502A3"/>
    <w:rsid w:val="00E504B3"/>
    <w:rsid w:val="00E50942"/>
    <w:rsid w:val="00E50AC6"/>
    <w:rsid w:val="00E50B51"/>
    <w:rsid w:val="00E51249"/>
    <w:rsid w:val="00E5134D"/>
    <w:rsid w:val="00E53FA9"/>
    <w:rsid w:val="00E5414C"/>
    <w:rsid w:val="00E5578C"/>
    <w:rsid w:val="00E56C0A"/>
    <w:rsid w:val="00E5740B"/>
    <w:rsid w:val="00E61AA5"/>
    <w:rsid w:val="00E61CC0"/>
    <w:rsid w:val="00E63C2E"/>
    <w:rsid w:val="00E64870"/>
    <w:rsid w:val="00E648FF"/>
    <w:rsid w:val="00E64CD3"/>
    <w:rsid w:val="00E65706"/>
    <w:rsid w:val="00E661C4"/>
    <w:rsid w:val="00E66599"/>
    <w:rsid w:val="00E672EE"/>
    <w:rsid w:val="00E6743F"/>
    <w:rsid w:val="00E674FB"/>
    <w:rsid w:val="00E6758E"/>
    <w:rsid w:val="00E67EE8"/>
    <w:rsid w:val="00E70016"/>
    <w:rsid w:val="00E70D9F"/>
    <w:rsid w:val="00E70FBC"/>
    <w:rsid w:val="00E7201B"/>
    <w:rsid w:val="00E726A6"/>
    <w:rsid w:val="00E72B2F"/>
    <w:rsid w:val="00E738AB"/>
    <w:rsid w:val="00E73B26"/>
    <w:rsid w:val="00E741AC"/>
    <w:rsid w:val="00E74BE7"/>
    <w:rsid w:val="00E756C5"/>
    <w:rsid w:val="00E75A13"/>
    <w:rsid w:val="00E75C0B"/>
    <w:rsid w:val="00E75DB4"/>
    <w:rsid w:val="00E75EBA"/>
    <w:rsid w:val="00E763B4"/>
    <w:rsid w:val="00E76ACB"/>
    <w:rsid w:val="00E77644"/>
    <w:rsid w:val="00E80514"/>
    <w:rsid w:val="00E80594"/>
    <w:rsid w:val="00E80A46"/>
    <w:rsid w:val="00E81268"/>
    <w:rsid w:val="00E81289"/>
    <w:rsid w:val="00E81CE0"/>
    <w:rsid w:val="00E822B9"/>
    <w:rsid w:val="00E825DE"/>
    <w:rsid w:val="00E8271B"/>
    <w:rsid w:val="00E82A77"/>
    <w:rsid w:val="00E848DD"/>
    <w:rsid w:val="00E85F20"/>
    <w:rsid w:val="00E8731A"/>
    <w:rsid w:val="00E874E5"/>
    <w:rsid w:val="00E90279"/>
    <w:rsid w:val="00E906C1"/>
    <w:rsid w:val="00E9088B"/>
    <w:rsid w:val="00E9170A"/>
    <w:rsid w:val="00E91F35"/>
    <w:rsid w:val="00E92CEB"/>
    <w:rsid w:val="00E92D11"/>
    <w:rsid w:val="00E9532D"/>
    <w:rsid w:val="00E953E2"/>
    <w:rsid w:val="00E95A72"/>
    <w:rsid w:val="00E96A3A"/>
    <w:rsid w:val="00E970D2"/>
    <w:rsid w:val="00E97648"/>
    <w:rsid w:val="00E9789B"/>
    <w:rsid w:val="00E97970"/>
    <w:rsid w:val="00E97AA2"/>
    <w:rsid w:val="00EA26FC"/>
    <w:rsid w:val="00EA3B5A"/>
    <w:rsid w:val="00EA410E"/>
    <w:rsid w:val="00EA4D97"/>
    <w:rsid w:val="00EA53C2"/>
    <w:rsid w:val="00EA5695"/>
    <w:rsid w:val="00EA6C46"/>
    <w:rsid w:val="00EA6F9C"/>
    <w:rsid w:val="00EA7FCF"/>
    <w:rsid w:val="00EA7FF0"/>
    <w:rsid w:val="00EB03EB"/>
    <w:rsid w:val="00EB085B"/>
    <w:rsid w:val="00EB0BC4"/>
    <w:rsid w:val="00EB0CA3"/>
    <w:rsid w:val="00EB0D8A"/>
    <w:rsid w:val="00EB104F"/>
    <w:rsid w:val="00EB1B27"/>
    <w:rsid w:val="00EB25A0"/>
    <w:rsid w:val="00EB2865"/>
    <w:rsid w:val="00EB29B2"/>
    <w:rsid w:val="00EB2D31"/>
    <w:rsid w:val="00EB2E44"/>
    <w:rsid w:val="00EB3B0C"/>
    <w:rsid w:val="00EB3E5D"/>
    <w:rsid w:val="00EB42C7"/>
    <w:rsid w:val="00EB4CFF"/>
    <w:rsid w:val="00EB50F9"/>
    <w:rsid w:val="00EB70B0"/>
    <w:rsid w:val="00EB7491"/>
    <w:rsid w:val="00EB7633"/>
    <w:rsid w:val="00EC01A9"/>
    <w:rsid w:val="00EC021F"/>
    <w:rsid w:val="00EC0B55"/>
    <w:rsid w:val="00EC10E4"/>
    <w:rsid w:val="00EC1FF1"/>
    <w:rsid w:val="00EC2040"/>
    <w:rsid w:val="00EC3A18"/>
    <w:rsid w:val="00EC5621"/>
    <w:rsid w:val="00EC56F3"/>
    <w:rsid w:val="00EC5912"/>
    <w:rsid w:val="00EC6057"/>
    <w:rsid w:val="00EC7F50"/>
    <w:rsid w:val="00ED021A"/>
    <w:rsid w:val="00ED04E7"/>
    <w:rsid w:val="00ED0D5D"/>
    <w:rsid w:val="00ED1691"/>
    <w:rsid w:val="00ED2E52"/>
    <w:rsid w:val="00ED3024"/>
    <w:rsid w:val="00ED3C4B"/>
    <w:rsid w:val="00ED4B6F"/>
    <w:rsid w:val="00ED5AA6"/>
    <w:rsid w:val="00ED5BF8"/>
    <w:rsid w:val="00ED7470"/>
    <w:rsid w:val="00ED760B"/>
    <w:rsid w:val="00ED782D"/>
    <w:rsid w:val="00ED7DD9"/>
    <w:rsid w:val="00EE1304"/>
    <w:rsid w:val="00EE16FA"/>
    <w:rsid w:val="00EE19E5"/>
    <w:rsid w:val="00EE1B30"/>
    <w:rsid w:val="00EE36EC"/>
    <w:rsid w:val="00EE37D3"/>
    <w:rsid w:val="00EE38EA"/>
    <w:rsid w:val="00EE3B17"/>
    <w:rsid w:val="00EE3C42"/>
    <w:rsid w:val="00EE5053"/>
    <w:rsid w:val="00EE534D"/>
    <w:rsid w:val="00EE5560"/>
    <w:rsid w:val="00EE6F1E"/>
    <w:rsid w:val="00EE7911"/>
    <w:rsid w:val="00EF01E6"/>
    <w:rsid w:val="00EF079D"/>
    <w:rsid w:val="00EF1AFA"/>
    <w:rsid w:val="00EF22CC"/>
    <w:rsid w:val="00EF283C"/>
    <w:rsid w:val="00EF2CD1"/>
    <w:rsid w:val="00EF2F23"/>
    <w:rsid w:val="00EF3454"/>
    <w:rsid w:val="00EF3476"/>
    <w:rsid w:val="00EF354F"/>
    <w:rsid w:val="00EF35BF"/>
    <w:rsid w:val="00EF3EDE"/>
    <w:rsid w:val="00EF55A0"/>
    <w:rsid w:val="00EF583D"/>
    <w:rsid w:val="00EF5DA6"/>
    <w:rsid w:val="00EF63D1"/>
    <w:rsid w:val="00EF6683"/>
    <w:rsid w:val="00EF7002"/>
    <w:rsid w:val="00EF75CA"/>
    <w:rsid w:val="00EF79A9"/>
    <w:rsid w:val="00EF7A73"/>
    <w:rsid w:val="00F003BE"/>
    <w:rsid w:val="00F00EDF"/>
    <w:rsid w:val="00F01293"/>
    <w:rsid w:val="00F017A6"/>
    <w:rsid w:val="00F02338"/>
    <w:rsid w:val="00F0275E"/>
    <w:rsid w:val="00F027BA"/>
    <w:rsid w:val="00F02EDF"/>
    <w:rsid w:val="00F03196"/>
    <w:rsid w:val="00F035B0"/>
    <w:rsid w:val="00F03B3D"/>
    <w:rsid w:val="00F03F9F"/>
    <w:rsid w:val="00F04E48"/>
    <w:rsid w:val="00F05192"/>
    <w:rsid w:val="00F05829"/>
    <w:rsid w:val="00F0670F"/>
    <w:rsid w:val="00F06B90"/>
    <w:rsid w:val="00F06D19"/>
    <w:rsid w:val="00F074E2"/>
    <w:rsid w:val="00F0762E"/>
    <w:rsid w:val="00F07D33"/>
    <w:rsid w:val="00F07DE6"/>
    <w:rsid w:val="00F10685"/>
    <w:rsid w:val="00F107F1"/>
    <w:rsid w:val="00F10824"/>
    <w:rsid w:val="00F11153"/>
    <w:rsid w:val="00F112FD"/>
    <w:rsid w:val="00F11391"/>
    <w:rsid w:val="00F114C9"/>
    <w:rsid w:val="00F11B66"/>
    <w:rsid w:val="00F11C40"/>
    <w:rsid w:val="00F13001"/>
    <w:rsid w:val="00F133A1"/>
    <w:rsid w:val="00F14170"/>
    <w:rsid w:val="00F15163"/>
    <w:rsid w:val="00F154AB"/>
    <w:rsid w:val="00F155CE"/>
    <w:rsid w:val="00F16A95"/>
    <w:rsid w:val="00F174F5"/>
    <w:rsid w:val="00F17EAE"/>
    <w:rsid w:val="00F2054B"/>
    <w:rsid w:val="00F20E3D"/>
    <w:rsid w:val="00F21386"/>
    <w:rsid w:val="00F218D4"/>
    <w:rsid w:val="00F221AC"/>
    <w:rsid w:val="00F22233"/>
    <w:rsid w:val="00F2250A"/>
    <w:rsid w:val="00F226D2"/>
    <w:rsid w:val="00F236A7"/>
    <w:rsid w:val="00F23E02"/>
    <w:rsid w:val="00F246C1"/>
    <w:rsid w:val="00F24788"/>
    <w:rsid w:val="00F24AE6"/>
    <w:rsid w:val="00F26274"/>
    <w:rsid w:val="00F2640F"/>
    <w:rsid w:val="00F26950"/>
    <w:rsid w:val="00F27C34"/>
    <w:rsid w:val="00F27E46"/>
    <w:rsid w:val="00F27E84"/>
    <w:rsid w:val="00F301C2"/>
    <w:rsid w:val="00F3036D"/>
    <w:rsid w:val="00F31175"/>
    <w:rsid w:val="00F315A3"/>
    <w:rsid w:val="00F320CF"/>
    <w:rsid w:val="00F322DE"/>
    <w:rsid w:val="00F32358"/>
    <w:rsid w:val="00F329DC"/>
    <w:rsid w:val="00F32F56"/>
    <w:rsid w:val="00F335A3"/>
    <w:rsid w:val="00F3394C"/>
    <w:rsid w:val="00F34011"/>
    <w:rsid w:val="00F343BB"/>
    <w:rsid w:val="00F34735"/>
    <w:rsid w:val="00F347E7"/>
    <w:rsid w:val="00F348B9"/>
    <w:rsid w:val="00F34CD6"/>
    <w:rsid w:val="00F35031"/>
    <w:rsid w:val="00F35873"/>
    <w:rsid w:val="00F3597C"/>
    <w:rsid w:val="00F35C24"/>
    <w:rsid w:val="00F3626E"/>
    <w:rsid w:val="00F366A5"/>
    <w:rsid w:val="00F37AE6"/>
    <w:rsid w:val="00F405A4"/>
    <w:rsid w:val="00F405EE"/>
    <w:rsid w:val="00F412CE"/>
    <w:rsid w:val="00F4193B"/>
    <w:rsid w:val="00F41DC1"/>
    <w:rsid w:val="00F4224C"/>
    <w:rsid w:val="00F427E4"/>
    <w:rsid w:val="00F432DA"/>
    <w:rsid w:val="00F433CF"/>
    <w:rsid w:val="00F43A39"/>
    <w:rsid w:val="00F44C8F"/>
    <w:rsid w:val="00F44EC5"/>
    <w:rsid w:val="00F463CB"/>
    <w:rsid w:val="00F46716"/>
    <w:rsid w:val="00F46E20"/>
    <w:rsid w:val="00F4778E"/>
    <w:rsid w:val="00F50495"/>
    <w:rsid w:val="00F50915"/>
    <w:rsid w:val="00F5127F"/>
    <w:rsid w:val="00F51D3E"/>
    <w:rsid w:val="00F529F6"/>
    <w:rsid w:val="00F52BC7"/>
    <w:rsid w:val="00F534CF"/>
    <w:rsid w:val="00F55043"/>
    <w:rsid w:val="00F5606A"/>
    <w:rsid w:val="00F57034"/>
    <w:rsid w:val="00F605AA"/>
    <w:rsid w:val="00F60BA9"/>
    <w:rsid w:val="00F60DC5"/>
    <w:rsid w:val="00F61DC3"/>
    <w:rsid w:val="00F62126"/>
    <w:rsid w:val="00F62E4F"/>
    <w:rsid w:val="00F62EB2"/>
    <w:rsid w:val="00F636C9"/>
    <w:rsid w:val="00F64116"/>
    <w:rsid w:val="00F647F7"/>
    <w:rsid w:val="00F65013"/>
    <w:rsid w:val="00F65341"/>
    <w:rsid w:val="00F65800"/>
    <w:rsid w:val="00F6583C"/>
    <w:rsid w:val="00F6589A"/>
    <w:rsid w:val="00F6766A"/>
    <w:rsid w:val="00F6783E"/>
    <w:rsid w:val="00F67B15"/>
    <w:rsid w:val="00F70DBE"/>
    <w:rsid w:val="00F7144F"/>
    <w:rsid w:val="00F71888"/>
    <w:rsid w:val="00F71BB8"/>
    <w:rsid w:val="00F72E43"/>
    <w:rsid w:val="00F732EC"/>
    <w:rsid w:val="00F73587"/>
    <w:rsid w:val="00F73D08"/>
    <w:rsid w:val="00F75569"/>
    <w:rsid w:val="00F758DE"/>
    <w:rsid w:val="00F75F2F"/>
    <w:rsid w:val="00F760FD"/>
    <w:rsid w:val="00F76129"/>
    <w:rsid w:val="00F763F1"/>
    <w:rsid w:val="00F77049"/>
    <w:rsid w:val="00F77F52"/>
    <w:rsid w:val="00F80D23"/>
    <w:rsid w:val="00F812C8"/>
    <w:rsid w:val="00F818AE"/>
    <w:rsid w:val="00F81B40"/>
    <w:rsid w:val="00F820C4"/>
    <w:rsid w:val="00F82656"/>
    <w:rsid w:val="00F83829"/>
    <w:rsid w:val="00F85BFC"/>
    <w:rsid w:val="00F85E49"/>
    <w:rsid w:val="00F8628A"/>
    <w:rsid w:val="00F8657A"/>
    <w:rsid w:val="00F87172"/>
    <w:rsid w:val="00F8736C"/>
    <w:rsid w:val="00F87424"/>
    <w:rsid w:val="00F87429"/>
    <w:rsid w:val="00F875EF"/>
    <w:rsid w:val="00F87F08"/>
    <w:rsid w:val="00F91209"/>
    <w:rsid w:val="00F912F8"/>
    <w:rsid w:val="00F9173C"/>
    <w:rsid w:val="00F91D3E"/>
    <w:rsid w:val="00F9221F"/>
    <w:rsid w:val="00F92451"/>
    <w:rsid w:val="00F931E9"/>
    <w:rsid w:val="00F9322F"/>
    <w:rsid w:val="00F93AE4"/>
    <w:rsid w:val="00F93E65"/>
    <w:rsid w:val="00F95038"/>
    <w:rsid w:val="00F950B5"/>
    <w:rsid w:val="00F9513F"/>
    <w:rsid w:val="00F95266"/>
    <w:rsid w:val="00F96062"/>
    <w:rsid w:val="00F96B1A"/>
    <w:rsid w:val="00F9747F"/>
    <w:rsid w:val="00F9782F"/>
    <w:rsid w:val="00FA0F4E"/>
    <w:rsid w:val="00FA155A"/>
    <w:rsid w:val="00FA1D6A"/>
    <w:rsid w:val="00FA216F"/>
    <w:rsid w:val="00FA2303"/>
    <w:rsid w:val="00FA2512"/>
    <w:rsid w:val="00FA27C8"/>
    <w:rsid w:val="00FA2A13"/>
    <w:rsid w:val="00FA3EA3"/>
    <w:rsid w:val="00FA4CC8"/>
    <w:rsid w:val="00FA5DAB"/>
    <w:rsid w:val="00FA5DAC"/>
    <w:rsid w:val="00FA69D0"/>
    <w:rsid w:val="00FA6B48"/>
    <w:rsid w:val="00FA6C0E"/>
    <w:rsid w:val="00FA6E43"/>
    <w:rsid w:val="00FA7FA6"/>
    <w:rsid w:val="00FB0082"/>
    <w:rsid w:val="00FB0149"/>
    <w:rsid w:val="00FB1527"/>
    <w:rsid w:val="00FB1E7B"/>
    <w:rsid w:val="00FB23DC"/>
    <w:rsid w:val="00FB2537"/>
    <w:rsid w:val="00FB2568"/>
    <w:rsid w:val="00FB28F6"/>
    <w:rsid w:val="00FB3194"/>
    <w:rsid w:val="00FB3768"/>
    <w:rsid w:val="00FB39C5"/>
    <w:rsid w:val="00FB3BE5"/>
    <w:rsid w:val="00FB3D25"/>
    <w:rsid w:val="00FB3DB5"/>
    <w:rsid w:val="00FB4338"/>
    <w:rsid w:val="00FB45F3"/>
    <w:rsid w:val="00FB4B0F"/>
    <w:rsid w:val="00FB5C13"/>
    <w:rsid w:val="00FB5F17"/>
    <w:rsid w:val="00FB6165"/>
    <w:rsid w:val="00FB6543"/>
    <w:rsid w:val="00FB6750"/>
    <w:rsid w:val="00FB79EA"/>
    <w:rsid w:val="00FC03AB"/>
    <w:rsid w:val="00FC3A49"/>
    <w:rsid w:val="00FC456C"/>
    <w:rsid w:val="00FC4729"/>
    <w:rsid w:val="00FC485B"/>
    <w:rsid w:val="00FC4DAC"/>
    <w:rsid w:val="00FC53DB"/>
    <w:rsid w:val="00FC5FC2"/>
    <w:rsid w:val="00FC6177"/>
    <w:rsid w:val="00FC62D1"/>
    <w:rsid w:val="00FC778B"/>
    <w:rsid w:val="00FC77B6"/>
    <w:rsid w:val="00FC79E7"/>
    <w:rsid w:val="00FC7FA9"/>
    <w:rsid w:val="00FD0572"/>
    <w:rsid w:val="00FD1D3B"/>
    <w:rsid w:val="00FD278E"/>
    <w:rsid w:val="00FD37F6"/>
    <w:rsid w:val="00FD3812"/>
    <w:rsid w:val="00FD3E8A"/>
    <w:rsid w:val="00FD4589"/>
    <w:rsid w:val="00FD54E7"/>
    <w:rsid w:val="00FD64D8"/>
    <w:rsid w:val="00FD6772"/>
    <w:rsid w:val="00FD6A33"/>
    <w:rsid w:val="00FD6DB5"/>
    <w:rsid w:val="00FD7C14"/>
    <w:rsid w:val="00FD7DC6"/>
    <w:rsid w:val="00FE0651"/>
    <w:rsid w:val="00FE0B78"/>
    <w:rsid w:val="00FE0ED4"/>
    <w:rsid w:val="00FE110C"/>
    <w:rsid w:val="00FE19B7"/>
    <w:rsid w:val="00FE2729"/>
    <w:rsid w:val="00FE2E42"/>
    <w:rsid w:val="00FE3465"/>
    <w:rsid w:val="00FE3D79"/>
    <w:rsid w:val="00FE4086"/>
    <w:rsid w:val="00FE42E9"/>
    <w:rsid w:val="00FE4954"/>
    <w:rsid w:val="00FE5D9C"/>
    <w:rsid w:val="00FE67CF"/>
    <w:rsid w:val="00FE6CA5"/>
    <w:rsid w:val="00FE6D20"/>
    <w:rsid w:val="00FE6F43"/>
    <w:rsid w:val="00FE7908"/>
    <w:rsid w:val="00FF019F"/>
    <w:rsid w:val="00FF038F"/>
    <w:rsid w:val="00FF0D7D"/>
    <w:rsid w:val="00FF10A1"/>
    <w:rsid w:val="00FF126D"/>
    <w:rsid w:val="00FF1AB1"/>
    <w:rsid w:val="00FF2310"/>
    <w:rsid w:val="00FF2DA3"/>
    <w:rsid w:val="00FF2E73"/>
    <w:rsid w:val="00FF344C"/>
    <w:rsid w:val="00FF36E3"/>
    <w:rsid w:val="00FF38F4"/>
    <w:rsid w:val="00FF4992"/>
    <w:rsid w:val="00FF4A9B"/>
    <w:rsid w:val="00FF50A8"/>
    <w:rsid w:val="00FF5241"/>
    <w:rsid w:val="00FF571E"/>
    <w:rsid w:val="00FF652A"/>
    <w:rsid w:val="00FF67E4"/>
    <w:rsid w:val="00FF6D5A"/>
    <w:rsid w:val="00FF711F"/>
    <w:rsid w:val="00FF7512"/>
    <w:rsid w:val="00FF756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c3"/>
    </o:shapedefaults>
    <o:shapelayout v:ext="edit">
      <o:idmap v:ext="edit" data="1"/>
    </o:shapelayout>
  </w:shapeDefaults>
  <w:decimalSymbol w:val="."/>
  <w:listSeparator w:val=","/>
  <w15:chartTrackingRefBased/>
  <w15:docId w15:val="{39AB4663-A56E-40BD-B072-80E783BD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EB6"/>
    <w:pPr>
      <w:widowControl w:val="0"/>
      <w:autoSpaceDE w:val="0"/>
      <w:autoSpaceDN w:val="0"/>
      <w:adjustRightInd w:val="0"/>
      <w:spacing w:after="120"/>
      <w:jc w:val="both"/>
    </w:pPr>
    <w:rPr>
      <w:sz w:val="22"/>
      <w:szCs w:val="22"/>
      <w:lang w:val="en-GB" w:eastAsia="en-US"/>
    </w:rPr>
  </w:style>
  <w:style w:type="paragraph" w:styleId="1">
    <w:name w:val="heading 1"/>
    <w:aliases w:val="h1,h11,h12,h13,h14,h15,h16,h17,h111,h121,h131,h141,h151,h161,h18,h112,h122,h132,h142,h152,h162,h19,h113,h123,h133,h143,h153,h163,H1,app heading 1,l1,Memo Heading 1,Heading 1_a,NMP Heading 1,1,Section of paper"/>
    <w:basedOn w:val="a"/>
    <w:next w:val="a"/>
    <w:qFormat/>
    <w:rsid w:val="00CF34C6"/>
    <w:pPr>
      <w:outlineLvl w:val="0"/>
    </w:pPr>
    <w:rPr>
      <w:b/>
      <w:bCs/>
      <w:sz w:val="28"/>
      <w:szCs w:val="28"/>
    </w:rPr>
  </w:style>
  <w:style w:type="paragraph" w:styleId="2">
    <w:name w:val="heading 2"/>
    <w:aliases w:val="DO NOT USE_h2,h2,h21,2,Header 2,Header2,22,heading2,H2,2nd level,UNDERRUBRIK 1-2,H21,H22,H23,H24,H25,R2,E2,†berschrift 2,õberschrift 2,Head2A"/>
    <w:basedOn w:val="a"/>
    <w:next w:val="a"/>
    <w:qFormat/>
    <w:rsid w:val="00CF34C6"/>
    <w:pPr>
      <w:outlineLvl w:val="1"/>
    </w:pPr>
    <w:rPr>
      <w:b/>
      <w:bCs/>
      <w:sz w:val="24"/>
    </w:rPr>
  </w:style>
  <w:style w:type="paragraph" w:styleId="3">
    <w:name w:val="heading 3"/>
    <w:aliases w:val="h3,Underrubrik2,H3,Memo Heading 3,no break,0H,l3,3,list 3,Head 3,1.1.1,3rd level,Major Section Sub Section,PA Minor Section,Head3,Level 3 Head,31,32,33,311,321,34,312,322,35,313,323,36,314,324,37,315,325,38,316,326,39,317,327,310,318,328,hello"/>
    <w:basedOn w:val="a"/>
    <w:next w:val="a"/>
    <w:link w:val="3Char"/>
    <w:qFormat/>
    <w:rsid w:val="00CF34C6"/>
    <w:pPr>
      <w:outlineLvl w:val="2"/>
    </w:pPr>
  </w:style>
  <w:style w:type="paragraph" w:styleId="4">
    <w:name w:val="heading 4"/>
    <w:aliases w:val="H4,h4,H41,h41,H42,h42,H43,h43,H411,h411,H421,h421,H44,h44,H412,h412,H422,h422,H431,h431,H45,h45,H413,h413,H423,h423,H432,h432,H46,h46,H47,h47,Memo Heading 4,Memo Heading 5,Heading,4,Memo,5"/>
    <w:basedOn w:val="a"/>
    <w:next w:val="a"/>
    <w:qFormat/>
    <w:rsid w:val="00CF34C6"/>
    <w:pPr>
      <w:keepNext/>
      <w:spacing w:before="240" w:after="60"/>
      <w:outlineLvl w:val="3"/>
    </w:pPr>
    <w:rPr>
      <w:b/>
      <w:bCs/>
      <w:sz w:val="28"/>
      <w:szCs w:val="28"/>
    </w:rPr>
  </w:style>
  <w:style w:type="paragraph" w:styleId="5">
    <w:name w:val="heading 5"/>
    <w:aliases w:val="h5,Heading5"/>
    <w:basedOn w:val="a"/>
    <w:next w:val="a"/>
    <w:qFormat/>
    <w:rsid w:val="00CF34C6"/>
    <w:pPr>
      <w:numPr>
        <w:ilvl w:val="4"/>
        <w:numId w:val="2"/>
      </w:numPr>
      <w:spacing w:before="240" w:after="60"/>
      <w:outlineLvl w:val="4"/>
    </w:pPr>
    <w:rPr>
      <w:b/>
      <w:bCs/>
      <w:i/>
      <w:iCs/>
      <w:sz w:val="26"/>
      <w:szCs w:val="26"/>
    </w:rPr>
  </w:style>
  <w:style w:type="paragraph" w:styleId="6">
    <w:name w:val="heading 6"/>
    <w:basedOn w:val="a"/>
    <w:next w:val="a"/>
    <w:qFormat/>
    <w:rsid w:val="00CF34C6"/>
    <w:pPr>
      <w:numPr>
        <w:ilvl w:val="5"/>
        <w:numId w:val="2"/>
      </w:numPr>
      <w:spacing w:before="240" w:after="60"/>
      <w:outlineLvl w:val="5"/>
    </w:pPr>
    <w:rPr>
      <w:b/>
      <w:bCs/>
    </w:rPr>
  </w:style>
  <w:style w:type="paragraph" w:styleId="7">
    <w:name w:val="heading 7"/>
    <w:basedOn w:val="a"/>
    <w:next w:val="a"/>
    <w:qFormat/>
    <w:rsid w:val="00CF34C6"/>
    <w:pPr>
      <w:numPr>
        <w:ilvl w:val="6"/>
        <w:numId w:val="2"/>
      </w:numPr>
      <w:spacing w:before="240" w:after="60"/>
      <w:outlineLvl w:val="6"/>
    </w:pPr>
    <w:rPr>
      <w:sz w:val="24"/>
      <w:szCs w:val="24"/>
    </w:rPr>
  </w:style>
  <w:style w:type="paragraph" w:styleId="8">
    <w:name w:val="heading 8"/>
    <w:basedOn w:val="a"/>
    <w:next w:val="a"/>
    <w:qFormat/>
    <w:rsid w:val="00CF34C6"/>
    <w:pPr>
      <w:numPr>
        <w:ilvl w:val="7"/>
        <w:numId w:val="2"/>
      </w:numPr>
      <w:spacing w:before="240" w:after="60"/>
      <w:outlineLvl w:val="7"/>
    </w:pPr>
    <w:rPr>
      <w:i/>
      <w:iCs/>
      <w:sz w:val="24"/>
      <w:szCs w:val="24"/>
    </w:rPr>
  </w:style>
  <w:style w:type="paragraph" w:styleId="9">
    <w:name w:val="heading 9"/>
    <w:aliases w:val="Figure Heading,FH"/>
    <w:basedOn w:val="a"/>
    <w:next w:val="a"/>
    <w:qFormat/>
    <w:rsid w:val="00CF34C6"/>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CF34C6"/>
    <w:rPr>
      <w:sz w:val="20"/>
      <w:szCs w:val="20"/>
    </w:rPr>
  </w:style>
  <w:style w:type="character" w:styleId="a4">
    <w:name w:val="Hyperlink"/>
    <w:rsid w:val="00CF34C6"/>
    <w:rPr>
      <w:color w:val="0000FF"/>
      <w:u w:val="single"/>
    </w:rPr>
  </w:style>
  <w:style w:type="paragraph" w:styleId="a5">
    <w:name w:val="caption"/>
    <w:aliases w:val="cap,cap Char,Caption Char,Caption Char1 Char,cap Char Char1,Caption Char Char1 Char,cap Char2,cap Char2 Char,Caption Char C...,Ca,cap1,cap2,cap11,Légende-figure,Légende-figure Char,Beschrifubg,Beschriftung Char,label,cap11 Char,cap11 Char Char Char"/>
    <w:basedOn w:val="a"/>
    <w:next w:val="a"/>
    <w:link w:val="Char0"/>
    <w:uiPriority w:val="35"/>
    <w:qFormat/>
    <w:rsid w:val="00CF34C6"/>
    <w:pPr>
      <w:spacing w:before="120"/>
    </w:pPr>
    <w:rPr>
      <w:b/>
      <w:bCs/>
      <w:sz w:val="20"/>
      <w:szCs w:val="20"/>
    </w:rPr>
  </w:style>
  <w:style w:type="paragraph" w:customStyle="1" w:styleId="Normal">
    <w:name w:val="Normal."/>
    <w:rsid w:val="00CF34C6"/>
    <w:pPr>
      <w:widowControl w:val="0"/>
      <w:spacing w:line="180" w:lineRule="atLeast"/>
    </w:pPr>
    <w:rPr>
      <w:rFonts w:eastAsia="바탕"/>
      <w:kern w:val="2"/>
      <w:sz w:val="18"/>
      <w:szCs w:val="18"/>
      <w:lang w:eastAsia="en-US"/>
    </w:rPr>
  </w:style>
  <w:style w:type="paragraph" w:customStyle="1" w:styleId="EX">
    <w:name w:val="EX"/>
    <w:basedOn w:val="a"/>
    <w:rsid w:val="00CF34C6"/>
    <w:pPr>
      <w:keepLines/>
      <w:widowControl/>
      <w:autoSpaceDE/>
      <w:autoSpaceDN/>
      <w:adjustRightInd/>
      <w:spacing w:after="180"/>
      <w:ind w:left="1702" w:hanging="1418"/>
      <w:jc w:val="left"/>
    </w:pPr>
    <w:rPr>
      <w:sz w:val="20"/>
      <w:szCs w:val="20"/>
    </w:rPr>
  </w:style>
  <w:style w:type="paragraph" w:styleId="a6">
    <w:name w:val="List Bullet"/>
    <w:basedOn w:val="a7"/>
    <w:rsid w:val="00CF34C6"/>
    <w:pPr>
      <w:widowControl/>
      <w:autoSpaceDE/>
      <w:autoSpaceDN/>
      <w:adjustRightInd/>
      <w:spacing w:after="180"/>
      <w:ind w:left="568" w:hanging="284"/>
      <w:jc w:val="left"/>
    </w:pPr>
    <w:rPr>
      <w:sz w:val="20"/>
      <w:szCs w:val="20"/>
    </w:rPr>
  </w:style>
  <w:style w:type="paragraph" w:styleId="a7">
    <w:name w:val="List"/>
    <w:basedOn w:val="a"/>
    <w:rsid w:val="00CF34C6"/>
    <w:pPr>
      <w:ind w:left="360" w:hanging="360"/>
    </w:pPr>
  </w:style>
  <w:style w:type="paragraph" w:styleId="20">
    <w:name w:val="Body Text 2"/>
    <w:basedOn w:val="a"/>
    <w:rsid w:val="00CF34C6"/>
    <w:pPr>
      <w:widowControl/>
      <w:spacing w:after="0"/>
      <w:jc w:val="left"/>
    </w:pPr>
    <w:rPr>
      <w:szCs w:val="20"/>
    </w:rPr>
  </w:style>
  <w:style w:type="paragraph" w:styleId="a8">
    <w:name w:val="Balloon Text"/>
    <w:basedOn w:val="a"/>
    <w:semiHidden/>
    <w:rsid w:val="00CF34C6"/>
    <w:rPr>
      <w:rFonts w:ascii="Tahoma" w:hAnsi="Tahoma" w:cs="Tahoma"/>
      <w:sz w:val="16"/>
      <w:szCs w:val="16"/>
    </w:rPr>
  </w:style>
  <w:style w:type="paragraph" w:customStyle="1" w:styleId="References">
    <w:name w:val="References"/>
    <w:basedOn w:val="a"/>
    <w:rsid w:val="00CF34C6"/>
    <w:pPr>
      <w:widowControl/>
      <w:numPr>
        <w:numId w:val="1"/>
      </w:numPr>
      <w:adjustRightInd/>
      <w:spacing w:after="0"/>
    </w:pPr>
    <w:rPr>
      <w:sz w:val="16"/>
      <w:szCs w:val="16"/>
    </w:rPr>
  </w:style>
  <w:style w:type="character" w:styleId="a9">
    <w:name w:val="FollowedHyperlink"/>
    <w:rsid w:val="00CF34C6"/>
    <w:rPr>
      <w:color w:val="800080"/>
      <w:u w:val="single"/>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
    <w:semiHidden/>
    <w:rsid w:val="00CF34C6"/>
    <w:rPr>
      <w:sz w:val="20"/>
      <w:szCs w:val="20"/>
    </w:rPr>
  </w:style>
  <w:style w:type="character" w:styleId="ab">
    <w:name w:val="footnote reference"/>
    <w:semiHidden/>
    <w:rsid w:val="00CF34C6"/>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0C278D"/>
    <w:rPr>
      <w:sz w:val="16"/>
      <w:szCs w:val="16"/>
    </w:rPr>
  </w:style>
  <w:style w:type="paragraph" w:styleId="ae">
    <w:name w:val="annotation text"/>
    <w:basedOn w:val="a"/>
    <w:rsid w:val="000C278D"/>
    <w:rPr>
      <w:sz w:val="20"/>
      <w:szCs w:val="20"/>
    </w:rPr>
  </w:style>
  <w:style w:type="paragraph" w:styleId="af">
    <w:name w:val="annotation subject"/>
    <w:basedOn w:val="ae"/>
    <w:next w:val="ae"/>
    <w:rsid w:val="000C278D"/>
    <w:rPr>
      <w:b/>
      <w:bCs/>
    </w:rPr>
  </w:style>
  <w:style w:type="paragraph" w:customStyle="1" w:styleId="CharCharCharChar">
    <w:name w:val="Char Char Char Char"/>
    <w:semiHidden/>
    <w:rsid w:val="00822EA7"/>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styleId="af0">
    <w:name w:val="Body Text Indent"/>
    <w:basedOn w:val="a"/>
    <w:rsid w:val="00DD5754"/>
    <w:pPr>
      <w:ind w:leftChars="200" w:left="420"/>
    </w:pPr>
  </w:style>
  <w:style w:type="paragraph" w:styleId="af1">
    <w:name w:val="Body Text First Indent"/>
    <w:basedOn w:val="a3"/>
    <w:rsid w:val="005D7168"/>
    <w:pPr>
      <w:ind w:firstLineChars="100" w:firstLine="420"/>
    </w:pPr>
    <w:rPr>
      <w:sz w:val="22"/>
      <w:szCs w:val="22"/>
      <w:lang w:val="en-US"/>
    </w:rPr>
  </w:style>
  <w:style w:type="paragraph" w:customStyle="1" w:styleId="cleanCharChar">
    <w:name w:val="clean Char Char"/>
    <w:semiHidden/>
    <w:rsid w:val="005D7168"/>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Q">
    <w:name w:val="EQ"/>
    <w:basedOn w:val="a"/>
    <w:next w:val="a"/>
    <w:link w:val="EQChar"/>
    <w:rsid w:val="001A25DF"/>
    <w:pPr>
      <w:keepLines/>
      <w:widowControl/>
      <w:tabs>
        <w:tab w:val="center" w:pos="4536"/>
        <w:tab w:val="right" w:pos="9072"/>
      </w:tabs>
      <w:autoSpaceDE/>
      <w:autoSpaceDN/>
      <w:adjustRightInd/>
      <w:spacing w:after="180"/>
      <w:jc w:val="left"/>
    </w:pPr>
    <w:rPr>
      <w:rFonts w:eastAsia="MS Mincho"/>
      <w:noProof/>
      <w:sz w:val="20"/>
      <w:szCs w:val="20"/>
    </w:rPr>
  </w:style>
  <w:style w:type="paragraph" w:customStyle="1" w:styleId="PaperTableCell">
    <w:name w:val="PaperTableCell"/>
    <w:basedOn w:val="a"/>
    <w:rsid w:val="001A25DF"/>
    <w:pPr>
      <w:autoSpaceDE/>
      <w:autoSpaceDN/>
      <w:adjustRightInd/>
      <w:spacing w:after="0"/>
    </w:pPr>
    <w:rPr>
      <w:rFonts w:ascii="Century" w:eastAsia="MS Mincho" w:hAnsi="Century"/>
      <w:noProof/>
      <w:kern w:val="2"/>
      <w:sz w:val="16"/>
      <w:szCs w:val="24"/>
      <w:lang w:val="en-US"/>
    </w:rPr>
  </w:style>
  <w:style w:type="paragraph" w:styleId="af2">
    <w:name w:val="Normal (Web)"/>
    <w:basedOn w:val="a"/>
    <w:uiPriority w:val="99"/>
    <w:rsid w:val="004D5A1E"/>
    <w:pPr>
      <w:widowControl/>
      <w:autoSpaceDE/>
      <w:autoSpaceDN/>
      <w:adjustRightInd/>
      <w:spacing w:before="100" w:beforeAutospacing="1" w:after="100" w:afterAutospacing="1"/>
      <w:jc w:val="left"/>
    </w:pPr>
    <w:rPr>
      <w:rFonts w:ascii="SimSun" w:hAnsi="SimSun" w:cs="SimSun"/>
      <w:sz w:val="24"/>
      <w:szCs w:val="24"/>
      <w:lang w:val="en-US" w:eastAsia="zh-CN"/>
    </w:rPr>
  </w:style>
  <w:style w:type="paragraph" w:customStyle="1" w:styleId="ErrorCharCharCharCharCharCharCharCharCharCharCharChar">
    <w:name w:val="Error Char Char Char Char Char Char Char Char Char Char Char Char"/>
    <w:semiHidden/>
    <w:rsid w:val="00E5578C"/>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af3">
    <w:name w:val="Document Map"/>
    <w:basedOn w:val="a"/>
    <w:semiHidden/>
    <w:rsid w:val="00751CE5"/>
    <w:pPr>
      <w:shd w:val="clear" w:color="auto" w:fill="000080"/>
    </w:p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1"/>
    <w:rsid w:val="005A3673"/>
    <w:pPr>
      <w:tabs>
        <w:tab w:val="center" w:pos="4252"/>
        <w:tab w:val="right" w:pos="8504"/>
      </w:tabs>
      <w:wordWrap w:val="0"/>
      <w:adjustRightInd/>
      <w:snapToGrid w:val="0"/>
      <w:spacing w:after="0"/>
    </w:pPr>
    <w:rPr>
      <w:rFonts w:eastAsia="돋움"/>
      <w:kern w:val="2"/>
      <w:sz w:val="20"/>
      <w:szCs w:val="24"/>
      <w:lang w:val="en-US" w:eastAsia="ko-KR"/>
    </w:rPr>
  </w:style>
  <w:style w:type="paragraph" w:styleId="af5">
    <w:name w:val="footer"/>
    <w:basedOn w:val="a"/>
    <w:rsid w:val="006F7E9B"/>
    <w:pPr>
      <w:tabs>
        <w:tab w:val="center" w:pos="4320"/>
        <w:tab w:val="right" w:pos="8640"/>
      </w:tabs>
    </w:pPr>
  </w:style>
  <w:style w:type="character" w:customStyle="1" w:styleId="Char0">
    <w:name w:val="캡션 Char"/>
    <w:aliases w:val="cap Char1,cap Char Char,Caption Char Char,Caption Char1 Char Char,cap Char Char1 Char,Caption Char Char1 Char Char,cap Char2 Char1,cap Char2 Char Char,Caption Char C... Char,Ca Char,cap1 Char,cap2 Char,cap11 Char1,Légende-figure Char1,label Char"/>
    <w:link w:val="a5"/>
    <w:uiPriority w:val="35"/>
    <w:rsid w:val="00A8157C"/>
    <w:rPr>
      <w:b/>
      <w:bCs/>
      <w:lang w:val="en-GB" w:eastAsia="en-US"/>
    </w:rPr>
  </w:style>
  <w:style w:type="paragraph" w:customStyle="1" w:styleId="address">
    <w:name w:val="address"/>
    <w:rsid w:val="00A8157C"/>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B1">
    <w:name w:val="B1"/>
    <w:basedOn w:val="a7"/>
    <w:link w:val="B1Char"/>
    <w:rsid w:val="00764B9F"/>
    <w:pPr>
      <w:widowControl/>
      <w:autoSpaceDE/>
      <w:autoSpaceDN/>
      <w:adjustRightInd/>
      <w:spacing w:after="180"/>
      <w:ind w:left="568" w:hanging="284"/>
      <w:jc w:val="left"/>
    </w:pPr>
    <w:rPr>
      <w:rFonts w:eastAsia="MS Mincho"/>
      <w:sz w:val="20"/>
      <w:szCs w:val="20"/>
      <w:lang w:eastAsia="de-DE"/>
    </w:rPr>
  </w:style>
  <w:style w:type="paragraph" w:customStyle="1" w:styleId="TAH">
    <w:name w:val="TAH"/>
    <w:basedOn w:val="TAC"/>
    <w:link w:val="TAHCar"/>
    <w:qFormat/>
    <w:rsid w:val="005E1B0F"/>
    <w:rPr>
      <w:b/>
    </w:rPr>
  </w:style>
  <w:style w:type="paragraph" w:customStyle="1" w:styleId="TAC">
    <w:name w:val="TAC"/>
    <w:basedOn w:val="a"/>
    <w:link w:val="TACChar"/>
    <w:qFormat/>
    <w:rsid w:val="005E1B0F"/>
    <w:pPr>
      <w:keepNext/>
      <w:keepLines/>
      <w:widowControl/>
      <w:autoSpaceDE/>
      <w:autoSpaceDN/>
      <w:adjustRightInd/>
      <w:spacing w:after="0"/>
      <w:jc w:val="center"/>
    </w:pPr>
    <w:rPr>
      <w:sz w:val="18"/>
      <w:szCs w:val="20"/>
    </w:rPr>
  </w:style>
  <w:style w:type="character" w:customStyle="1" w:styleId="TACChar">
    <w:name w:val="TAC Char"/>
    <w:link w:val="TAC"/>
    <w:qFormat/>
    <w:rsid w:val="005E1B0F"/>
    <w:rPr>
      <w:sz w:val="18"/>
      <w:lang w:val="en-GB" w:eastAsia="en-US"/>
    </w:rPr>
  </w:style>
  <w:style w:type="paragraph" w:customStyle="1" w:styleId="TH">
    <w:name w:val="TH"/>
    <w:basedOn w:val="a"/>
    <w:link w:val="THChar"/>
    <w:qFormat/>
    <w:rsid w:val="00D644CA"/>
    <w:pPr>
      <w:keepNext/>
      <w:keepLines/>
      <w:widowControl/>
      <w:overflowPunct w:val="0"/>
      <w:spacing w:before="60" w:after="180"/>
      <w:jc w:val="center"/>
      <w:textAlignment w:val="baseline"/>
    </w:pPr>
    <w:rPr>
      <w:rFonts w:eastAsia="바탕"/>
      <w:b/>
      <w:sz w:val="20"/>
      <w:szCs w:val="20"/>
      <w:lang w:eastAsia="ja-JP"/>
    </w:rPr>
  </w:style>
  <w:style w:type="character" w:customStyle="1" w:styleId="THChar">
    <w:name w:val="TH Char"/>
    <w:link w:val="TH"/>
    <w:qFormat/>
    <w:rsid w:val="00D644CA"/>
    <w:rPr>
      <w:rFonts w:eastAsia="바탕"/>
      <w:b/>
      <w:lang w:val="en-GB" w:eastAsia="ja-JP"/>
    </w:rPr>
  </w:style>
  <w:style w:type="paragraph" w:customStyle="1" w:styleId="H6">
    <w:name w:val="H6"/>
    <w:basedOn w:val="5"/>
    <w:next w:val="a"/>
    <w:rsid w:val="00AF2E61"/>
    <w:pPr>
      <w:keepNext/>
      <w:keepLines/>
      <w:widowControl/>
      <w:numPr>
        <w:ilvl w:val="0"/>
        <w:numId w:val="0"/>
      </w:numPr>
      <w:overflowPunct w:val="0"/>
      <w:spacing w:before="120" w:after="180"/>
      <w:ind w:left="1985" w:hanging="1985"/>
      <w:jc w:val="left"/>
      <w:textAlignment w:val="baseline"/>
      <w:outlineLvl w:val="9"/>
    </w:pPr>
    <w:rPr>
      <w:rFonts w:ascii="Arial" w:eastAsia="바탕" w:hAnsi="Arial"/>
      <w:b w:val="0"/>
      <w:bCs w:val="0"/>
      <w:i w:val="0"/>
      <w:iCs w:val="0"/>
      <w:sz w:val="20"/>
      <w:szCs w:val="20"/>
      <w:lang w:eastAsia="ja-JP"/>
    </w:rPr>
  </w:style>
  <w:style w:type="paragraph" w:styleId="90">
    <w:name w:val="toc 9"/>
    <w:basedOn w:val="80"/>
    <w:semiHidden/>
    <w:rsid w:val="00AF2E61"/>
    <w:pPr>
      <w:ind w:left="1418" w:hanging="1418"/>
    </w:pPr>
  </w:style>
  <w:style w:type="paragraph" w:styleId="80">
    <w:name w:val="toc 8"/>
    <w:basedOn w:val="10"/>
    <w:semiHidden/>
    <w:rsid w:val="00AF2E61"/>
    <w:pPr>
      <w:spacing w:before="180"/>
      <w:ind w:left="2693" w:hanging="2693"/>
    </w:pPr>
    <w:rPr>
      <w:b/>
    </w:rPr>
  </w:style>
  <w:style w:type="paragraph" w:styleId="10">
    <w:name w:val="toc 1"/>
    <w:semiHidden/>
    <w:rsid w:val="00AF2E6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바탕"/>
      <w:noProof/>
      <w:sz w:val="22"/>
      <w:lang w:val="en-GB" w:eastAsia="ja-JP"/>
    </w:rPr>
  </w:style>
  <w:style w:type="character" w:customStyle="1" w:styleId="ZGSM">
    <w:name w:val="ZGSM"/>
    <w:rsid w:val="00AF2E61"/>
  </w:style>
  <w:style w:type="paragraph" w:customStyle="1" w:styleId="ZD">
    <w:name w:val="ZD"/>
    <w:rsid w:val="00AF2E61"/>
    <w:pPr>
      <w:framePr w:wrap="notBeside" w:vAnchor="page" w:hAnchor="margin" w:y="15764"/>
      <w:widowControl w:val="0"/>
      <w:overflowPunct w:val="0"/>
      <w:autoSpaceDE w:val="0"/>
      <w:autoSpaceDN w:val="0"/>
      <w:adjustRightInd w:val="0"/>
      <w:textAlignment w:val="baseline"/>
    </w:pPr>
    <w:rPr>
      <w:rFonts w:ascii="Arial" w:eastAsia="바탕" w:hAnsi="Arial"/>
      <w:noProof/>
      <w:sz w:val="32"/>
      <w:lang w:val="en-GB" w:eastAsia="ja-JP"/>
    </w:rPr>
  </w:style>
  <w:style w:type="paragraph" w:styleId="50">
    <w:name w:val="toc 5"/>
    <w:basedOn w:val="40"/>
    <w:semiHidden/>
    <w:rsid w:val="00AF2E61"/>
    <w:pPr>
      <w:ind w:left="1701" w:hanging="1701"/>
    </w:pPr>
  </w:style>
  <w:style w:type="paragraph" w:styleId="40">
    <w:name w:val="toc 4"/>
    <w:basedOn w:val="30"/>
    <w:semiHidden/>
    <w:rsid w:val="00AF2E61"/>
    <w:pPr>
      <w:ind w:left="1418" w:hanging="1418"/>
    </w:pPr>
  </w:style>
  <w:style w:type="paragraph" w:styleId="30">
    <w:name w:val="toc 3"/>
    <w:basedOn w:val="21"/>
    <w:semiHidden/>
    <w:rsid w:val="00AF2E61"/>
    <w:pPr>
      <w:ind w:left="1134" w:hanging="1134"/>
    </w:pPr>
  </w:style>
  <w:style w:type="paragraph" w:styleId="21">
    <w:name w:val="toc 2"/>
    <w:basedOn w:val="10"/>
    <w:semiHidden/>
    <w:rsid w:val="00AF2E61"/>
    <w:pPr>
      <w:keepNext w:val="0"/>
      <w:spacing w:before="0"/>
      <w:ind w:left="851" w:hanging="851"/>
    </w:pPr>
    <w:rPr>
      <w:sz w:val="20"/>
    </w:rPr>
  </w:style>
  <w:style w:type="paragraph" w:styleId="11">
    <w:name w:val="index 1"/>
    <w:basedOn w:val="a"/>
    <w:semiHidden/>
    <w:rsid w:val="00AF2E61"/>
    <w:pPr>
      <w:keepLines/>
      <w:widowControl/>
      <w:overflowPunct w:val="0"/>
      <w:spacing w:after="0"/>
      <w:jc w:val="left"/>
      <w:textAlignment w:val="baseline"/>
    </w:pPr>
    <w:rPr>
      <w:rFonts w:eastAsia="바탕"/>
      <w:sz w:val="20"/>
      <w:szCs w:val="20"/>
      <w:lang w:eastAsia="ja-JP"/>
    </w:rPr>
  </w:style>
  <w:style w:type="paragraph" w:styleId="22">
    <w:name w:val="index 2"/>
    <w:basedOn w:val="11"/>
    <w:semiHidden/>
    <w:rsid w:val="00AF2E61"/>
    <w:pPr>
      <w:ind w:left="284"/>
    </w:pPr>
  </w:style>
  <w:style w:type="paragraph" w:customStyle="1" w:styleId="TT">
    <w:name w:val="TT"/>
    <w:basedOn w:val="1"/>
    <w:next w:val="a"/>
    <w:rsid w:val="00AF2E61"/>
    <w:pPr>
      <w:keepNext/>
      <w:keepLines/>
      <w:widowControl/>
      <w:pBdr>
        <w:top w:val="single" w:sz="12" w:space="3" w:color="auto"/>
      </w:pBdr>
      <w:overflowPunct w:val="0"/>
      <w:spacing w:before="240" w:after="180"/>
      <w:ind w:left="1134" w:hanging="1134"/>
      <w:jc w:val="left"/>
      <w:textAlignment w:val="baseline"/>
      <w:outlineLvl w:val="9"/>
    </w:pPr>
    <w:rPr>
      <w:rFonts w:ascii="Arial" w:eastAsia="바탕" w:hAnsi="Arial"/>
      <w:b w:val="0"/>
      <w:bCs w:val="0"/>
      <w:sz w:val="36"/>
      <w:szCs w:val="20"/>
      <w:lang w:eastAsia="ja-JP"/>
    </w:rPr>
  </w:style>
  <w:style w:type="paragraph" w:customStyle="1" w:styleId="NF">
    <w:name w:val="NF"/>
    <w:basedOn w:val="NO"/>
    <w:rsid w:val="00AF2E61"/>
    <w:pPr>
      <w:keepNext/>
      <w:spacing w:after="0"/>
    </w:pPr>
    <w:rPr>
      <w:rFonts w:ascii="Arial" w:hAnsi="Arial"/>
      <w:sz w:val="18"/>
    </w:rPr>
  </w:style>
  <w:style w:type="paragraph" w:customStyle="1" w:styleId="NO">
    <w:name w:val="NO"/>
    <w:basedOn w:val="a"/>
    <w:link w:val="NOChar"/>
    <w:rsid w:val="00AF2E61"/>
    <w:pPr>
      <w:keepLines/>
      <w:widowControl/>
      <w:overflowPunct w:val="0"/>
      <w:spacing w:after="180"/>
      <w:ind w:left="1135" w:hanging="851"/>
      <w:jc w:val="left"/>
      <w:textAlignment w:val="baseline"/>
    </w:pPr>
    <w:rPr>
      <w:rFonts w:eastAsia="바탕"/>
      <w:sz w:val="20"/>
      <w:szCs w:val="20"/>
      <w:lang w:eastAsia="ja-JP"/>
    </w:rPr>
  </w:style>
  <w:style w:type="character" w:customStyle="1" w:styleId="NOChar">
    <w:name w:val="NO Char"/>
    <w:link w:val="NO"/>
    <w:qFormat/>
    <w:rsid w:val="00AF2E61"/>
    <w:rPr>
      <w:rFonts w:eastAsia="바탕"/>
      <w:lang w:val="en-GB" w:eastAsia="ja-JP"/>
    </w:rPr>
  </w:style>
  <w:style w:type="paragraph" w:customStyle="1" w:styleId="PL">
    <w:name w:val="PL"/>
    <w:rsid w:val="00AF2E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바탕" w:hAnsi="Courier New"/>
      <w:noProof/>
      <w:sz w:val="16"/>
      <w:lang w:val="en-GB" w:eastAsia="ja-JP"/>
    </w:rPr>
  </w:style>
  <w:style w:type="paragraph" w:customStyle="1" w:styleId="TAR">
    <w:name w:val="TAR"/>
    <w:basedOn w:val="TAL"/>
    <w:rsid w:val="00AF2E61"/>
    <w:pPr>
      <w:jc w:val="right"/>
    </w:pPr>
  </w:style>
  <w:style w:type="paragraph" w:customStyle="1" w:styleId="TAL">
    <w:name w:val="TAL"/>
    <w:basedOn w:val="a"/>
    <w:link w:val="TALCar"/>
    <w:rsid w:val="00AF2E61"/>
    <w:pPr>
      <w:keepNext/>
      <w:keepLines/>
      <w:widowControl/>
      <w:overflowPunct w:val="0"/>
      <w:spacing w:after="0"/>
      <w:jc w:val="left"/>
      <w:textAlignment w:val="baseline"/>
    </w:pPr>
    <w:rPr>
      <w:rFonts w:eastAsia="바탕"/>
      <w:sz w:val="18"/>
      <w:szCs w:val="20"/>
      <w:lang w:eastAsia="ja-JP"/>
    </w:rPr>
  </w:style>
  <w:style w:type="paragraph" w:styleId="23">
    <w:name w:val="List Number 2"/>
    <w:basedOn w:val="af6"/>
    <w:rsid w:val="00AF2E61"/>
    <w:pPr>
      <w:ind w:left="851"/>
    </w:pPr>
  </w:style>
  <w:style w:type="paragraph" w:styleId="af6">
    <w:name w:val="List Number"/>
    <w:basedOn w:val="a7"/>
    <w:rsid w:val="00AF2E61"/>
    <w:pPr>
      <w:widowControl/>
      <w:overflowPunct w:val="0"/>
      <w:spacing w:after="180"/>
      <w:ind w:left="568" w:hanging="284"/>
      <w:jc w:val="left"/>
      <w:textAlignment w:val="baseline"/>
    </w:pPr>
    <w:rPr>
      <w:rFonts w:eastAsia="바탕"/>
      <w:sz w:val="20"/>
      <w:szCs w:val="20"/>
      <w:lang w:eastAsia="ja-JP"/>
    </w:rPr>
  </w:style>
  <w:style w:type="paragraph" w:customStyle="1" w:styleId="LD">
    <w:name w:val="LD"/>
    <w:rsid w:val="00AF2E61"/>
    <w:pPr>
      <w:keepNext/>
      <w:keepLines/>
      <w:overflowPunct w:val="0"/>
      <w:autoSpaceDE w:val="0"/>
      <w:autoSpaceDN w:val="0"/>
      <w:adjustRightInd w:val="0"/>
      <w:spacing w:line="180" w:lineRule="exact"/>
      <w:textAlignment w:val="baseline"/>
    </w:pPr>
    <w:rPr>
      <w:rFonts w:ascii="Courier New" w:eastAsia="바탕" w:hAnsi="Courier New"/>
      <w:noProof/>
      <w:lang w:val="en-GB" w:eastAsia="ja-JP"/>
    </w:rPr>
  </w:style>
  <w:style w:type="paragraph" w:customStyle="1" w:styleId="FP">
    <w:name w:val="FP"/>
    <w:basedOn w:val="a"/>
    <w:rsid w:val="00AF2E61"/>
    <w:pPr>
      <w:widowControl/>
      <w:overflowPunct w:val="0"/>
      <w:spacing w:after="0"/>
      <w:jc w:val="left"/>
      <w:textAlignment w:val="baseline"/>
    </w:pPr>
    <w:rPr>
      <w:rFonts w:eastAsia="바탕"/>
      <w:sz w:val="20"/>
      <w:szCs w:val="20"/>
      <w:lang w:eastAsia="ja-JP"/>
    </w:rPr>
  </w:style>
  <w:style w:type="paragraph" w:customStyle="1" w:styleId="NW">
    <w:name w:val="NW"/>
    <w:basedOn w:val="NO"/>
    <w:rsid w:val="00AF2E61"/>
    <w:pPr>
      <w:spacing w:after="0"/>
    </w:pPr>
  </w:style>
  <w:style w:type="paragraph" w:customStyle="1" w:styleId="EW">
    <w:name w:val="EW"/>
    <w:basedOn w:val="EX"/>
    <w:rsid w:val="00AF2E61"/>
    <w:pPr>
      <w:overflowPunct w:val="0"/>
      <w:autoSpaceDE w:val="0"/>
      <w:autoSpaceDN w:val="0"/>
      <w:adjustRightInd w:val="0"/>
      <w:spacing w:after="0"/>
      <w:textAlignment w:val="baseline"/>
    </w:pPr>
    <w:rPr>
      <w:rFonts w:eastAsia="바탕"/>
      <w:lang w:eastAsia="ja-JP"/>
    </w:rPr>
  </w:style>
  <w:style w:type="paragraph" w:styleId="60">
    <w:name w:val="toc 6"/>
    <w:basedOn w:val="50"/>
    <w:next w:val="a"/>
    <w:semiHidden/>
    <w:rsid w:val="00AF2E61"/>
    <w:pPr>
      <w:ind w:left="1985" w:hanging="1985"/>
    </w:pPr>
  </w:style>
  <w:style w:type="paragraph" w:styleId="70">
    <w:name w:val="toc 7"/>
    <w:basedOn w:val="60"/>
    <w:next w:val="a"/>
    <w:semiHidden/>
    <w:rsid w:val="00AF2E61"/>
    <w:pPr>
      <w:ind w:left="2268" w:hanging="2268"/>
    </w:pPr>
  </w:style>
  <w:style w:type="paragraph" w:styleId="24">
    <w:name w:val="List Bullet 2"/>
    <w:basedOn w:val="a6"/>
    <w:rsid w:val="00AF2E61"/>
    <w:pPr>
      <w:overflowPunct w:val="0"/>
      <w:autoSpaceDE w:val="0"/>
      <w:autoSpaceDN w:val="0"/>
      <w:adjustRightInd w:val="0"/>
      <w:ind w:left="851"/>
      <w:textAlignment w:val="baseline"/>
    </w:pPr>
    <w:rPr>
      <w:rFonts w:eastAsia="바탕"/>
      <w:lang w:eastAsia="ja-JP"/>
    </w:rPr>
  </w:style>
  <w:style w:type="paragraph" w:customStyle="1" w:styleId="EditorsNote">
    <w:name w:val="Editor's Note"/>
    <w:basedOn w:val="NO"/>
    <w:rsid w:val="00AF2E61"/>
    <w:rPr>
      <w:color w:val="FF0000"/>
    </w:rPr>
  </w:style>
  <w:style w:type="paragraph" w:customStyle="1" w:styleId="ZA">
    <w:name w:val="ZA"/>
    <w:rsid w:val="00AF2E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바탕" w:hAnsi="Arial"/>
      <w:noProof/>
      <w:sz w:val="40"/>
      <w:lang w:val="en-GB" w:eastAsia="ja-JP"/>
    </w:rPr>
  </w:style>
  <w:style w:type="paragraph" w:customStyle="1" w:styleId="ZB">
    <w:name w:val="ZB"/>
    <w:rsid w:val="00AF2E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바탕" w:hAnsi="Arial"/>
      <w:i/>
      <w:noProof/>
      <w:lang w:val="en-GB" w:eastAsia="ja-JP"/>
    </w:rPr>
  </w:style>
  <w:style w:type="paragraph" w:customStyle="1" w:styleId="ZT">
    <w:name w:val="ZT"/>
    <w:rsid w:val="00AF2E61"/>
    <w:pPr>
      <w:framePr w:wrap="notBeside" w:hAnchor="margin" w:yAlign="center"/>
      <w:widowControl w:val="0"/>
      <w:overflowPunct w:val="0"/>
      <w:autoSpaceDE w:val="0"/>
      <w:autoSpaceDN w:val="0"/>
      <w:adjustRightInd w:val="0"/>
      <w:spacing w:line="240" w:lineRule="atLeast"/>
      <w:jc w:val="right"/>
      <w:textAlignment w:val="baseline"/>
    </w:pPr>
    <w:rPr>
      <w:rFonts w:ascii="Arial" w:eastAsia="바탕" w:hAnsi="Arial"/>
      <w:b/>
      <w:sz w:val="34"/>
      <w:lang w:val="en-GB" w:eastAsia="ja-JP"/>
    </w:rPr>
  </w:style>
  <w:style w:type="paragraph" w:customStyle="1" w:styleId="ZU">
    <w:name w:val="ZU"/>
    <w:rsid w:val="00AF2E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바탕" w:hAnsi="Arial"/>
      <w:noProof/>
      <w:lang w:val="en-GB" w:eastAsia="ja-JP"/>
    </w:rPr>
  </w:style>
  <w:style w:type="paragraph" w:customStyle="1" w:styleId="TAN">
    <w:name w:val="TAN"/>
    <w:basedOn w:val="TAL"/>
    <w:link w:val="TANChar"/>
    <w:rsid w:val="00AF2E61"/>
    <w:pPr>
      <w:ind w:left="851" w:hanging="851"/>
    </w:pPr>
  </w:style>
  <w:style w:type="paragraph" w:customStyle="1" w:styleId="ZH">
    <w:name w:val="ZH"/>
    <w:rsid w:val="00AF2E61"/>
    <w:pPr>
      <w:framePr w:wrap="notBeside" w:vAnchor="page" w:hAnchor="margin" w:xAlign="center" w:y="6805"/>
      <w:widowControl w:val="0"/>
      <w:overflowPunct w:val="0"/>
      <w:autoSpaceDE w:val="0"/>
      <w:autoSpaceDN w:val="0"/>
      <w:adjustRightInd w:val="0"/>
      <w:textAlignment w:val="baseline"/>
    </w:pPr>
    <w:rPr>
      <w:rFonts w:ascii="Arial" w:eastAsia="바탕" w:hAnsi="Arial"/>
      <w:noProof/>
      <w:lang w:val="en-GB" w:eastAsia="ja-JP"/>
    </w:rPr>
  </w:style>
  <w:style w:type="paragraph" w:customStyle="1" w:styleId="TF">
    <w:name w:val="TF"/>
    <w:aliases w:val="left"/>
    <w:basedOn w:val="TH"/>
    <w:link w:val="TFChar"/>
    <w:rsid w:val="00AF2E61"/>
    <w:pPr>
      <w:keepNext w:val="0"/>
      <w:spacing w:before="0" w:after="240"/>
    </w:pPr>
  </w:style>
  <w:style w:type="character" w:customStyle="1" w:styleId="TFChar">
    <w:name w:val="TF Char"/>
    <w:link w:val="TF"/>
    <w:rsid w:val="00AF2E61"/>
    <w:rPr>
      <w:rFonts w:eastAsia="바탕"/>
      <w:b/>
      <w:lang w:val="en-GB" w:eastAsia="ja-JP"/>
    </w:rPr>
  </w:style>
  <w:style w:type="paragraph" w:customStyle="1" w:styleId="ZG">
    <w:name w:val="ZG"/>
    <w:rsid w:val="00AF2E61"/>
    <w:pPr>
      <w:framePr w:wrap="notBeside" w:vAnchor="page" w:hAnchor="margin" w:xAlign="right" w:y="6805"/>
      <w:widowControl w:val="0"/>
      <w:overflowPunct w:val="0"/>
      <w:autoSpaceDE w:val="0"/>
      <w:autoSpaceDN w:val="0"/>
      <w:adjustRightInd w:val="0"/>
      <w:jc w:val="right"/>
      <w:textAlignment w:val="baseline"/>
    </w:pPr>
    <w:rPr>
      <w:rFonts w:ascii="Arial" w:eastAsia="바탕" w:hAnsi="Arial"/>
      <w:noProof/>
      <w:lang w:val="en-GB" w:eastAsia="ja-JP"/>
    </w:rPr>
  </w:style>
  <w:style w:type="paragraph" w:styleId="31">
    <w:name w:val="List Bullet 3"/>
    <w:basedOn w:val="24"/>
    <w:rsid w:val="00AF2E61"/>
    <w:pPr>
      <w:ind w:left="1135"/>
    </w:pPr>
  </w:style>
  <w:style w:type="paragraph" w:styleId="25">
    <w:name w:val="List 2"/>
    <w:basedOn w:val="a7"/>
    <w:rsid w:val="00AF2E61"/>
    <w:pPr>
      <w:widowControl/>
      <w:overflowPunct w:val="0"/>
      <w:spacing w:after="180"/>
      <w:ind w:left="851" w:hanging="284"/>
      <w:jc w:val="left"/>
      <w:textAlignment w:val="baseline"/>
    </w:pPr>
    <w:rPr>
      <w:rFonts w:eastAsia="바탕"/>
      <w:sz w:val="20"/>
      <w:szCs w:val="20"/>
      <w:lang w:eastAsia="ja-JP"/>
    </w:rPr>
  </w:style>
  <w:style w:type="paragraph" w:styleId="32">
    <w:name w:val="List 3"/>
    <w:basedOn w:val="25"/>
    <w:rsid w:val="00AF2E61"/>
    <w:pPr>
      <w:ind w:left="1135"/>
    </w:pPr>
  </w:style>
  <w:style w:type="paragraph" w:styleId="41">
    <w:name w:val="List 4"/>
    <w:basedOn w:val="32"/>
    <w:rsid w:val="00AF2E61"/>
    <w:pPr>
      <w:ind w:left="1418"/>
    </w:pPr>
  </w:style>
  <w:style w:type="paragraph" w:styleId="51">
    <w:name w:val="List 5"/>
    <w:basedOn w:val="41"/>
    <w:rsid w:val="00AF2E61"/>
    <w:pPr>
      <w:ind w:left="1702"/>
    </w:pPr>
  </w:style>
  <w:style w:type="paragraph" w:styleId="42">
    <w:name w:val="List Bullet 4"/>
    <w:basedOn w:val="31"/>
    <w:rsid w:val="00AF2E61"/>
    <w:pPr>
      <w:ind w:left="1418"/>
    </w:pPr>
  </w:style>
  <w:style w:type="paragraph" w:styleId="52">
    <w:name w:val="List Bullet 5"/>
    <w:basedOn w:val="42"/>
    <w:rsid w:val="00AF2E61"/>
    <w:pPr>
      <w:ind w:left="1702"/>
    </w:pPr>
  </w:style>
  <w:style w:type="paragraph" w:customStyle="1" w:styleId="B2">
    <w:name w:val="B2"/>
    <w:basedOn w:val="25"/>
    <w:rsid w:val="00AF2E61"/>
  </w:style>
  <w:style w:type="paragraph" w:customStyle="1" w:styleId="B30">
    <w:name w:val="B3"/>
    <w:basedOn w:val="32"/>
    <w:rsid w:val="00AF2E61"/>
  </w:style>
  <w:style w:type="paragraph" w:customStyle="1" w:styleId="B4">
    <w:name w:val="B4"/>
    <w:basedOn w:val="41"/>
    <w:rsid w:val="00AF2E61"/>
  </w:style>
  <w:style w:type="paragraph" w:customStyle="1" w:styleId="B5">
    <w:name w:val="B5"/>
    <w:basedOn w:val="51"/>
    <w:rsid w:val="00AF2E61"/>
  </w:style>
  <w:style w:type="paragraph" w:customStyle="1" w:styleId="ZTD">
    <w:name w:val="ZTD"/>
    <w:basedOn w:val="ZB"/>
    <w:rsid w:val="00AF2E61"/>
    <w:pPr>
      <w:framePr w:hRule="auto" w:wrap="notBeside" w:y="852"/>
    </w:pPr>
    <w:rPr>
      <w:i w:val="0"/>
      <w:sz w:val="40"/>
    </w:rPr>
  </w:style>
  <w:style w:type="paragraph" w:customStyle="1" w:styleId="ZV">
    <w:name w:val="ZV"/>
    <w:basedOn w:val="ZU"/>
    <w:rsid w:val="00AF2E61"/>
    <w:pPr>
      <w:framePr w:wrap="notBeside" w:y="16161"/>
    </w:pPr>
  </w:style>
  <w:style w:type="paragraph" w:styleId="af7">
    <w:name w:val="index heading"/>
    <w:basedOn w:val="a"/>
    <w:next w:val="a"/>
    <w:semiHidden/>
    <w:rsid w:val="00AF2E61"/>
    <w:pPr>
      <w:widowControl/>
      <w:pBdr>
        <w:top w:val="single" w:sz="12" w:space="0" w:color="auto"/>
      </w:pBdr>
      <w:overflowPunct w:val="0"/>
      <w:spacing w:before="360" w:after="240"/>
      <w:jc w:val="left"/>
      <w:textAlignment w:val="baseline"/>
    </w:pPr>
    <w:rPr>
      <w:rFonts w:eastAsia="바탕"/>
      <w:b/>
      <w:i/>
      <w:sz w:val="26"/>
      <w:szCs w:val="20"/>
      <w:lang w:eastAsia="ja-JP"/>
    </w:rPr>
  </w:style>
  <w:style w:type="paragraph" w:customStyle="1" w:styleId="INDENT1">
    <w:name w:val="INDENT1"/>
    <w:basedOn w:val="a"/>
    <w:rsid w:val="00AF2E61"/>
    <w:pPr>
      <w:widowControl/>
      <w:overflowPunct w:val="0"/>
      <w:spacing w:after="180"/>
      <w:ind w:left="851"/>
      <w:jc w:val="left"/>
      <w:textAlignment w:val="baseline"/>
    </w:pPr>
    <w:rPr>
      <w:rFonts w:eastAsia="바탕"/>
      <w:sz w:val="20"/>
      <w:szCs w:val="20"/>
      <w:lang w:eastAsia="ja-JP"/>
    </w:rPr>
  </w:style>
  <w:style w:type="paragraph" w:customStyle="1" w:styleId="INDENT2">
    <w:name w:val="INDENT2"/>
    <w:basedOn w:val="a"/>
    <w:rsid w:val="00AF2E61"/>
    <w:pPr>
      <w:widowControl/>
      <w:overflowPunct w:val="0"/>
      <w:spacing w:after="180"/>
      <w:ind w:left="1135" w:hanging="284"/>
      <w:jc w:val="left"/>
      <w:textAlignment w:val="baseline"/>
    </w:pPr>
    <w:rPr>
      <w:rFonts w:eastAsia="바탕"/>
      <w:sz w:val="20"/>
      <w:szCs w:val="20"/>
      <w:lang w:eastAsia="ja-JP"/>
    </w:rPr>
  </w:style>
  <w:style w:type="paragraph" w:customStyle="1" w:styleId="INDENT3">
    <w:name w:val="INDENT3"/>
    <w:basedOn w:val="a"/>
    <w:rsid w:val="00AF2E61"/>
    <w:pPr>
      <w:widowControl/>
      <w:overflowPunct w:val="0"/>
      <w:spacing w:after="180"/>
      <w:ind w:left="1701" w:hanging="567"/>
      <w:jc w:val="left"/>
      <w:textAlignment w:val="baseline"/>
    </w:pPr>
    <w:rPr>
      <w:rFonts w:eastAsia="바탕"/>
      <w:sz w:val="20"/>
      <w:szCs w:val="20"/>
      <w:lang w:eastAsia="ja-JP"/>
    </w:rPr>
  </w:style>
  <w:style w:type="paragraph" w:customStyle="1" w:styleId="FigureTitle">
    <w:name w:val="Figure_Title"/>
    <w:basedOn w:val="a"/>
    <w:next w:val="a"/>
    <w:rsid w:val="00AF2E61"/>
    <w:pPr>
      <w:keepLines/>
      <w:widowControl/>
      <w:tabs>
        <w:tab w:val="left" w:pos="794"/>
        <w:tab w:val="left" w:pos="1191"/>
        <w:tab w:val="left" w:pos="1588"/>
        <w:tab w:val="left" w:pos="1985"/>
      </w:tabs>
      <w:overflowPunct w:val="0"/>
      <w:spacing w:before="120" w:after="480"/>
      <w:jc w:val="center"/>
      <w:textAlignment w:val="baseline"/>
    </w:pPr>
    <w:rPr>
      <w:rFonts w:eastAsia="바탕"/>
      <w:b/>
      <w:sz w:val="24"/>
      <w:szCs w:val="20"/>
      <w:lang w:eastAsia="ja-JP"/>
    </w:rPr>
  </w:style>
  <w:style w:type="paragraph" w:customStyle="1" w:styleId="RecCCITT">
    <w:name w:val="Rec_CCITT_#"/>
    <w:basedOn w:val="a"/>
    <w:rsid w:val="00AF2E61"/>
    <w:pPr>
      <w:keepNext/>
      <w:keepLines/>
      <w:widowControl/>
      <w:overflowPunct w:val="0"/>
      <w:spacing w:after="180"/>
      <w:jc w:val="left"/>
      <w:textAlignment w:val="baseline"/>
    </w:pPr>
    <w:rPr>
      <w:rFonts w:eastAsia="바탕"/>
      <w:b/>
      <w:sz w:val="20"/>
      <w:szCs w:val="20"/>
      <w:lang w:eastAsia="ja-JP"/>
    </w:rPr>
  </w:style>
  <w:style w:type="paragraph" w:customStyle="1" w:styleId="enumlev2">
    <w:name w:val="enumlev2"/>
    <w:basedOn w:val="a"/>
    <w:rsid w:val="00AF2E61"/>
    <w:pPr>
      <w:widowControl/>
      <w:tabs>
        <w:tab w:val="left" w:pos="794"/>
        <w:tab w:val="left" w:pos="1191"/>
        <w:tab w:val="left" w:pos="1588"/>
        <w:tab w:val="left" w:pos="1985"/>
      </w:tabs>
      <w:overflowPunct w:val="0"/>
      <w:spacing w:before="86" w:after="180"/>
      <w:ind w:left="1588" w:hanging="397"/>
      <w:textAlignment w:val="baseline"/>
    </w:pPr>
    <w:rPr>
      <w:rFonts w:eastAsia="바탕"/>
      <w:sz w:val="20"/>
      <w:szCs w:val="20"/>
      <w:lang w:val="en-US" w:eastAsia="ja-JP"/>
    </w:rPr>
  </w:style>
  <w:style w:type="paragraph" w:customStyle="1" w:styleId="CouvRecTitle">
    <w:name w:val="Couv Rec Title"/>
    <w:basedOn w:val="a"/>
    <w:rsid w:val="00AF2E61"/>
    <w:pPr>
      <w:keepNext/>
      <w:keepLines/>
      <w:widowControl/>
      <w:overflowPunct w:val="0"/>
      <w:spacing w:before="240" w:after="180"/>
      <w:ind w:left="1418"/>
      <w:jc w:val="left"/>
      <w:textAlignment w:val="baseline"/>
    </w:pPr>
    <w:rPr>
      <w:rFonts w:ascii="Arial" w:eastAsia="바탕" w:hAnsi="Arial"/>
      <w:b/>
      <w:sz w:val="36"/>
      <w:szCs w:val="20"/>
      <w:lang w:val="en-US" w:eastAsia="ja-JP"/>
    </w:rPr>
  </w:style>
  <w:style w:type="paragraph" w:styleId="af8">
    <w:name w:val="Plain Text"/>
    <w:basedOn w:val="a"/>
    <w:rsid w:val="00AF2E61"/>
    <w:pPr>
      <w:widowControl/>
      <w:overflowPunct w:val="0"/>
      <w:spacing w:after="180"/>
      <w:jc w:val="left"/>
      <w:textAlignment w:val="baseline"/>
    </w:pPr>
    <w:rPr>
      <w:rFonts w:ascii="Courier New" w:eastAsia="바탕" w:hAnsi="Courier New"/>
      <w:sz w:val="20"/>
      <w:szCs w:val="20"/>
      <w:lang w:val="nb-NO" w:eastAsia="ja-JP"/>
    </w:rPr>
  </w:style>
  <w:style w:type="paragraph" w:customStyle="1" w:styleId="TAJ">
    <w:name w:val="TAJ"/>
    <w:basedOn w:val="TH"/>
    <w:rsid w:val="00AF2E61"/>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3"/>
    <w:rsid w:val="00AF2E61"/>
    <w:rPr>
      <w:lang w:val="en-GB" w:eastAsia="en-US"/>
    </w:rPr>
  </w:style>
  <w:style w:type="paragraph" w:customStyle="1" w:styleId="Guidance">
    <w:name w:val="Guidance"/>
    <w:basedOn w:val="a"/>
    <w:rsid w:val="00AF2E61"/>
    <w:pPr>
      <w:widowControl/>
      <w:overflowPunct w:val="0"/>
      <w:spacing w:after="180"/>
      <w:jc w:val="left"/>
      <w:textAlignment w:val="baseline"/>
    </w:pPr>
    <w:rPr>
      <w:rFonts w:eastAsia="바탕"/>
      <w:i/>
      <w:color w:val="0000FF"/>
      <w:sz w:val="20"/>
      <w:szCs w:val="20"/>
      <w:lang w:eastAsia="ja-JP"/>
    </w:rPr>
  </w:style>
  <w:style w:type="paragraph" w:customStyle="1" w:styleId="TableText">
    <w:name w:val="TableText"/>
    <w:basedOn w:val="af0"/>
    <w:rsid w:val="00AF2E61"/>
    <w:pPr>
      <w:keepNext/>
      <w:keepLines/>
      <w:widowControl/>
      <w:overflowPunct w:val="0"/>
      <w:spacing w:after="180"/>
      <w:ind w:leftChars="0" w:left="0"/>
      <w:jc w:val="center"/>
      <w:textAlignment w:val="baseline"/>
    </w:pPr>
    <w:rPr>
      <w:rFonts w:eastAsia="바탕"/>
      <w:snapToGrid w:val="0"/>
      <w:kern w:val="2"/>
      <w:sz w:val="20"/>
      <w:szCs w:val="20"/>
    </w:rPr>
  </w:style>
  <w:style w:type="paragraph" w:styleId="33">
    <w:name w:val="Body Text 3"/>
    <w:basedOn w:val="a"/>
    <w:rsid w:val="00AF2E61"/>
    <w:pPr>
      <w:keepNext/>
      <w:keepLines/>
      <w:widowControl/>
      <w:overflowPunct w:val="0"/>
      <w:spacing w:after="180"/>
      <w:jc w:val="left"/>
      <w:textAlignment w:val="baseline"/>
    </w:pPr>
    <w:rPr>
      <w:rFonts w:eastAsia="Osaka"/>
      <w:color w:val="000000"/>
      <w:sz w:val="20"/>
      <w:szCs w:val="20"/>
      <w:lang w:eastAsia="ja-JP"/>
    </w:rPr>
  </w:style>
  <w:style w:type="paragraph" w:customStyle="1" w:styleId="CRCoverPage">
    <w:name w:val="CR Cover Page"/>
    <w:next w:val="a"/>
    <w:rsid w:val="00AF2E61"/>
    <w:pPr>
      <w:spacing w:after="120"/>
    </w:pPr>
    <w:rPr>
      <w:rFonts w:ascii="Arial" w:eastAsia="바탕" w:hAnsi="Arial"/>
      <w:lang w:val="en-GB" w:eastAsia="en-US"/>
    </w:rPr>
  </w:style>
  <w:style w:type="character" w:styleId="af9">
    <w:name w:val="page number"/>
    <w:basedOn w:val="a0"/>
    <w:rsid w:val="00AF2E61"/>
  </w:style>
  <w:style w:type="paragraph" w:customStyle="1" w:styleId="Figure">
    <w:name w:val="Figure"/>
    <w:basedOn w:val="a"/>
    <w:rsid w:val="00AF2E61"/>
    <w:pPr>
      <w:widowControl/>
      <w:tabs>
        <w:tab w:val="num" w:pos="1440"/>
      </w:tabs>
      <w:autoSpaceDE/>
      <w:autoSpaceDN/>
      <w:adjustRightInd/>
      <w:spacing w:before="180" w:after="240" w:line="280" w:lineRule="atLeast"/>
      <w:ind w:left="720" w:hanging="360"/>
      <w:jc w:val="center"/>
    </w:pPr>
    <w:rPr>
      <w:rFonts w:ascii="Arial" w:eastAsia="바탕" w:hAnsi="Arial"/>
      <w:b/>
      <w:sz w:val="20"/>
      <w:szCs w:val="20"/>
      <w:lang w:val="en-US" w:eastAsia="ja-JP"/>
    </w:rPr>
  </w:style>
  <w:style w:type="paragraph" w:customStyle="1" w:styleId="tdoc-header">
    <w:name w:val="tdoc-header"/>
    <w:rsid w:val="00AF2E61"/>
    <w:rPr>
      <w:rFonts w:ascii="Arial" w:eastAsia="바탕" w:hAnsi="Arial"/>
      <w:noProof/>
      <w:sz w:val="24"/>
      <w:lang w:val="en-GB" w:eastAsia="en-US"/>
    </w:rPr>
  </w:style>
  <w:style w:type="paragraph" w:customStyle="1" w:styleId="MTDisplayEquation">
    <w:name w:val="MTDisplayEquation"/>
    <w:basedOn w:val="a"/>
    <w:rsid w:val="00AF2E61"/>
    <w:pPr>
      <w:widowControl/>
      <w:tabs>
        <w:tab w:val="center" w:pos="4820"/>
        <w:tab w:val="right" w:pos="9640"/>
      </w:tabs>
      <w:autoSpaceDE/>
      <w:autoSpaceDN/>
      <w:adjustRightInd/>
      <w:spacing w:after="180"/>
      <w:jc w:val="left"/>
    </w:pPr>
    <w:rPr>
      <w:rFonts w:eastAsia="바탕"/>
      <w:sz w:val="20"/>
      <w:szCs w:val="20"/>
      <w:lang w:eastAsia="ja-JP"/>
    </w:rPr>
  </w:style>
  <w:style w:type="table" w:customStyle="1" w:styleId="TableGrid1">
    <w:name w:val="Table Grid1"/>
    <w:basedOn w:val="a1"/>
    <w:next w:val="ac"/>
    <w:rsid w:val="00AF2E6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soins0">
    <w:name w:val="msoins"/>
    <w:basedOn w:val="a0"/>
    <w:rsid w:val="00AF2E61"/>
  </w:style>
  <w:style w:type="paragraph" w:customStyle="1" w:styleId="CharChar">
    <w:name w:val="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
    <w:name w:val="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Car">
    <w:name w:val="TAL Car"/>
    <w:link w:val="TAL"/>
    <w:qFormat/>
    <w:rsid w:val="00AF2E61"/>
    <w:rPr>
      <w:rFonts w:eastAsia="바탕"/>
      <w:sz w:val="18"/>
      <w:lang w:val="en-GB" w:eastAsia="ja-JP"/>
    </w:rPr>
  </w:style>
  <w:style w:type="paragraph" w:customStyle="1" w:styleId="CharCharChar">
    <w:name w:val="Char Char Char"/>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AF2E61"/>
    <w:rPr>
      <w:lang w:val="en-GB" w:eastAsia="ja-JP"/>
    </w:rPr>
  </w:style>
  <w:style w:type="paragraph" w:customStyle="1" w:styleId="Data">
    <w:name w:val="Data"/>
    <w:basedOn w:val="a"/>
    <w:rsid w:val="00AF2E61"/>
    <w:pPr>
      <w:widowControl/>
      <w:tabs>
        <w:tab w:val="left" w:pos="1418"/>
      </w:tabs>
      <w:overflowPunct w:val="0"/>
      <w:jc w:val="left"/>
      <w:textAlignment w:val="baseline"/>
    </w:pPr>
    <w:rPr>
      <w:rFonts w:ascii="Arial" w:eastAsia="MS Mincho" w:hAnsi="Arial"/>
      <w:sz w:val="24"/>
      <w:szCs w:val="20"/>
      <w:lang w:val="fr-FR"/>
    </w:rPr>
  </w:style>
  <w:style w:type="paragraph" w:customStyle="1" w:styleId="p20">
    <w:name w:val="p20"/>
    <w:basedOn w:val="a"/>
    <w:rsid w:val="00AF2E61"/>
    <w:pPr>
      <w:widowControl/>
      <w:autoSpaceDE/>
      <w:autoSpaceDN/>
      <w:adjustRightInd/>
      <w:snapToGrid w:val="0"/>
      <w:spacing w:after="0"/>
      <w:jc w:val="left"/>
      <w:textAlignment w:val="baseline"/>
    </w:pPr>
    <w:rPr>
      <w:rFonts w:ascii="Arial" w:hAnsi="Arial" w:cs="Arial"/>
      <w:sz w:val="18"/>
      <w:szCs w:val="18"/>
      <w:lang w:val="en-US" w:eastAsia="zh-CN"/>
    </w:rPr>
  </w:style>
  <w:style w:type="paragraph" w:customStyle="1" w:styleId="1Char">
    <w:name w:val="(文字) (文字)1 Char (文字) (文字)"/>
    <w:semiHidden/>
    <w:rsid w:val="00AF2E6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TC">
    <w:name w:val="ATC"/>
    <w:basedOn w:val="a"/>
    <w:rsid w:val="00AF2E61"/>
    <w:pPr>
      <w:widowControl/>
      <w:overflowPunct w:val="0"/>
      <w:spacing w:after="180"/>
      <w:jc w:val="left"/>
      <w:textAlignment w:val="baseline"/>
    </w:pPr>
    <w:rPr>
      <w:rFonts w:eastAsia="바탕"/>
      <w:sz w:val="20"/>
      <w:szCs w:val="20"/>
      <w:lang w:eastAsia="ja-JP"/>
    </w:rPr>
  </w:style>
  <w:style w:type="character" w:customStyle="1" w:styleId="TANChar">
    <w:name w:val="TAN Char"/>
    <w:link w:val="TAN"/>
    <w:rsid w:val="00E44EF5"/>
    <w:rPr>
      <w:rFonts w:eastAsia="바탕"/>
      <w:sz w:val="18"/>
      <w:lang w:val="en-GB" w:eastAsia="ja-JP"/>
    </w:rPr>
  </w:style>
  <w:style w:type="character" w:customStyle="1" w:styleId="TAHCar">
    <w:name w:val="TAH Car"/>
    <w:link w:val="TAH"/>
    <w:qFormat/>
    <w:rsid w:val="00E44EF5"/>
    <w:rPr>
      <w:b/>
      <w:sz w:val="18"/>
      <w:lang w:val="en-GB" w:eastAsia="en-US"/>
    </w:rPr>
  </w:style>
  <w:style w:type="character" w:customStyle="1" w:styleId="TALChar">
    <w:name w:val="TAL Char"/>
    <w:rsid w:val="004B6D0F"/>
    <w:rPr>
      <w:sz w:val="18"/>
      <w:lang w:val="en-GB" w:eastAsia="ja-JP"/>
    </w:rPr>
  </w:style>
  <w:style w:type="table" w:customStyle="1" w:styleId="12">
    <w:name w:val="표 구분선1"/>
    <w:basedOn w:val="a1"/>
    <w:next w:val="ac"/>
    <w:rsid w:val="000245AE"/>
    <w:pPr>
      <w:spacing w:after="180"/>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3F7727"/>
    <w:pPr>
      <w:ind w:leftChars="400" w:left="800"/>
    </w:pPr>
  </w:style>
  <w:style w:type="character" w:customStyle="1" w:styleId="B1Char">
    <w:name w:val="B1 Char"/>
    <w:link w:val="B1"/>
    <w:locked/>
    <w:rsid w:val="003D6A97"/>
    <w:rPr>
      <w:rFonts w:eastAsia="MS Mincho"/>
      <w:lang w:val="en-GB" w:eastAsia="de-DE"/>
    </w:rPr>
  </w:style>
  <w:style w:type="character" w:customStyle="1" w:styleId="3Char">
    <w:name w:val="제목 3 Char"/>
    <w:aliases w:val="h3 Char,Underrubrik2 Char,H3 Char,Memo Heading 3 Char,no break Char,0H Char,l3 Char,3 Char,list 3 Char,Head 3 Char,1.1.1 Char,3rd level Char,Major Section Sub Section Char,PA Minor Section Char,Head3 Char,Level 3 Head Char,31 Char,32 Char"/>
    <w:link w:val="3"/>
    <w:rsid w:val="00AC2DF0"/>
    <w:rPr>
      <w:sz w:val="22"/>
      <w:szCs w:val="22"/>
      <w:lang w:val="en-GB" w:eastAsia="en-US"/>
    </w:rPr>
  </w:style>
  <w:style w:type="paragraph" w:customStyle="1" w:styleId="LGTdoc">
    <w:name w:val="LGTdoc_본문"/>
    <w:basedOn w:val="a"/>
    <w:rsid w:val="0095104B"/>
    <w:pPr>
      <w:snapToGrid w:val="0"/>
      <w:spacing w:afterLines="50" w:line="264" w:lineRule="auto"/>
    </w:pPr>
    <w:rPr>
      <w:rFonts w:eastAsia="바탕"/>
      <w:kern w:val="2"/>
      <w:szCs w:val="24"/>
      <w:lang w:eastAsia="ko-KR"/>
    </w:r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
    <w:link w:val="af4"/>
    <w:locked/>
    <w:rsid w:val="00212C45"/>
    <w:rPr>
      <w:rFonts w:eastAsia="돋움"/>
      <w:kern w:val="2"/>
      <w:szCs w:val="24"/>
    </w:rPr>
  </w:style>
  <w:style w:type="character" w:customStyle="1" w:styleId="B1Char1">
    <w:name w:val="B1 Char1"/>
    <w:locked/>
    <w:rsid w:val="00781EB6"/>
    <w:rPr>
      <w:lang w:val="en-GB" w:eastAsia="x-none"/>
    </w:rPr>
  </w:style>
  <w:style w:type="paragraph" w:customStyle="1" w:styleId="B3">
    <w:name w:val="B3+"/>
    <w:basedOn w:val="B30"/>
    <w:rsid w:val="0050450B"/>
    <w:pPr>
      <w:numPr>
        <w:numId w:val="33"/>
      </w:numPr>
      <w:tabs>
        <w:tab w:val="left" w:pos="1134"/>
      </w:tabs>
    </w:pPr>
    <w:rPr>
      <w:rFonts w:eastAsia="SimSun"/>
      <w:lang w:eastAsia="en-US"/>
    </w:rPr>
  </w:style>
  <w:style w:type="character" w:customStyle="1" w:styleId="EQChar">
    <w:name w:val="EQ Char"/>
    <w:link w:val="EQ"/>
    <w:rsid w:val="00F32358"/>
    <w:rPr>
      <w:rFonts w:eastAsia="MS Mincho"/>
      <w:noProof/>
      <w:lang w:val="en-GB" w:eastAsia="en-US"/>
    </w:rPr>
  </w:style>
  <w:style w:type="table" w:customStyle="1" w:styleId="TableGrid5">
    <w:name w:val="Table Grid5"/>
    <w:basedOn w:val="a1"/>
    <w:next w:val="ac"/>
    <w:uiPriority w:val="39"/>
    <w:rsid w:val="006D75E1"/>
    <w:pPr>
      <w:overflowPunct w:val="0"/>
      <w:autoSpaceDE w:val="0"/>
      <w:autoSpaceDN w:val="0"/>
      <w:adjustRightInd w:val="0"/>
      <w:spacing w:after="180"/>
      <w:textAlignment w:val="baseline"/>
    </w:pPr>
    <w:rPr>
      <w:rFonts w:eastAsia="맑은 고딕"/>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84">
      <w:bodyDiv w:val="1"/>
      <w:marLeft w:val="0"/>
      <w:marRight w:val="0"/>
      <w:marTop w:val="0"/>
      <w:marBottom w:val="0"/>
      <w:divBdr>
        <w:top w:val="none" w:sz="0" w:space="0" w:color="auto"/>
        <w:left w:val="none" w:sz="0" w:space="0" w:color="auto"/>
        <w:bottom w:val="none" w:sz="0" w:space="0" w:color="auto"/>
        <w:right w:val="none" w:sz="0" w:space="0" w:color="auto"/>
      </w:divBdr>
    </w:div>
    <w:div w:id="27805953">
      <w:bodyDiv w:val="1"/>
      <w:marLeft w:val="0"/>
      <w:marRight w:val="0"/>
      <w:marTop w:val="0"/>
      <w:marBottom w:val="0"/>
      <w:divBdr>
        <w:top w:val="none" w:sz="0" w:space="0" w:color="auto"/>
        <w:left w:val="none" w:sz="0" w:space="0" w:color="auto"/>
        <w:bottom w:val="none" w:sz="0" w:space="0" w:color="auto"/>
        <w:right w:val="none" w:sz="0" w:space="0" w:color="auto"/>
      </w:divBdr>
      <w:divsChild>
        <w:div w:id="14312569">
          <w:marLeft w:val="1800"/>
          <w:marRight w:val="0"/>
          <w:marTop w:val="77"/>
          <w:marBottom w:val="0"/>
          <w:divBdr>
            <w:top w:val="none" w:sz="0" w:space="0" w:color="auto"/>
            <w:left w:val="none" w:sz="0" w:space="0" w:color="auto"/>
            <w:bottom w:val="none" w:sz="0" w:space="0" w:color="auto"/>
            <w:right w:val="none" w:sz="0" w:space="0" w:color="auto"/>
          </w:divBdr>
        </w:div>
        <w:div w:id="1240558253">
          <w:marLeft w:val="2520"/>
          <w:marRight w:val="0"/>
          <w:marTop w:val="67"/>
          <w:marBottom w:val="0"/>
          <w:divBdr>
            <w:top w:val="none" w:sz="0" w:space="0" w:color="auto"/>
            <w:left w:val="none" w:sz="0" w:space="0" w:color="auto"/>
            <w:bottom w:val="none" w:sz="0" w:space="0" w:color="auto"/>
            <w:right w:val="none" w:sz="0" w:space="0" w:color="auto"/>
          </w:divBdr>
        </w:div>
        <w:div w:id="1347831850">
          <w:marLeft w:val="2520"/>
          <w:marRight w:val="0"/>
          <w:marTop w:val="67"/>
          <w:marBottom w:val="0"/>
          <w:divBdr>
            <w:top w:val="none" w:sz="0" w:space="0" w:color="auto"/>
            <w:left w:val="none" w:sz="0" w:space="0" w:color="auto"/>
            <w:bottom w:val="none" w:sz="0" w:space="0" w:color="auto"/>
            <w:right w:val="none" w:sz="0" w:space="0" w:color="auto"/>
          </w:divBdr>
        </w:div>
      </w:divsChild>
    </w:div>
    <w:div w:id="143157721">
      <w:bodyDiv w:val="1"/>
      <w:marLeft w:val="0"/>
      <w:marRight w:val="0"/>
      <w:marTop w:val="0"/>
      <w:marBottom w:val="0"/>
      <w:divBdr>
        <w:top w:val="none" w:sz="0" w:space="0" w:color="auto"/>
        <w:left w:val="none" w:sz="0" w:space="0" w:color="auto"/>
        <w:bottom w:val="none" w:sz="0" w:space="0" w:color="auto"/>
        <w:right w:val="none" w:sz="0" w:space="0" w:color="auto"/>
      </w:divBdr>
    </w:div>
    <w:div w:id="184054052">
      <w:bodyDiv w:val="1"/>
      <w:marLeft w:val="0"/>
      <w:marRight w:val="0"/>
      <w:marTop w:val="0"/>
      <w:marBottom w:val="0"/>
      <w:divBdr>
        <w:top w:val="none" w:sz="0" w:space="0" w:color="auto"/>
        <w:left w:val="none" w:sz="0" w:space="0" w:color="auto"/>
        <w:bottom w:val="none" w:sz="0" w:space="0" w:color="auto"/>
        <w:right w:val="none" w:sz="0" w:space="0" w:color="auto"/>
      </w:divBdr>
    </w:div>
    <w:div w:id="189950265">
      <w:bodyDiv w:val="1"/>
      <w:marLeft w:val="0"/>
      <w:marRight w:val="0"/>
      <w:marTop w:val="0"/>
      <w:marBottom w:val="0"/>
      <w:divBdr>
        <w:top w:val="none" w:sz="0" w:space="0" w:color="auto"/>
        <w:left w:val="none" w:sz="0" w:space="0" w:color="auto"/>
        <w:bottom w:val="none" w:sz="0" w:space="0" w:color="auto"/>
        <w:right w:val="none" w:sz="0" w:space="0" w:color="auto"/>
      </w:divBdr>
      <w:divsChild>
        <w:div w:id="1323006558">
          <w:marLeft w:val="1267"/>
          <w:marRight w:val="0"/>
          <w:marTop w:val="77"/>
          <w:marBottom w:val="0"/>
          <w:divBdr>
            <w:top w:val="none" w:sz="0" w:space="0" w:color="auto"/>
            <w:left w:val="none" w:sz="0" w:space="0" w:color="auto"/>
            <w:bottom w:val="none" w:sz="0" w:space="0" w:color="auto"/>
            <w:right w:val="none" w:sz="0" w:space="0" w:color="auto"/>
          </w:divBdr>
        </w:div>
        <w:div w:id="1856455940">
          <w:marLeft w:val="1267"/>
          <w:marRight w:val="0"/>
          <w:marTop w:val="77"/>
          <w:marBottom w:val="0"/>
          <w:divBdr>
            <w:top w:val="none" w:sz="0" w:space="0" w:color="auto"/>
            <w:left w:val="none" w:sz="0" w:space="0" w:color="auto"/>
            <w:bottom w:val="none" w:sz="0" w:space="0" w:color="auto"/>
            <w:right w:val="none" w:sz="0" w:space="0" w:color="auto"/>
          </w:divBdr>
        </w:div>
      </w:divsChild>
    </w:div>
    <w:div w:id="206454405">
      <w:bodyDiv w:val="1"/>
      <w:marLeft w:val="0"/>
      <w:marRight w:val="0"/>
      <w:marTop w:val="0"/>
      <w:marBottom w:val="0"/>
      <w:divBdr>
        <w:top w:val="none" w:sz="0" w:space="0" w:color="auto"/>
        <w:left w:val="none" w:sz="0" w:space="0" w:color="auto"/>
        <w:bottom w:val="none" w:sz="0" w:space="0" w:color="auto"/>
        <w:right w:val="none" w:sz="0" w:space="0" w:color="auto"/>
      </w:divBdr>
      <w:divsChild>
        <w:div w:id="448745689">
          <w:marLeft w:val="547"/>
          <w:marRight w:val="0"/>
          <w:marTop w:val="134"/>
          <w:marBottom w:val="0"/>
          <w:divBdr>
            <w:top w:val="none" w:sz="0" w:space="0" w:color="auto"/>
            <w:left w:val="none" w:sz="0" w:space="0" w:color="auto"/>
            <w:bottom w:val="none" w:sz="0" w:space="0" w:color="auto"/>
            <w:right w:val="none" w:sz="0" w:space="0" w:color="auto"/>
          </w:divBdr>
        </w:div>
        <w:div w:id="464012507">
          <w:marLeft w:val="547"/>
          <w:marRight w:val="0"/>
          <w:marTop w:val="134"/>
          <w:marBottom w:val="0"/>
          <w:divBdr>
            <w:top w:val="none" w:sz="0" w:space="0" w:color="auto"/>
            <w:left w:val="none" w:sz="0" w:space="0" w:color="auto"/>
            <w:bottom w:val="none" w:sz="0" w:space="0" w:color="auto"/>
            <w:right w:val="none" w:sz="0" w:space="0" w:color="auto"/>
          </w:divBdr>
        </w:div>
        <w:div w:id="534198783">
          <w:marLeft w:val="1166"/>
          <w:marRight w:val="0"/>
          <w:marTop w:val="134"/>
          <w:marBottom w:val="0"/>
          <w:divBdr>
            <w:top w:val="none" w:sz="0" w:space="0" w:color="auto"/>
            <w:left w:val="none" w:sz="0" w:space="0" w:color="auto"/>
            <w:bottom w:val="none" w:sz="0" w:space="0" w:color="auto"/>
            <w:right w:val="none" w:sz="0" w:space="0" w:color="auto"/>
          </w:divBdr>
        </w:div>
        <w:div w:id="661396302">
          <w:marLeft w:val="1166"/>
          <w:marRight w:val="0"/>
          <w:marTop w:val="134"/>
          <w:marBottom w:val="0"/>
          <w:divBdr>
            <w:top w:val="none" w:sz="0" w:space="0" w:color="auto"/>
            <w:left w:val="none" w:sz="0" w:space="0" w:color="auto"/>
            <w:bottom w:val="none" w:sz="0" w:space="0" w:color="auto"/>
            <w:right w:val="none" w:sz="0" w:space="0" w:color="auto"/>
          </w:divBdr>
        </w:div>
      </w:divsChild>
    </w:div>
    <w:div w:id="225065947">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308947470">
      <w:bodyDiv w:val="1"/>
      <w:marLeft w:val="0"/>
      <w:marRight w:val="0"/>
      <w:marTop w:val="0"/>
      <w:marBottom w:val="0"/>
      <w:divBdr>
        <w:top w:val="none" w:sz="0" w:space="0" w:color="auto"/>
        <w:left w:val="none" w:sz="0" w:space="0" w:color="auto"/>
        <w:bottom w:val="none" w:sz="0" w:space="0" w:color="auto"/>
        <w:right w:val="none" w:sz="0" w:space="0" w:color="auto"/>
      </w:divBdr>
      <w:divsChild>
        <w:div w:id="1799958041">
          <w:marLeft w:val="0"/>
          <w:marRight w:val="0"/>
          <w:marTop w:val="0"/>
          <w:marBottom w:val="0"/>
          <w:divBdr>
            <w:top w:val="none" w:sz="0" w:space="0" w:color="auto"/>
            <w:left w:val="none" w:sz="0" w:space="0" w:color="auto"/>
            <w:bottom w:val="none" w:sz="0" w:space="0" w:color="auto"/>
            <w:right w:val="none" w:sz="0" w:space="0" w:color="auto"/>
          </w:divBdr>
          <w:divsChild>
            <w:div w:id="1163277274">
              <w:marLeft w:val="0"/>
              <w:marRight w:val="0"/>
              <w:marTop w:val="0"/>
              <w:marBottom w:val="0"/>
              <w:divBdr>
                <w:top w:val="none" w:sz="0" w:space="0" w:color="auto"/>
                <w:left w:val="none" w:sz="0" w:space="0" w:color="auto"/>
                <w:bottom w:val="none" w:sz="0" w:space="0" w:color="auto"/>
                <w:right w:val="none" w:sz="0" w:space="0" w:color="auto"/>
              </w:divBdr>
            </w:div>
            <w:div w:id="1521746330">
              <w:marLeft w:val="0"/>
              <w:marRight w:val="0"/>
              <w:marTop w:val="0"/>
              <w:marBottom w:val="0"/>
              <w:divBdr>
                <w:top w:val="none" w:sz="0" w:space="0" w:color="auto"/>
                <w:left w:val="none" w:sz="0" w:space="0" w:color="auto"/>
                <w:bottom w:val="none" w:sz="0" w:space="0" w:color="auto"/>
                <w:right w:val="none" w:sz="0" w:space="0" w:color="auto"/>
              </w:divBdr>
            </w:div>
            <w:div w:id="21381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224">
      <w:bodyDiv w:val="1"/>
      <w:marLeft w:val="0"/>
      <w:marRight w:val="0"/>
      <w:marTop w:val="0"/>
      <w:marBottom w:val="0"/>
      <w:divBdr>
        <w:top w:val="none" w:sz="0" w:space="0" w:color="auto"/>
        <w:left w:val="none" w:sz="0" w:space="0" w:color="auto"/>
        <w:bottom w:val="none" w:sz="0" w:space="0" w:color="auto"/>
        <w:right w:val="none" w:sz="0" w:space="0" w:color="auto"/>
      </w:divBdr>
    </w:div>
    <w:div w:id="396905077">
      <w:bodyDiv w:val="1"/>
      <w:marLeft w:val="0"/>
      <w:marRight w:val="0"/>
      <w:marTop w:val="0"/>
      <w:marBottom w:val="0"/>
      <w:divBdr>
        <w:top w:val="none" w:sz="0" w:space="0" w:color="auto"/>
        <w:left w:val="none" w:sz="0" w:space="0" w:color="auto"/>
        <w:bottom w:val="none" w:sz="0" w:space="0" w:color="auto"/>
        <w:right w:val="none" w:sz="0" w:space="0" w:color="auto"/>
      </w:divBdr>
      <w:divsChild>
        <w:div w:id="903183816">
          <w:marLeft w:val="0"/>
          <w:marRight w:val="0"/>
          <w:marTop w:val="0"/>
          <w:marBottom w:val="0"/>
          <w:divBdr>
            <w:top w:val="none" w:sz="0" w:space="0" w:color="auto"/>
            <w:left w:val="none" w:sz="0" w:space="0" w:color="auto"/>
            <w:bottom w:val="none" w:sz="0" w:space="0" w:color="auto"/>
            <w:right w:val="none" w:sz="0" w:space="0" w:color="auto"/>
          </w:divBdr>
          <w:divsChild>
            <w:div w:id="72749819">
              <w:marLeft w:val="0"/>
              <w:marRight w:val="0"/>
              <w:marTop w:val="0"/>
              <w:marBottom w:val="0"/>
              <w:divBdr>
                <w:top w:val="none" w:sz="0" w:space="0" w:color="auto"/>
                <w:left w:val="none" w:sz="0" w:space="0" w:color="auto"/>
                <w:bottom w:val="none" w:sz="0" w:space="0" w:color="auto"/>
                <w:right w:val="none" w:sz="0" w:space="0" w:color="auto"/>
              </w:divBdr>
            </w:div>
            <w:div w:id="14199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5023">
      <w:bodyDiv w:val="1"/>
      <w:marLeft w:val="0"/>
      <w:marRight w:val="0"/>
      <w:marTop w:val="0"/>
      <w:marBottom w:val="0"/>
      <w:divBdr>
        <w:top w:val="none" w:sz="0" w:space="0" w:color="auto"/>
        <w:left w:val="none" w:sz="0" w:space="0" w:color="auto"/>
        <w:bottom w:val="none" w:sz="0" w:space="0" w:color="auto"/>
        <w:right w:val="none" w:sz="0" w:space="0" w:color="auto"/>
      </w:divBdr>
    </w:div>
    <w:div w:id="413089107">
      <w:bodyDiv w:val="1"/>
      <w:marLeft w:val="0"/>
      <w:marRight w:val="0"/>
      <w:marTop w:val="0"/>
      <w:marBottom w:val="0"/>
      <w:divBdr>
        <w:top w:val="none" w:sz="0" w:space="0" w:color="auto"/>
        <w:left w:val="none" w:sz="0" w:space="0" w:color="auto"/>
        <w:bottom w:val="none" w:sz="0" w:space="0" w:color="auto"/>
        <w:right w:val="none" w:sz="0" w:space="0" w:color="auto"/>
      </w:divBdr>
    </w:div>
    <w:div w:id="443815876">
      <w:bodyDiv w:val="1"/>
      <w:marLeft w:val="0"/>
      <w:marRight w:val="0"/>
      <w:marTop w:val="0"/>
      <w:marBottom w:val="0"/>
      <w:divBdr>
        <w:top w:val="none" w:sz="0" w:space="0" w:color="auto"/>
        <w:left w:val="none" w:sz="0" w:space="0" w:color="auto"/>
        <w:bottom w:val="none" w:sz="0" w:space="0" w:color="auto"/>
        <w:right w:val="none" w:sz="0" w:space="0" w:color="auto"/>
      </w:divBdr>
      <w:divsChild>
        <w:div w:id="983969773">
          <w:marLeft w:val="0"/>
          <w:marRight w:val="0"/>
          <w:marTop w:val="0"/>
          <w:marBottom w:val="0"/>
          <w:divBdr>
            <w:top w:val="none" w:sz="0" w:space="0" w:color="auto"/>
            <w:left w:val="none" w:sz="0" w:space="0" w:color="auto"/>
            <w:bottom w:val="none" w:sz="0" w:space="0" w:color="auto"/>
            <w:right w:val="none" w:sz="0" w:space="0" w:color="auto"/>
          </w:divBdr>
        </w:div>
      </w:divsChild>
    </w:div>
    <w:div w:id="446311430">
      <w:bodyDiv w:val="1"/>
      <w:marLeft w:val="0"/>
      <w:marRight w:val="0"/>
      <w:marTop w:val="0"/>
      <w:marBottom w:val="0"/>
      <w:divBdr>
        <w:top w:val="none" w:sz="0" w:space="0" w:color="auto"/>
        <w:left w:val="none" w:sz="0" w:space="0" w:color="auto"/>
        <w:bottom w:val="none" w:sz="0" w:space="0" w:color="auto"/>
        <w:right w:val="none" w:sz="0" w:space="0" w:color="auto"/>
      </w:divBdr>
      <w:divsChild>
        <w:div w:id="1119565108">
          <w:marLeft w:val="0"/>
          <w:marRight w:val="0"/>
          <w:marTop w:val="0"/>
          <w:marBottom w:val="0"/>
          <w:divBdr>
            <w:top w:val="none" w:sz="0" w:space="0" w:color="auto"/>
            <w:left w:val="none" w:sz="0" w:space="0" w:color="auto"/>
            <w:bottom w:val="none" w:sz="0" w:space="0" w:color="auto"/>
            <w:right w:val="none" w:sz="0" w:space="0" w:color="auto"/>
          </w:divBdr>
        </w:div>
      </w:divsChild>
    </w:div>
    <w:div w:id="464783752">
      <w:bodyDiv w:val="1"/>
      <w:marLeft w:val="0"/>
      <w:marRight w:val="0"/>
      <w:marTop w:val="0"/>
      <w:marBottom w:val="0"/>
      <w:divBdr>
        <w:top w:val="none" w:sz="0" w:space="0" w:color="auto"/>
        <w:left w:val="none" w:sz="0" w:space="0" w:color="auto"/>
        <w:bottom w:val="none" w:sz="0" w:space="0" w:color="auto"/>
        <w:right w:val="none" w:sz="0" w:space="0" w:color="auto"/>
      </w:divBdr>
      <w:divsChild>
        <w:div w:id="867912296">
          <w:marLeft w:val="0"/>
          <w:marRight w:val="0"/>
          <w:marTop w:val="0"/>
          <w:marBottom w:val="0"/>
          <w:divBdr>
            <w:top w:val="none" w:sz="0" w:space="0" w:color="auto"/>
            <w:left w:val="none" w:sz="0" w:space="0" w:color="auto"/>
            <w:bottom w:val="none" w:sz="0" w:space="0" w:color="auto"/>
            <w:right w:val="none" w:sz="0" w:space="0" w:color="auto"/>
          </w:divBdr>
          <w:divsChild>
            <w:div w:id="1877768435">
              <w:marLeft w:val="0"/>
              <w:marRight w:val="0"/>
              <w:marTop w:val="0"/>
              <w:marBottom w:val="0"/>
              <w:divBdr>
                <w:top w:val="none" w:sz="0" w:space="0" w:color="auto"/>
                <w:left w:val="none" w:sz="0" w:space="0" w:color="auto"/>
                <w:bottom w:val="none" w:sz="0" w:space="0" w:color="auto"/>
                <w:right w:val="none" w:sz="0" w:space="0" w:color="auto"/>
              </w:divBdr>
              <w:divsChild>
                <w:div w:id="1518347109">
                  <w:marLeft w:val="0"/>
                  <w:marRight w:val="0"/>
                  <w:marTop w:val="0"/>
                  <w:marBottom w:val="0"/>
                  <w:divBdr>
                    <w:top w:val="none" w:sz="0" w:space="0" w:color="auto"/>
                    <w:left w:val="none" w:sz="0" w:space="0" w:color="auto"/>
                    <w:bottom w:val="single" w:sz="6" w:space="8" w:color="DFDFDF"/>
                    <w:right w:val="none" w:sz="0" w:space="0" w:color="auto"/>
                  </w:divBdr>
                  <w:divsChild>
                    <w:div w:id="11804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36273">
      <w:bodyDiv w:val="1"/>
      <w:marLeft w:val="0"/>
      <w:marRight w:val="0"/>
      <w:marTop w:val="0"/>
      <w:marBottom w:val="0"/>
      <w:divBdr>
        <w:top w:val="none" w:sz="0" w:space="0" w:color="auto"/>
        <w:left w:val="none" w:sz="0" w:space="0" w:color="auto"/>
        <w:bottom w:val="none" w:sz="0" w:space="0" w:color="auto"/>
        <w:right w:val="none" w:sz="0" w:space="0" w:color="auto"/>
      </w:divBdr>
      <w:divsChild>
        <w:div w:id="1746105748">
          <w:marLeft w:val="360"/>
          <w:marRight w:val="0"/>
          <w:marTop w:val="200"/>
          <w:marBottom w:val="0"/>
          <w:divBdr>
            <w:top w:val="none" w:sz="0" w:space="0" w:color="auto"/>
            <w:left w:val="none" w:sz="0" w:space="0" w:color="auto"/>
            <w:bottom w:val="none" w:sz="0" w:space="0" w:color="auto"/>
            <w:right w:val="none" w:sz="0" w:space="0" w:color="auto"/>
          </w:divBdr>
        </w:div>
        <w:div w:id="1915816399">
          <w:marLeft w:val="1080"/>
          <w:marRight w:val="0"/>
          <w:marTop w:val="100"/>
          <w:marBottom w:val="0"/>
          <w:divBdr>
            <w:top w:val="none" w:sz="0" w:space="0" w:color="auto"/>
            <w:left w:val="none" w:sz="0" w:space="0" w:color="auto"/>
            <w:bottom w:val="none" w:sz="0" w:space="0" w:color="auto"/>
            <w:right w:val="none" w:sz="0" w:space="0" w:color="auto"/>
          </w:divBdr>
        </w:div>
        <w:div w:id="431978353">
          <w:marLeft w:val="1080"/>
          <w:marRight w:val="0"/>
          <w:marTop w:val="100"/>
          <w:marBottom w:val="0"/>
          <w:divBdr>
            <w:top w:val="none" w:sz="0" w:space="0" w:color="auto"/>
            <w:left w:val="none" w:sz="0" w:space="0" w:color="auto"/>
            <w:bottom w:val="none" w:sz="0" w:space="0" w:color="auto"/>
            <w:right w:val="none" w:sz="0" w:space="0" w:color="auto"/>
          </w:divBdr>
        </w:div>
        <w:div w:id="1997033309">
          <w:marLeft w:val="1080"/>
          <w:marRight w:val="0"/>
          <w:marTop w:val="100"/>
          <w:marBottom w:val="0"/>
          <w:divBdr>
            <w:top w:val="none" w:sz="0" w:space="0" w:color="auto"/>
            <w:left w:val="none" w:sz="0" w:space="0" w:color="auto"/>
            <w:bottom w:val="none" w:sz="0" w:space="0" w:color="auto"/>
            <w:right w:val="none" w:sz="0" w:space="0" w:color="auto"/>
          </w:divBdr>
        </w:div>
        <w:div w:id="1217476322">
          <w:marLeft w:val="360"/>
          <w:marRight w:val="0"/>
          <w:marTop w:val="200"/>
          <w:marBottom w:val="0"/>
          <w:divBdr>
            <w:top w:val="none" w:sz="0" w:space="0" w:color="auto"/>
            <w:left w:val="none" w:sz="0" w:space="0" w:color="auto"/>
            <w:bottom w:val="none" w:sz="0" w:space="0" w:color="auto"/>
            <w:right w:val="none" w:sz="0" w:space="0" w:color="auto"/>
          </w:divBdr>
        </w:div>
        <w:div w:id="26376947">
          <w:marLeft w:val="1080"/>
          <w:marRight w:val="0"/>
          <w:marTop w:val="100"/>
          <w:marBottom w:val="0"/>
          <w:divBdr>
            <w:top w:val="none" w:sz="0" w:space="0" w:color="auto"/>
            <w:left w:val="none" w:sz="0" w:space="0" w:color="auto"/>
            <w:bottom w:val="none" w:sz="0" w:space="0" w:color="auto"/>
            <w:right w:val="none" w:sz="0" w:space="0" w:color="auto"/>
          </w:divBdr>
        </w:div>
        <w:div w:id="303195237">
          <w:marLeft w:val="1080"/>
          <w:marRight w:val="0"/>
          <w:marTop w:val="100"/>
          <w:marBottom w:val="0"/>
          <w:divBdr>
            <w:top w:val="none" w:sz="0" w:space="0" w:color="auto"/>
            <w:left w:val="none" w:sz="0" w:space="0" w:color="auto"/>
            <w:bottom w:val="none" w:sz="0" w:space="0" w:color="auto"/>
            <w:right w:val="none" w:sz="0" w:space="0" w:color="auto"/>
          </w:divBdr>
        </w:div>
        <w:div w:id="1984847719">
          <w:marLeft w:val="360"/>
          <w:marRight w:val="0"/>
          <w:marTop w:val="200"/>
          <w:marBottom w:val="0"/>
          <w:divBdr>
            <w:top w:val="none" w:sz="0" w:space="0" w:color="auto"/>
            <w:left w:val="none" w:sz="0" w:space="0" w:color="auto"/>
            <w:bottom w:val="none" w:sz="0" w:space="0" w:color="auto"/>
            <w:right w:val="none" w:sz="0" w:space="0" w:color="auto"/>
          </w:divBdr>
        </w:div>
      </w:divsChild>
    </w:div>
    <w:div w:id="492646161">
      <w:bodyDiv w:val="1"/>
      <w:marLeft w:val="0"/>
      <w:marRight w:val="0"/>
      <w:marTop w:val="0"/>
      <w:marBottom w:val="0"/>
      <w:divBdr>
        <w:top w:val="none" w:sz="0" w:space="0" w:color="auto"/>
        <w:left w:val="none" w:sz="0" w:space="0" w:color="auto"/>
        <w:bottom w:val="none" w:sz="0" w:space="0" w:color="auto"/>
        <w:right w:val="none" w:sz="0" w:space="0" w:color="auto"/>
      </w:divBdr>
    </w:div>
    <w:div w:id="500854431">
      <w:bodyDiv w:val="1"/>
      <w:marLeft w:val="0"/>
      <w:marRight w:val="0"/>
      <w:marTop w:val="0"/>
      <w:marBottom w:val="0"/>
      <w:divBdr>
        <w:top w:val="none" w:sz="0" w:space="0" w:color="auto"/>
        <w:left w:val="none" w:sz="0" w:space="0" w:color="auto"/>
        <w:bottom w:val="none" w:sz="0" w:space="0" w:color="auto"/>
        <w:right w:val="none" w:sz="0" w:space="0" w:color="auto"/>
      </w:divBdr>
      <w:divsChild>
        <w:div w:id="1241063927">
          <w:marLeft w:val="0"/>
          <w:marRight w:val="0"/>
          <w:marTop w:val="0"/>
          <w:marBottom w:val="0"/>
          <w:divBdr>
            <w:top w:val="none" w:sz="0" w:space="0" w:color="auto"/>
            <w:left w:val="none" w:sz="0" w:space="0" w:color="auto"/>
            <w:bottom w:val="none" w:sz="0" w:space="0" w:color="auto"/>
            <w:right w:val="none" w:sz="0" w:space="0" w:color="auto"/>
          </w:divBdr>
        </w:div>
      </w:divsChild>
    </w:div>
    <w:div w:id="505099644">
      <w:bodyDiv w:val="1"/>
      <w:marLeft w:val="0"/>
      <w:marRight w:val="0"/>
      <w:marTop w:val="0"/>
      <w:marBottom w:val="0"/>
      <w:divBdr>
        <w:top w:val="none" w:sz="0" w:space="0" w:color="auto"/>
        <w:left w:val="none" w:sz="0" w:space="0" w:color="auto"/>
        <w:bottom w:val="none" w:sz="0" w:space="0" w:color="auto"/>
        <w:right w:val="none" w:sz="0" w:space="0" w:color="auto"/>
      </w:divBdr>
      <w:divsChild>
        <w:div w:id="1191339286">
          <w:marLeft w:val="0"/>
          <w:marRight w:val="0"/>
          <w:marTop w:val="0"/>
          <w:marBottom w:val="0"/>
          <w:divBdr>
            <w:top w:val="none" w:sz="0" w:space="0" w:color="auto"/>
            <w:left w:val="none" w:sz="0" w:space="0" w:color="auto"/>
            <w:bottom w:val="none" w:sz="0" w:space="0" w:color="auto"/>
            <w:right w:val="none" w:sz="0" w:space="0" w:color="auto"/>
          </w:divBdr>
        </w:div>
      </w:divsChild>
    </w:div>
    <w:div w:id="529493656">
      <w:bodyDiv w:val="1"/>
      <w:marLeft w:val="0"/>
      <w:marRight w:val="0"/>
      <w:marTop w:val="0"/>
      <w:marBottom w:val="0"/>
      <w:divBdr>
        <w:top w:val="none" w:sz="0" w:space="0" w:color="auto"/>
        <w:left w:val="none" w:sz="0" w:space="0" w:color="auto"/>
        <w:bottom w:val="none" w:sz="0" w:space="0" w:color="auto"/>
        <w:right w:val="none" w:sz="0" w:space="0" w:color="auto"/>
      </w:divBdr>
    </w:div>
    <w:div w:id="535387997">
      <w:bodyDiv w:val="1"/>
      <w:marLeft w:val="0"/>
      <w:marRight w:val="0"/>
      <w:marTop w:val="0"/>
      <w:marBottom w:val="0"/>
      <w:divBdr>
        <w:top w:val="none" w:sz="0" w:space="0" w:color="auto"/>
        <w:left w:val="none" w:sz="0" w:space="0" w:color="auto"/>
        <w:bottom w:val="none" w:sz="0" w:space="0" w:color="auto"/>
        <w:right w:val="none" w:sz="0" w:space="0" w:color="auto"/>
      </w:divBdr>
    </w:div>
    <w:div w:id="573588101">
      <w:bodyDiv w:val="1"/>
      <w:marLeft w:val="0"/>
      <w:marRight w:val="0"/>
      <w:marTop w:val="0"/>
      <w:marBottom w:val="0"/>
      <w:divBdr>
        <w:top w:val="none" w:sz="0" w:space="0" w:color="auto"/>
        <w:left w:val="none" w:sz="0" w:space="0" w:color="auto"/>
        <w:bottom w:val="none" w:sz="0" w:space="0" w:color="auto"/>
        <w:right w:val="none" w:sz="0" w:space="0" w:color="auto"/>
      </w:divBdr>
      <w:divsChild>
        <w:div w:id="709649364">
          <w:marLeft w:val="547"/>
          <w:marRight w:val="0"/>
          <w:marTop w:val="0"/>
          <w:marBottom w:val="0"/>
          <w:divBdr>
            <w:top w:val="none" w:sz="0" w:space="0" w:color="auto"/>
            <w:left w:val="none" w:sz="0" w:space="0" w:color="auto"/>
            <w:bottom w:val="none" w:sz="0" w:space="0" w:color="auto"/>
            <w:right w:val="none" w:sz="0" w:space="0" w:color="auto"/>
          </w:divBdr>
        </w:div>
        <w:div w:id="1792475156">
          <w:marLeft w:val="547"/>
          <w:marRight w:val="0"/>
          <w:marTop w:val="0"/>
          <w:marBottom w:val="0"/>
          <w:divBdr>
            <w:top w:val="none" w:sz="0" w:space="0" w:color="auto"/>
            <w:left w:val="none" w:sz="0" w:space="0" w:color="auto"/>
            <w:bottom w:val="none" w:sz="0" w:space="0" w:color="auto"/>
            <w:right w:val="none" w:sz="0" w:space="0" w:color="auto"/>
          </w:divBdr>
        </w:div>
        <w:div w:id="2034764299">
          <w:marLeft w:val="547"/>
          <w:marRight w:val="0"/>
          <w:marTop w:val="0"/>
          <w:marBottom w:val="0"/>
          <w:divBdr>
            <w:top w:val="none" w:sz="0" w:space="0" w:color="auto"/>
            <w:left w:val="none" w:sz="0" w:space="0" w:color="auto"/>
            <w:bottom w:val="none" w:sz="0" w:space="0" w:color="auto"/>
            <w:right w:val="none" w:sz="0" w:space="0" w:color="auto"/>
          </w:divBdr>
        </w:div>
        <w:div w:id="512840420">
          <w:marLeft w:val="547"/>
          <w:marRight w:val="0"/>
          <w:marTop w:val="0"/>
          <w:marBottom w:val="0"/>
          <w:divBdr>
            <w:top w:val="none" w:sz="0" w:space="0" w:color="auto"/>
            <w:left w:val="none" w:sz="0" w:space="0" w:color="auto"/>
            <w:bottom w:val="none" w:sz="0" w:space="0" w:color="auto"/>
            <w:right w:val="none" w:sz="0" w:space="0" w:color="auto"/>
          </w:divBdr>
        </w:div>
        <w:div w:id="556550228">
          <w:marLeft w:val="547"/>
          <w:marRight w:val="0"/>
          <w:marTop w:val="0"/>
          <w:marBottom w:val="0"/>
          <w:divBdr>
            <w:top w:val="none" w:sz="0" w:space="0" w:color="auto"/>
            <w:left w:val="none" w:sz="0" w:space="0" w:color="auto"/>
            <w:bottom w:val="none" w:sz="0" w:space="0" w:color="auto"/>
            <w:right w:val="none" w:sz="0" w:space="0" w:color="auto"/>
          </w:divBdr>
        </w:div>
        <w:div w:id="1531335142">
          <w:marLeft w:val="547"/>
          <w:marRight w:val="0"/>
          <w:marTop w:val="0"/>
          <w:marBottom w:val="0"/>
          <w:divBdr>
            <w:top w:val="none" w:sz="0" w:space="0" w:color="auto"/>
            <w:left w:val="none" w:sz="0" w:space="0" w:color="auto"/>
            <w:bottom w:val="none" w:sz="0" w:space="0" w:color="auto"/>
            <w:right w:val="none" w:sz="0" w:space="0" w:color="auto"/>
          </w:divBdr>
        </w:div>
        <w:div w:id="491067609">
          <w:marLeft w:val="547"/>
          <w:marRight w:val="0"/>
          <w:marTop w:val="0"/>
          <w:marBottom w:val="0"/>
          <w:divBdr>
            <w:top w:val="none" w:sz="0" w:space="0" w:color="auto"/>
            <w:left w:val="none" w:sz="0" w:space="0" w:color="auto"/>
            <w:bottom w:val="none" w:sz="0" w:space="0" w:color="auto"/>
            <w:right w:val="none" w:sz="0" w:space="0" w:color="auto"/>
          </w:divBdr>
        </w:div>
      </w:divsChild>
    </w:div>
    <w:div w:id="579095346">
      <w:bodyDiv w:val="1"/>
      <w:marLeft w:val="0"/>
      <w:marRight w:val="0"/>
      <w:marTop w:val="0"/>
      <w:marBottom w:val="0"/>
      <w:divBdr>
        <w:top w:val="none" w:sz="0" w:space="0" w:color="auto"/>
        <w:left w:val="none" w:sz="0" w:space="0" w:color="auto"/>
        <w:bottom w:val="none" w:sz="0" w:space="0" w:color="auto"/>
        <w:right w:val="none" w:sz="0" w:space="0" w:color="auto"/>
      </w:divBdr>
    </w:div>
    <w:div w:id="667945319">
      <w:bodyDiv w:val="1"/>
      <w:marLeft w:val="0"/>
      <w:marRight w:val="0"/>
      <w:marTop w:val="0"/>
      <w:marBottom w:val="0"/>
      <w:divBdr>
        <w:top w:val="none" w:sz="0" w:space="0" w:color="auto"/>
        <w:left w:val="none" w:sz="0" w:space="0" w:color="auto"/>
        <w:bottom w:val="none" w:sz="0" w:space="0" w:color="auto"/>
        <w:right w:val="none" w:sz="0" w:space="0" w:color="auto"/>
      </w:divBdr>
    </w:div>
    <w:div w:id="734281770">
      <w:bodyDiv w:val="1"/>
      <w:marLeft w:val="0"/>
      <w:marRight w:val="0"/>
      <w:marTop w:val="0"/>
      <w:marBottom w:val="0"/>
      <w:divBdr>
        <w:top w:val="none" w:sz="0" w:space="0" w:color="auto"/>
        <w:left w:val="none" w:sz="0" w:space="0" w:color="auto"/>
        <w:bottom w:val="none" w:sz="0" w:space="0" w:color="auto"/>
        <w:right w:val="none" w:sz="0" w:space="0" w:color="auto"/>
      </w:divBdr>
    </w:div>
    <w:div w:id="776632906">
      <w:bodyDiv w:val="1"/>
      <w:marLeft w:val="0"/>
      <w:marRight w:val="0"/>
      <w:marTop w:val="0"/>
      <w:marBottom w:val="0"/>
      <w:divBdr>
        <w:top w:val="none" w:sz="0" w:space="0" w:color="auto"/>
        <w:left w:val="none" w:sz="0" w:space="0" w:color="auto"/>
        <w:bottom w:val="none" w:sz="0" w:space="0" w:color="auto"/>
        <w:right w:val="none" w:sz="0" w:space="0" w:color="auto"/>
      </w:divBdr>
    </w:div>
    <w:div w:id="795367608">
      <w:bodyDiv w:val="1"/>
      <w:marLeft w:val="0"/>
      <w:marRight w:val="0"/>
      <w:marTop w:val="0"/>
      <w:marBottom w:val="0"/>
      <w:divBdr>
        <w:top w:val="none" w:sz="0" w:space="0" w:color="auto"/>
        <w:left w:val="none" w:sz="0" w:space="0" w:color="auto"/>
        <w:bottom w:val="none" w:sz="0" w:space="0" w:color="auto"/>
        <w:right w:val="none" w:sz="0" w:space="0" w:color="auto"/>
      </w:divBdr>
    </w:div>
    <w:div w:id="861087727">
      <w:bodyDiv w:val="1"/>
      <w:marLeft w:val="0"/>
      <w:marRight w:val="0"/>
      <w:marTop w:val="0"/>
      <w:marBottom w:val="0"/>
      <w:divBdr>
        <w:top w:val="none" w:sz="0" w:space="0" w:color="auto"/>
        <w:left w:val="none" w:sz="0" w:space="0" w:color="auto"/>
        <w:bottom w:val="none" w:sz="0" w:space="0" w:color="auto"/>
        <w:right w:val="none" w:sz="0" w:space="0" w:color="auto"/>
      </w:divBdr>
    </w:div>
    <w:div w:id="911886869">
      <w:bodyDiv w:val="1"/>
      <w:marLeft w:val="0"/>
      <w:marRight w:val="0"/>
      <w:marTop w:val="0"/>
      <w:marBottom w:val="0"/>
      <w:divBdr>
        <w:top w:val="none" w:sz="0" w:space="0" w:color="auto"/>
        <w:left w:val="none" w:sz="0" w:space="0" w:color="auto"/>
        <w:bottom w:val="none" w:sz="0" w:space="0" w:color="auto"/>
        <w:right w:val="none" w:sz="0" w:space="0" w:color="auto"/>
      </w:divBdr>
      <w:divsChild>
        <w:div w:id="141392806">
          <w:marLeft w:val="0"/>
          <w:marRight w:val="0"/>
          <w:marTop w:val="0"/>
          <w:marBottom w:val="0"/>
          <w:divBdr>
            <w:top w:val="none" w:sz="0" w:space="0" w:color="auto"/>
            <w:left w:val="none" w:sz="0" w:space="0" w:color="auto"/>
            <w:bottom w:val="none" w:sz="0" w:space="0" w:color="auto"/>
            <w:right w:val="none" w:sz="0" w:space="0" w:color="auto"/>
          </w:divBdr>
        </w:div>
      </w:divsChild>
    </w:div>
    <w:div w:id="925115272">
      <w:bodyDiv w:val="1"/>
      <w:marLeft w:val="0"/>
      <w:marRight w:val="0"/>
      <w:marTop w:val="0"/>
      <w:marBottom w:val="0"/>
      <w:divBdr>
        <w:top w:val="none" w:sz="0" w:space="0" w:color="auto"/>
        <w:left w:val="none" w:sz="0" w:space="0" w:color="auto"/>
        <w:bottom w:val="none" w:sz="0" w:space="0" w:color="auto"/>
        <w:right w:val="none" w:sz="0" w:space="0" w:color="auto"/>
      </w:divBdr>
      <w:divsChild>
        <w:div w:id="1571575649">
          <w:marLeft w:val="0"/>
          <w:marRight w:val="0"/>
          <w:marTop w:val="0"/>
          <w:marBottom w:val="0"/>
          <w:divBdr>
            <w:top w:val="none" w:sz="0" w:space="0" w:color="auto"/>
            <w:left w:val="none" w:sz="0" w:space="0" w:color="auto"/>
            <w:bottom w:val="none" w:sz="0" w:space="0" w:color="auto"/>
            <w:right w:val="none" w:sz="0" w:space="0" w:color="auto"/>
          </w:divBdr>
          <w:divsChild>
            <w:div w:id="997882287">
              <w:marLeft w:val="0"/>
              <w:marRight w:val="0"/>
              <w:marTop w:val="0"/>
              <w:marBottom w:val="0"/>
              <w:divBdr>
                <w:top w:val="none" w:sz="0" w:space="0" w:color="auto"/>
                <w:left w:val="none" w:sz="0" w:space="0" w:color="auto"/>
                <w:bottom w:val="none" w:sz="0" w:space="0" w:color="auto"/>
                <w:right w:val="none" w:sz="0" w:space="0" w:color="auto"/>
              </w:divBdr>
            </w:div>
            <w:div w:id="18753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6131">
      <w:bodyDiv w:val="1"/>
      <w:marLeft w:val="0"/>
      <w:marRight w:val="0"/>
      <w:marTop w:val="0"/>
      <w:marBottom w:val="0"/>
      <w:divBdr>
        <w:top w:val="none" w:sz="0" w:space="0" w:color="auto"/>
        <w:left w:val="none" w:sz="0" w:space="0" w:color="auto"/>
        <w:bottom w:val="none" w:sz="0" w:space="0" w:color="auto"/>
        <w:right w:val="none" w:sz="0" w:space="0" w:color="auto"/>
      </w:divBdr>
    </w:div>
    <w:div w:id="975572827">
      <w:bodyDiv w:val="1"/>
      <w:marLeft w:val="0"/>
      <w:marRight w:val="0"/>
      <w:marTop w:val="0"/>
      <w:marBottom w:val="0"/>
      <w:divBdr>
        <w:top w:val="none" w:sz="0" w:space="0" w:color="auto"/>
        <w:left w:val="none" w:sz="0" w:space="0" w:color="auto"/>
        <w:bottom w:val="none" w:sz="0" w:space="0" w:color="auto"/>
        <w:right w:val="none" w:sz="0" w:space="0" w:color="auto"/>
      </w:divBdr>
      <w:divsChild>
        <w:div w:id="666639717">
          <w:marLeft w:val="0"/>
          <w:marRight w:val="0"/>
          <w:marTop w:val="0"/>
          <w:marBottom w:val="0"/>
          <w:divBdr>
            <w:top w:val="none" w:sz="0" w:space="0" w:color="auto"/>
            <w:left w:val="none" w:sz="0" w:space="0" w:color="auto"/>
            <w:bottom w:val="none" w:sz="0" w:space="0" w:color="auto"/>
            <w:right w:val="none" w:sz="0" w:space="0" w:color="auto"/>
          </w:divBdr>
        </w:div>
      </w:divsChild>
    </w:div>
    <w:div w:id="1013336757">
      <w:bodyDiv w:val="1"/>
      <w:marLeft w:val="0"/>
      <w:marRight w:val="0"/>
      <w:marTop w:val="0"/>
      <w:marBottom w:val="0"/>
      <w:divBdr>
        <w:top w:val="none" w:sz="0" w:space="0" w:color="auto"/>
        <w:left w:val="none" w:sz="0" w:space="0" w:color="auto"/>
        <w:bottom w:val="none" w:sz="0" w:space="0" w:color="auto"/>
        <w:right w:val="none" w:sz="0" w:space="0" w:color="auto"/>
      </w:divBdr>
      <w:divsChild>
        <w:div w:id="1158808444">
          <w:marLeft w:val="0"/>
          <w:marRight w:val="0"/>
          <w:marTop w:val="0"/>
          <w:marBottom w:val="0"/>
          <w:divBdr>
            <w:top w:val="none" w:sz="0" w:space="0" w:color="auto"/>
            <w:left w:val="none" w:sz="0" w:space="0" w:color="auto"/>
            <w:bottom w:val="none" w:sz="0" w:space="0" w:color="auto"/>
            <w:right w:val="none" w:sz="0" w:space="0" w:color="auto"/>
          </w:divBdr>
          <w:divsChild>
            <w:div w:id="6678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1252">
      <w:bodyDiv w:val="1"/>
      <w:marLeft w:val="0"/>
      <w:marRight w:val="0"/>
      <w:marTop w:val="0"/>
      <w:marBottom w:val="0"/>
      <w:divBdr>
        <w:top w:val="none" w:sz="0" w:space="0" w:color="auto"/>
        <w:left w:val="none" w:sz="0" w:space="0" w:color="auto"/>
        <w:bottom w:val="none" w:sz="0" w:space="0" w:color="auto"/>
        <w:right w:val="none" w:sz="0" w:space="0" w:color="auto"/>
      </w:divBdr>
    </w:div>
    <w:div w:id="1022439852">
      <w:bodyDiv w:val="1"/>
      <w:marLeft w:val="0"/>
      <w:marRight w:val="0"/>
      <w:marTop w:val="0"/>
      <w:marBottom w:val="0"/>
      <w:divBdr>
        <w:top w:val="none" w:sz="0" w:space="0" w:color="auto"/>
        <w:left w:val="none" w:sz="0" w:space="0" w:color="auto"/>
        <w:bottom w:val="none" w:sz="0" w:space="0" w:color="auto"/>
        <w:right w:val="none" w:sz="0" w:space="0" w:color="auto"/>
      </w:divBdr>
      <w:divsChild>
        <w:div w:id="316418252">
          <w:marLeft w:val="0"/>
          <w:marRight w:val="0"/>
          <w:marTop w:val="0"/>
          <w:marBottom w:val="0"/>
          <w:divBdr>
            <w:top w:val="none" w:sz="0" w:space="0" w:color="auto"/>
            <w:left w:val="none" w:sz="0" w:space="0" w:color="auto"/>
            <w:bottom w:val="none" w:sz="0" w:space="0" w:color="auto"/>
            <w:right w:val="none" w:sz="0" w:space="0" w:color="auto"/>
          </w:divBdr>
        </w:div>
      </w:divsChild>
    </w:div>
    <w:div w:id="1112242997">
      <w:bodyDiv w:val="1"/>
      <w:marLeft w:val="0"/>
      <w:marRight w:val="0"/>
      <w:marTop w:val="0"/>
      <w:marBottom w:val="0"/>
      <w:divBdr>
        <w:top w:val="none" w:sz="0" w:space="0" w:color="auto"/>
        <w:left w:val="none" w:sz="0" w:space="0" w:color="auto"/>
        <w:bottom w:val="none" w:sz="0" w:space="0" w:color="auto"/>
        <w:right w:val="none" w:sz="0" w:space="0" w:color="auto"/>
      </w:divBdr>
      <w:divsChild>
        <w:div w:id="230891247">
          <w:marLeft w:val="0"/>
          <w:marRight w:val="0"/>
          <w:marTop w:val="0"/>
          <w:marBottom w:val="0"/>
          <w:divBdr>
            <w:top w:val="none" w:sz="0" w:space="0" w:color="auto"/>
            <w:left w:val="none" w:sz="0" w:space="0" w:color="auto"/>
            <w:bottom w:val="none" w:sz="0" w:space="0" w:color="auto"/>
            <w:right w:val="none" w:sz="0" w:space="0" w:color="auto"/>
          </w:divBdr>
          <w:divsChild>
            <w:div w:id="38866660">
              <w:marLeft w:val="0"/>
              <w:marRight w:val="0"/>
              <w:marTop w:val="0"/>
              <w:marBottom w:val="0"/>
              <w:divBdr>
                <w:top w:val="none" w:sz="0" w:space="0" w:color="auto"/>
                <w:left w:val="none" w:sz="0" w:space="0" w:color="auto"/>
                <w:bottom w:val="none" w:sz="0" w:space="0" w:color="auto"/>
                <w:right w:val="none" w:sz="0" w:space="0" w:color="auto"/>
              </w:divBdr>
            </w:div>
            <w:div w:id="323899442">
              <w:marLeft w:val="0"/>
              <w:marRight w:val="0"/>
              <w:marTop w:val="0"/>
              <w:marBottom w:val="0"/>
              <w:divBdr>
                <w:top w:val="none" w:sz="0" w:space="0" w:color="auto"/>
                <w:left w:val="none" w:sz="0" w:space="0" w:color="auto"/>
                <w:bottom w:val="none" w:sz="0" w:space="0" w:color="auto"/>
                <w:right w:val="none" w:sz="0" w:space="0" w:color="auto"/>
              </w:divBdr>
            </w:div>
            <w:div w:id="640112182">
              <w:marLeft w:val="0"/>
              <w:marRight w:val="0"/>
              <w:marTop w:val="0"/>
              <w:marBottom w:val="0"/>
              <w:divBdr>
                <w:top w:val="none" w:sz="0" w:space="0" w:color="auto"/>
                <w:left w:val="none" w:sz="0" w:space="0" w:color="auto"/>
                <w:bottom w:val="none" w:sz="0" w:space="0" w:color="auto"/>
                <w:right w:val="none" w:sz="0" w:space="0" w:color="auto"/>
              </w:divBdr>
            </w:div>
            <w:div w:id="756291952">
              <w:marLeft w:val="0"/>
              <w:marRight w:val="0"/>
              <w:marTop w:val="0"/>
              <w:marBottom w:val="0"/>
              <w:divBdr>
                <w:top w:val="none" w:sz="0" w:space="0" w:color="auto"/>
                <w:left w:val="none" w:sz="0" w:space="0" w:color="auto"/>
                <w:bottom w:val="none" w:sz="0" w:space="0" w:color="auto"/>
                <w:right w:val="none" w:sz="0" w:space="0" w:color="auto"/>
              </w:divBdr>
            </w:div>
            <w:div w:id="1152915291">
              <w:marLeft w:val="0"/>
              <w:marRight w:val="0"/>
              <w:marTop w:val="0"/>
              <w:marBottom w:val="0"/>
              <w:divBdr>
                <w:top w:val="none" w:sz="0" w:space="0" w:color="auto"/>
                <w:left w:val="none" w:sz="0" w:space="0" w:color="auto"/>
                <w:bottom w:val="none" w:sz="0" w:space="0" w:color="auto"/>
                <w:right w:val="none" w:sz="0" w:space="0" w:color="auto"/>
              </w:divBdr>
            </w:div>
            <w:div w:id="1225407796">
              <w:marLeft w:val="0"/>
              <w:marRight w:val="0"/>
              <w:marTop w:val="0"/>
              <w:marBottom w:val="0"/>
              <w:divBdr>
                <w:top w:val="none" w:sz="0" w:space="0" w:color="auto"/>
                <w:left w:val="none" w:sz="0" w:space="0" w:color="auto"/>
                <w:bottom w:val="none" w:sz="0" w:space="0" w:color="auto"/>
                <w:right w:val="none" w:sz="0" w:space="0" w:color="auto"/>
              </w:divBdr>
            </w:div>
            <w:div w:id="1480615715">
              <w:marLeft w:val="0"/>
              <w:marRight w:val="0"/>
              <w:marTop w:val="0"/>
              <w:marBottom w:val="0"/>
              <w:divBdr>
                <w:top w:val="none" w:sz="0" w:space="0" w:color="auto"/>
                <w:left w:val="none" w:sz="0" w:space="0" w:color="auto"/>
                <w:bottom w:val="none" w:sz="0" w:space="0" w:color="auto"/>
                <w:right w:val="none" w:sz="0" w:space="0" w:color="auto"/>
              </w:divBdr>
            </w:div>
            <w:div w:id="1610239287">
              <w:marLeft w:val="0"/>
              <w:marRight w:val="0"/>
              <w:marTop w:val="0"/>
              <w:marBottom w:val="0"/>
              <w:divBdr>
                <w:top w:val="none" w:sz="0" w:space="0" w:color="auto"/>
                <w:left w:val="none" w:sz="0" w:space="0" w:color="auto"/>
                <w:bottom w:val="none" w:sz="0" w:space="0" w:color="auto"/>
                <w:right w:val="none" w:sz="0" w:space="0" w:color="auto"/>
              </w:divBdr>
            </w:div>
            <w:div w:id="1704094955">
              <w:marLeft w:val="0"/>
              <w:marRight w:val="0"/>
              <w:marTop w:val="0"/>
              <w:marBottom w:val="0"/>
              <w:divBdr>
                <w:top w:val="none" w:sz="0" w:space="0" w:color="auto"/>
                <w:left w:val="none" w:sz="0" w:space="0" w:color="auto"/>
                <w:bottom w:val="none" w:sz="0" w:space="0" w:color="auto"/>
                <w:right w:val="none" w:sz="0" w:space="0" w:color="auto"/>
              </w:divBdr>
            </w:div>
            <w:div w:id="1719696239">
              <w:marLeft w:val="0"/>
              <w:marRight w:val="0"/>
              <w:marTop w:val="0"/>
              <w:marBottom w:val="0"/>
              <w:divBdr>
                <w:top w:val="none" w:sz="0" w:space="0" w:color="auto"/>
                <w:left w:val="none" w:sz="0" w:space="0" w:color="auto"/>
                <w:bottom w:val="none" w:sz="0" w:space="0" w:color="auto"/>
                <w:right w:val="none" w:sz="0" w:space="0" w:color="auto"/>
              </w:divBdr>
            </w:div>
            <w:div w:id="1792899487">
              <w:marLeft w:val="0"/>
              <w:marRight w:val="0"/>
              <w:marTop w:val="0"/>
              <w:marBottom w:val="0"/>
              <w:divBdr>
                <w:top w:val="none" w:sz="0" w:space="0" w:color="auto"/>
                <w:left w:val="none" w:sz="0" w:space="0" w:color="auto"/>
                <w:bottom w:val="none" w:sz="0" w:space="0" w:color="auto"/>
                <w:right w:val="none" w:sz="0" w:space="0" w:color="auto"/>
              </w:divBdr>
            </w:div>
            <w:div w:id="20094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7340">
      <w:bodyDiv w:val="1"/>
      <w:marLeft w:val="0"/>
      <w:marRight w:val="0"/>
      <w:marTop w:val="0"/>
      <w:marBottom w:val="0"/>
      <w:divBdr>
        <w:top w:val="none" w:sz="0" w:space="0" w:color="auto"/>
        <w:left w:val="none" w:sz="0" w:space="0" w:color="auto"/>
        <w:bottom w:val="none" w:sz="0" w:space="0" w:color="auto"/>
        <w:right w:val="none" w:sz="0" w:space="0" w:color="auto"/>
      </w:divBdr>
      <w:divsChild>
        <w:div w:id="1547057801">
          <w:marLeft w:val="0"/>
          <w:marRight w:val="0"/>
          <w:marTop w:val="0"/>
          <w:marBottom w:val="0"/>
          <w:divBdr>
            <w:top w:val="none" w:sz="0" w:space="0" w:color="auto"/>
            <w:left w:val="none" w:sz="0" w:space="0" w:color="auto"/>
            <w:bottom w:val="none" w:sz="0" w:space="0" w:color="auto"/>
            <w:right w:val="none" w:sz="0" w:space="0" w:color="auto"/>
          </w:divBdr>
          <w:divsChild>
            <w:div w:id="119735033">
              <w:marLeft w:val="0"/>
              <w:marRight w:val="0"/>
              <w:marTop w:val="0"/>
              <w:marBottom w:val="0"/>
              <w:divBdr>
                <w:top w:val="none" w:sz="0" w:space="0" w:color="auto"/>
                <w:left w:val="none" w:sz="0" w:space="0" w:color="auto"/>
                <w:bottom w:val="none" w:sz="0" w:space="0" w:color="auto"/>
                <w:right w:val="none" w:sz="0" w:space="0" w:color="auto"/>
              </w:divBdr>
            </w:div>
            <w:div w:id="244387816">
              <w:marLeft w:val="0"/>
              <w:marRight w:val="0"/>
              <w:marTop w:val="0"/>
              <w:marBottom w:val="0"/>
              <w:divBdr>
                <w:top w:val="none" w:sz="0" w:space="0" w:color="auto"/>
                <w:left w:val="none" w:sz="0" w:space="0" w:color="auto"/>
                <w:bottom w:val="none" w:sz="0" w:space="0" w:color="auto"/>
                <w:right w:val="none" w:sz="0" w:space="0" w:color="auto"/>
              </w:divBdr>
            </w:div>
            <w:div w:id="1103309099">
              <w:marLeft w:val="0"/>
              <w:marRight w:val="0"/>
              <w:marTop w:val="0"/>
              <w:marBottom w:val="0"/>
              <w:divBdr>
                <w:top w:val="none" w:sz="0" w:space="0" w:color="auto"/>
                <w:left w:val="none" w:sz="0" w:space="0" w:color="auto"/>
                <w:bottom w:val="none" w:sz="0" w:space="0" w:color="auto"/>
                <w:right w:val="none" w:sz="0" w:space="0" w:color="auto"/>
              </w:divBdr>
            </w:div>
            <w:div w:id="1575386697">
              <w:marLeft w:val="0"/>
              <w:marRight w:val="0"/>
              <w:marTop w:val="0"/>
              <w:marBottom w:val="0"/>
              <w:divBdr>
                <w:top w:val="none" w:sz="0" w:space="0" w:color="auto"/>
                <w:left w:val="none" w:sz="0" w:space="0" w:color="auto"/>
                <w:bottom w:val="none" w:sz="0" w:space="0" w:color="auto"/>
                <w:right w:val="none" w:sz="0" w:space="0" w:color="auto"/>
              </w:divBdr>
            </w:div>
            <w:div w:id="18453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2285">
      <w:bodyDiv w:val="1"/>
      <w:marLeft w:val="0"/>
      <w:marRight w:val="0"/>
      <w:marTop w:val="0"/>
      <w:marBottom w:val="0"/>
      <w:divBdr>
        <w:top w:val="none" w:sz="0" w:space="0" w:color="auto"/>
        <w:left w:val="none" w:sz="0" w:space="0" w:color="auto"/>
        <w:bottom w:val="none" w:sz="0" w:space="0" w:color="auto"/>
        <w:right w:val="none" w:sz="0" w:space="0" w:color="auto"/>
      </w:divBdr>
      <w:divsChild>
        <w:div w:id="1577283900">
          <w:marLeft w:val="0"/>
          <w:marRight w:val="0"/>
          <w:marTop w:val="0"/>
          <w:marBottom w:val="0"/>
          <w:divBdr>
            <w:top w:val="none" w:sz="0" w:space="0" w:color="auto"/>
            <w:left w:val="none" w:sz="0" w:space="0" w:color="auto"/>
            <w:bottom w:val="none" w:sz="0" w:space="0" w:color="auto"/>
            <w:right w:val="none" w:sz="0" w:space="0" w:color="auto"/>
          </w:divBdr>
          <w:divsChild>
            <w:div w:id="697973196">
              <w:marLeft w:val="0"/>
              <w:marRight w:val="0"/>
              <w:marTop w:val="0"/>
              <w:marBottom w:val="0"/>
              <w:divBdr>
                <w:top w:val="none" w:sz="0" w:space="0" w:color="auto"/>
                <w:left w:val="none" w:sz="0" w:space="0" w:color="auto"/>
                <w:bottom w:val="none" w:sz="0" w:space="0" w:color="auto"/>
                <w:right w:val="none" w:sz="0" w:space="0" w:color="auto"/>
              </w:divBdr>
            </w:div>
            <w:div w:id="736783176">
              <w:marLeft w:val="0"/>
              <w:marRight w:val="0"/>
              <w:marTop w:val="0"/>
              <w:marBottom w:val="0"/>
              <w:divBdr>
                <w:top w:val="none" w:sz="0" w:space="0" w:color="auto"/>
                <w:left w:val="none" w:sz="0" w:space="0" w:color="auto"/>
                <w:bottom w:val="none" w:sz="0" w:space="0" w:color="auto"/>
                <w:right w:val="none" w:sz="0" w:space="0" w:color="auto"/>
              </w:divBdr>
            </w:div>
            <w:div w:id="126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852">
      <w:bodyDiv w:val="1"/>
      <w:marLeft w:val="0"/>
      <w:marRight w:val="0"/>
      <w:marTop w:val="0"/>
      <w:marBottom w:val="0"/>
      <w:divBdr>
        <w:top w:val="none" w:sz="0" w:space="0" w:color="auto"/>
        <w:left w:val="none" w:sz="0" w:space="0" w:color="auto"/>
        <w:bottom w:val="none" w:sz="0" w:space="0" w:color="auto"/>
        <w:right w:val="none" w:sz="0" w:space="0" w:color="auto"/>
      </w:divBdr>
      <w:divsChild>
        <w:div w:id="1234702125">
          <w:marLeft w:val="1080"/>
          <w:marRight w:val="0"/>
          <w:marTop w:val="100"/>
          <w:marBottom w:val="0"/>
          <w:divBdr>
            <w:top w:val="none" w:sz="0" w:space="0" w:color="auto"/>
            <w:left w:val="none" w:sz="0" w:space="0" w:color="auto"/>
            <w:bottom w:val="none" w:sz="0" w:space="0" w:color="auto"/>
            <w:right w:val="none" w:sz="0" w:space="0" w:color="auto"/>
          </w:divBdr>
        </w:div>
      </w:divsChild>
    </w:div>
    <w:div w:id="1135562361">
      <w:bodyDiv w:val="1"/>
      <w:marLeft w:val="0"/>
      <w:marRight w:val="0"/>
      <w:marTop w:val="0"/>
      <w:marBottom w:val="0"/>
      <w:divBdr>
        <w:top w:val="none" w:sz="0" w:space="0" w:color="auto"/>
        <w:left w:val="none" w:sz="0" w:space="0" w:color="auto"/>
        <w:bottom w:val="none" w:sz="0" w:space="0" w:color="auto"/>
        <w:right w:val="none" w:sz="0" w:space="0" w:color="auto"/>
      </w:divBdr>
    </w:div>
    <w:div w:id="1146044424">
      <w:bodyDiv w:val="1"/>
      <w:marLeft w:val="0"/>
      <w:marRight w:val="0"/>
      <w:marTop w:val="0"/>
      <w:marBottom w:val="0"/>
      <w:divBdr>
        <w:top w:val="none" w:sz="0" w:space="0" w:color="auto"/>
        <w:left w:val="none" w:sz="0" w:space="0" w:color="auto"/>
        <w:bottom w:val="none" w:sz="0" w:space="0" w:color="auto"/>
        <w:right w:val="none" w:sz="0" w:space="0" w:color="auto"/>
      </w:divBdr>
      <w:divsChild>
        <w:div w:id="992754517">
          <w:marLeft w:val="0"/>
          <w:marRight w:val="0"/>
          <w:marTop w:val="0"/>
          <w:marBottom w:val="0"/>
          <w:divBdr>
            <w:top w:val="none" w:sz="0" w:space="0" w:color="auto"/>
            <w:left w:val="none" w:sz="0" w:space="0" w:color="auto"/>
            <w:bottom w:val="none" w:sz="0" w:space="0" w:color="auto"/>
            <w:right w:val="none" w:sz="0" w:space="0" w:color="auto"/>
          </w:divBdr>
          <w:divsChild>
            <w:div w:id="15108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9688">
      <w:bodyDiv w:val="1"/>
      <w:marLeft w:val="0"/>
      <w:marRight w:val="0"/>
      <w:marTop w:val="0"/>
      <w:marBottom w:val="0"/>
      <w:divBdr>
        <w:top w:val="none" w:sz="0" w:space="0" w:color="auto"/>
        <w:left w:val="none" w:sz="0" w:space="0" w:color="auto"/>
        <w:bottom w:val="none" w:sz="0" w:space="0" w:color="auto"/>
        <w:right w:val="none" w:sz="0" w:space="0" w:color="auto"/>
      </w:divBdr>
    </w:div>
    <w:div w:id="1181747527">
      <w:bodyDiv w:val="1"/>
      <w:marLeft w:val="0"/>
      <w:marRight w:val="0"/>
      <w:marTop w:val="0"/>
      <w:marBottom w:val="0"/>
      <w:divBdr>
        <w:top w:val="none" w:sz="0" w:space="0" w:color="auto"/>
        <w:left w:val="none" w:sz="0" w:space="0" w:color="auto"/>
        <w:bottom w:val="none" w:sz="0" w:space="0" w:color="auto"/>
        <w:right w:val="none" w:sz="0" w:space="0" w:color="auto"/>
      </w:divBdr>
    </w:div>
    <w:div w:id="1212380338">
      <w:bodyDiv w:val="1"/>
      <w:marLeft w:val="0"/>
      <w:marRight w:val="0"/>
      <w:marTop w:val="0"/>
      <w:marBottom w:val="0"/>
      <w:divBdr>
        <w:top w:val="none" w:sz="0" w:space="0" w:color="auto"/>
        <w:left w:val="none" w:sz="0" w:space="0" w:color="auto"/>
        <w:bottom w:val="none" w:sz="0" w:space="0" w:color="auto"/>
        <w:right w:val="none" w:sz="0" w:space="0" w:color="auto"/>
      </w:divBdr>
      <w:divsChild>
        <w:div w:id="1749881055">
          <w:marLeft w:val="0"/>
          <w:marRight w:val="0"/>
          <w:marTop w:val="0"/>
          <w:marBottom w:val="0"/>
          <w:divBdr>
            <w:top w:val="none" w:sz="0" w:space="0" w:color="auto"/>
            <w:left w:val="none" w:sz="0" w:space="0" w:color="auto"/>
            <w:bottom w:val="none" w:sz="0" w:space="0" w:color="auto"/>
            <w:right w:val="none" w:sz="0" w:space="0" w:color="auto"/>
          </w:divBdr>
        </w:div>
      </w:divsChild>
    </w:div>
    <w:div w:id="1213033057">
      <w:bodyDiv w:val="1"/>
      <w:marLeft w:val="0"/>
      <w:marRight w:val="0"/>
      <w:marTop w:val="0"/>
      <w:marBottom w:val="0"/>
      <w:divBdr>
        <w:top w:val="none" w:sz="0" w:space="0" w:color="auto"/>
        <w:left w:val="none" w:sz="0" w:space="0" w:color="auto"/>
        <w:bottom w:val="none" w:sz="0" w:space="0" w:color="auto"/>
        <w:right w:val="none" w:sz="0" w:space="0" w:color="auto"/>
      </w:divBdr>
    </w:div>
    <w:div w:id="1276909863">
      <w:bodyDiv w:val="1"/>
      <w:marLeft w:val="0"/>
      <w:marRight w:val="0"/>
      <w:marTop w:val="0"/>
      <w:marBottom w:val="0"/>
      <w:divBdr>
        <w:top w:val="none" w:sz="0" w:space="0" w:color="auto"/>
        <w:left w:val="none" w:sz="0" w:space="0" w:color="auto"/>
        <w:bottom w:val="none" w:sz="0" w:space="0" w:color="auto"/>
        <w:right w:val="none" w:sz="0" w:space="0" w:color="auto"/>
      </w:divBdr>
      <w:divsChild>
        <w:div w:id="1479375869">
          <w:marLeft w:val="0"/>
          <w:marRight w:val="0"/>
          <w:marTop w:val="0"/>
          <w:marBottom w:val="0"/>
          <w:divBdr>
            <w:top w:val="none" w:sz="0" w:space="0" w:color="auto"/>
            <w:left w:val="none" w:sz="0" w:space="0" w:color="auto"/>
            <w:bottom w:val="none" w:sz="0" w:space="0" w:color="auto"/>
            <w:right w:val="none" w:sz="0" w:space="0" w:color="auto"/>
          </w:divBdr>
          <w:divsChild>
            <w:div w:id="75565227">
              <w:marLeft w:val="0"/>
              <w:marRight w:val="0"/>
              <w:marTop w:val="0"/>
              <w:marBottom w:val="0"/>
              <w:divBdr>
                <w:top w:val="none" w:sz="0" w:space="0" w:color="auto"/>
                <w:left w:val="none" w:sz="0" w:space="0" w:color="auto"/>
                <w:bottom w:val="none" w:sz="0" w:space="0" w:color="auto"/>
                <w:right w:val="none" w:sz="0" w:space="0" w:color="auto"/>
              </w:divBdr>
            </w:div>
            <w:div w:id="160899694">
              <w:marLeft w:val="0"/>
              <w:marRight w:val="0"/>
              <w:marTop w:val="0"/>
              <w:marBottom w:val="0"/>
              <w:divBdr>
                <w:top w:val="none" w:sz="0" w:space="0" w:color="auto"/>
                <w:left w:val="none" w:sz="0" w:space="0" w:color="auto"/>
                <w:bottom w:val="none" w:sz="0" w:space="0" w:color="auto"/>
                <w:right w:val="none" w:sz="0" w:space="0" w:color="auto"/>
              </w:divBdr>
            </w:div>
            <w:div w:id="14281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0621">
      <w:bodyDiv w:val="1"/>
      <w:marLeft w:val="0"/>
      <w:marRight w:val="0"/>
      <w:marTop w:val="0"/>
      <w:marBottom w:val="0"/>
      <w:divBdr>
        <w:top w:val="none" w:sz="0" w:space="0" w:color="auto"/>
        <w:left w:val="none" w:sz="0" w:space="0" w:color="auto"/>
        <w:bottom w:val="none" w:sz="0" w:space="0" w:color="auto"/>
        <w:right w:val="none" w:sz="0" w:space="0" w:color="auto"/>
      </w:divBdr>
      <w:divsChild>
        <w:div w:id="389311884">
          <w:marLeft w:val="1886"/>
          <w:marRight w:val="0"/>
          <w:marTop w:val="86"/>
          <w:marBottom w:val="0"/>
          <w:divBdr>
            <w:top w:val="none" w:sz="0" w:space="0" w:color="auto"/>
            <w:left w:val="none" w:sz="0" w:space="0" w:color="auto"/>
            <w:bottom w:val="none" w:sz="0" w:space="0" w:color="auto"/>
            <w:right w:val="none" w:sz="0" w:space="0" w:color="auto"/>
          </w:divBdr>
        </w:div>
      </w:divsChild>
    </w:div>
    <w:div w:id="1301888180">
      <w:bodyDiv w:val="1"/>
      <w:marLeft w:val="0"/>
      <w:marRight w:val="0"/>
      <w:marTop w:val="0"/>
      <w:marBottom w:val="0"/>
      <w:divBdr>
        <w:top w:val="none" w:sz="0" w:space="0" w:color="auto"/>
        <w:left w:val="none" w:sz="0" w:space="0" w:color="auto"/>
        <w:bottom w:val="none" w:sz="0" w:space="0" w:color="auto"/>
        <w:right w:val="none" w:sz="0" w:space="0" w:color="auto"/>
      </w:divBdr>
    </w:div>
    <w:div w:id="1309019700">
      <w:bodyDiv w:val="1"/>
      <w:marLeft w:val="0"/>
      <w:marRight w:val="0"/>
      <w:marTop w:val="0"/>
      <w:marBottom w:val="0"/>
      <w:divBdr>
        <w:top w:val="none" w:sz="0" w:space="0" w:color="auto"/>
        <w:left w:val="none" w:sz="0" w:space="0" w:color="auto"/>
        <w:bottom w:val="none" w:sz="0" w:space="0" w:color="auto"/>
        <w:right w:val="none" w:sz="0" w:space="0" w:color="auto"/>
      </w:divBdr>
    </w:div>
    <w:div w:id="1309896633">
      <w:bodyDiv w:val="1"/>
      <w:marLeft w:val="0"/>
      <w:marRight w:val="0"/>
      <w:marTop w:val="0"/>
      <w:marBottom w:val="0"/>
      <w:divBdr>
        <w:top w:val="none" w:sz="0" w:space="0" w:color="auto"/>
        <w:left w:val="none" w:sz="0" w:space="0" w:color="auto"/>
        <w:bottom w:val="none" w:sz="0" w:space="0" w:color="auto"/>
        <w:right w:val="none" w:sz="0" w:space="0" w:color="auto"/>
      </w:divBdr>
    </w:div>
    <w:div w:id="1347899260">
      <w:bodyDiv w:val="1"/>
      <w:marLeft w:val="0"/>
      <w:marRight w:val="0"/>
      <w:marTop w:val="0"/>
      <w:marBottom w:val="0"/>
      <w:divBdr>
        <w:top w:val="none" w:sz="0" w:space="0" w:color="auto"/>
        <w:left w:val="none" w:sz="0" w:space="0" w:color="auto"/>
        <w:bottom w:val="none" w:sz="0" w:space="0" w:color="auto"/>
        <w:right w:val="none" w:sz="0" w:space="0" w:color="auto"/>
      </w:divBdr>
    </w:div>
    <w:div w:id="1348407245">
      <w:bodyDiv w:val="1"/>
      <w:marLeft w:val="0"/>
      <w:marRight w:val="0"/>
      <w:marTop w:val="0"/>
      <w:marBottom w:val="0"/>
      <w:divBdr>
        <w:top w:val="none" w:sz="0" w:space="0" w:color="auto"/>
        <w:left w:val="none" w:sz="0" w:space="0" w:color="auto"/>
        <w:bottom w:val="none" w:sz="0" w:space="0" w:color="auto"/>
        <w:right w:val="none" w:sz="0" w:space="0" w:color="auto"/>
      </w:divBdr>
      <w:divsChild>
        <w:div w:id="936787751">
          <w:marLeft w:val="1915"/>
          <w:marRight w:val="0"/>
          <w:marTop w:val="77"/>
          <w:marBottom w:val="0"/>
          <w:divBdr>
            <w:top w:val="none" w:sz="0" w:space="0" w:color="auto"/>
            <w:left w:val="none" w:sz="0" w:space="0" w:color="auto"/>
            <w:bottom w:val="none" w:sz="0" w:space="0" w:color="auto"/>
            <w:right w:val="none" w:sz="0" w:space="0" w:color="auto"/>
          </w:divBdr>
        </w:div>
      </w:divsChild>
    </w:div>
    <w:div w:id="1360201699">
      <w:bodyDiv w:val="1"/>
      <w:marLeft w:val="0"/>
      <w:marRight w:val="0"/>
      <w:marTop w:val="0"/>
      <w:marBottom w:val="0"/>
      <w:divBdr>
        <w:top w:val="none" w:sz="0" w:space="0" w:color="auto"/>
        <w:left w:val="none" w:sz="0" w:space="0" w:color="auto"/>
        <w:bottom w:val="none" w:sz="0" w:space="0" w:color="auto"/>
        <w:right w:val="none" w:sz="0" w:space="0" w:color="auto"/>
      </w:divBdr>
    </w:div>
    <w:div w:id="1429882922">
      <w:bodyDiv w:val="1"/>
      <w:marLeft w:val="0"/>
      <w:marRight w:val="0"/>
      <w:marTop w:val="0"/>
      <w:marBottom w:val="0"/>
      <w:divBdr>
        <w:top w:val="none" w:sz="0" w:space="0" w:color="auto"/>
        <w:left w:val="none" w:sz="0" w:space="0" w:color="auto"/>
        <w:bottom w:val="none" w:sz="0" w:space="0" w:color="auto"/>
        <w:right w:val="none" w:sz="0" w:space="0" w:color="auto"/>
      </w:divBdr>
    </w:div>
    <w:div w:id="1467048147">
      <w:bodyDiv w:val="1"/>
      <w:marLeft w:val="0"/>
      <w:marRight w:val="0"/>
      <w:marTop w:val="0"/>
      <w:marBottom w:val="0"/>
      <w:divBdr>
        <w:top w:val="none" w:sz="0" w:space="0" w:color="auto"/>
        <w:left w:val="none" w:sz="0" w:space="0" w:color="auto"/>
        <w:bottom w:val="none" w:sz="0" w:space="0" w:color="auto"/>
        <w:right w:val="none" w:sz="0" w:space="0" w:color="auto"/>
      </w:divBdr>
    </w:div>
    <w:div w:id="1526358068">
      <w:bodyDiv w:val="1"/>
      <w:marLeft w:val="0"/>
      <w:marRight w:val="0"/>
      <w:marTop w:val="0"/>
      <w:marBottom w:val="0"/>
      <w:divBdr>
        <w:top w:val="none" w:sz="0" w:space="0" w:color="auto"/>
        <w:left w:val="none" w:sz="0" w:space="0" w:color="auto"/>
        <w:bottom w:val="none" w:sz="0" w:space="0" w:color="auto"/>
        <w:right w:val="none" w:sz="0" w:space="0" w:color="auto"/>
      </w:divBdr>
    </w:div>
    <w:div w:id="1571038338">
      <w:bodyDiv w:val="1"/>
      <w:marLeft w:val="0"/>
      <w:marRight w:val="0"/>
      <w:marTop w:val="0"/>
      <w:marBottom w:val="0"/>
      <w:divBdr>
        <w:top w:val="none" w:sz="0" w:space="0" w:color="auto"/>
        <w:left w:val="none" w:sz="0" w:space="0" w:color="auto"/>
        <w:bottom w:val="none" w:sz="0" w:space="0" w:color="auto"/>
        <w:right w:val="none" w:sz="0" w:space="0" w:color="auto"/>
      </w:divBdr>
      <w:divsChild>
        <w:div w:id="2084714247">
          <w:marLeft w:val="547"/>
          <w:marRight w:val="0"/>
          <w:marTop w:val="0"/>
          <w:marBottom w:val="0"/>
          <w:divBdr>
            <w:top w:val="none" w:sz="0" w:space="0" w:color="auto"/>
            <w:left w:val="none" w:sz="0" w:space="0" w:color="auto"/>
            <w:bottom w:val="none" w:sz="0" w:space="0" w:color="auto"/>
            <w:right w:val="none" w:sz="0" w:space="0" w:color="auto"/>
          </w:divBdr>
        </w:div>
        <w:div w:id="1376660985">
          <w:marLeft w:val="547"/>
          <w:marRight w:val="0"/>
          <w:marTop w:val="0"/>
          <w:marBottom w:val="0"/>
          <w:divBdr>
            <w:top w:val="none" w:sz="0" w:space="0" w:color="auto"/>
            <w:left w:val="none" w:sz="0" w:space="0" w:color="auto"/>
            <w:bottom w:val="none" w:sz="0" w:space="0" w:color="auto"/>
            <w:right w:val="none" w:sz="0" w:space="0" w:color="auto"/>
          </w:divBdr>
        </w:div>
        <w:div w:id="556547217">
          <w:marLeft w:val="547"/>
          <w:marRight w:val="0"/>
          <w:marTop w:val="0"/>
          <w:marBottom w:val="0"/>
          <w:divBdr>
            <w:top w:val="none" w:sz="0" w:space="0" w:color="auto"/>
            <w:left w:val="none" w:sz="0" w:space="0" w:color="auto"/>
            <w:bottom w:val="none" w:sz="0" w:space="0" w:color="auto"/>
            <w:right w:val="none" w:sz="0" w:space="0" w:color="auto"/>
          </w:divBdr>
        </w:div>
        <w:div w:id="83645526">
          <w:marLeft w:val="547"/>
          <w:marRight w:val="0"/>
          <w:marTop w:val="0"/>
          <w:marBottom w:val="0"/>
          <w:divBdr>
            <w:top w:val="none" w:sz="0" w:space="0" w:color="auto"/>
            <w:left w:val="none" w:sz="0" w:space="0" w:color="auto"/>
            <w:bottom w:val="none" w:sz="0" w:space="0" w:color="auto"/>
            <w:right w:val="none" w:sz="0" w:space="0" w:color="auto"/>
          </w:divBdr>
        </w:div>
        <w:div w:id="1205216754">
          <w:marLeft w:val="547"/>
          <w:marRight w:val="0"/>
          <w:marTop w:val="0"/>
          <w:marBottom w:val="0"/>
          <w:divBdr>
            <w:top w:val="none" w:sz="0" w:space="0" w:color="auto"/>
            <w:left w:val="none" w:sz="0" w:space="0" w:color="auto"/>
            <w:bottom w:val="none" w:sz="0" w:space="0" w:color="auto"/>
            <w:right w:val="none" w:sz="0" w:space="0" w:color="auto"/>
          </w:divBdr>
        </w:div>
        <w:div w:id="247152252">
          <w:marLeft w:val="547"/>
          <w:marRight w:val="0"/>
          <w:marTop w:val="0"/>
          <w:marBottom w:val="0"/>
          <w:divBdr>
            <w:top w:val="none" w:sz="0" w:space="0" w:color="auto"/>
            <w:left w:val="none" w:sz="0" w:space="0" w:color="auto"/>
            <w:bottom w:val="none" w:sz="0" w:space="0" w:color="auto"/>
            <w:right w:val="none" w:sz="0" w:space="0" w:color="auto"/>
          </w:divBdr>
        </w:div>
        <w:div w:id="1158688844">
          <w:marLeft w:val="547"/>
          <w:marRight w:val="0"/>
          <w:marTop w:val="0"/>
          <w:marBottom w:val="0"/>
          <w:divBdr>
            <w:top w:val="none" w:sz="0" w:space="0" w:color="auto"/>
            <w:left w:val="none" w:sz="0" w:space="0" w:color="auto"/>
            <w:bottom w:val="none" w:sz="0" w:space="0" w:color="auto"/>
            <w:right w:val="none" w:sz="0" w:space="0" w:color="auto"/>
          </w:divBdr>
        </w:div>
        <w:div w:id="2047365861">
          <w:marLeft w:val="547"/>
          <w:marRight w:val="0"/>
          <w:marTop w:val="0"/>
          <w:marBottom w:val="0"/>
          <w:divBdr>
            <w:top w:val="none" w:sz="0" w:space="0" w:color="auto"/>
            <w:left w:val="none" w:sz="0" w:space="0" w:color="auto"/>
            <w:bottom w:val="none" w:sz="0" w:space="0" w:color="auto"/>
            <w:right w:val="none" w:sz="0" w:space="0" w:color="auto"/>
          </w:divBdr>
        </w:div>
        <w:div w:id="580793723">
          <w:marLeft w:val="547"/>
          <w:marRight w:val="0"/>
          <w:marTop w:val="0"/>
          <w:marBottom w:val="0"/>
          <w:divBdr>
            <w:top w:val="none" w:sz="0" w:space="0" w:color="auto"/>
            <w:left w:val="none" w:sz="0" w:space="0" w:color="auto"/>
            <w:bottom w:val="none" w:sz="0" w:space="0" w:color="auto"/>
            <w:right w:val="none" w:sz="0" w:space="0" w:color="auto"/>
          </w:divBdr>
        </w:div>
        <w:div w:id="330107604">
          <w:marLeft w:val="547"/>
          <w:marRight w:val="0"/>
          <w:marTop w:val="0"/>
          <w:marBottom w:val="0"/>
          <w:divBdr>
            <w:top w:val="none" w:sz="0" w:space="0" w:color="auto"/>
            <w:left w:val="none" w:sz="0" w:space="0" w:color="auto"/>
            <w:bottom w:val="none" w:sz="0" w:space="0" w:color="auto"/>
            <w:right w:val="none" w:sz="0" w:space="0" w:color="auto"/>
          </w:divBdr>
        </w:div>
        <w:div w:id="1847161593">
          <w:marLeft w:val="547"/>
          <w:marRight w:val="0"/>
          <w:marTop w:val="0"/>
          <w:marBottom w:val="0"/>
          <w:divBdr>
            <w:top w:val="none" w:sz="0" w:space="0" w:color="auto"/>
            <w:left w:val="none" w:sz="0" w:space="0" w:color="auto"/>
            <w:bottom w:val="none" w:sz="0" w:space="0" w:color="auto"/>
            <w:right w:val="none" w:sz="0" w:space="0" w:color="auto"/>
          </w:divBdr>
        </w:div>
        <w:div w:id="2065985938">
          <w:marLeft w:val="547"/>
          <w:marRight w:val="0"/>
          <w:marTop w:val="0"/>
          <w:marBottom w:val="0"/>
          <w:divBdr>
            <w:top w:val="none" w:sz="0" w:space="0" w:color="auto"/>
            <w:left w:val="none" w:sz="0" w:space="0" w:color="auto"/>
            <w:bottom w:val="none" w:sz="0" w:space="0" w:color="auto"/>
            <w:right w:val="none" w:sz="0" w:space="0" w:color="auto"/>
          </w:divBdr>
        </w:div>
        <w:div w:id="1737127449">
          <w:marLeft w:val="547"/>
          <w:marRight w:val="0"/>
          <w:marTop w:val="0"/>
          <w:marBottom w:val="0"/>
          <w:divBdr>
            <w:top w:val="none" w:sz="0" w:space="0" w:color="auto"/>
            <w:left w:val="none" w:sz="0" w:space="0" w:color="auto"/>
            <w:bottom w:val="none" w:sz="0" w:space="0" w:color="auto"/>
            <w:right w:val="none" w:sz="0" w:space="0" w:color="auto"/>
          </w:divBdr>
        </w:div>
        <w:div w:id="1686977457">
          <w:marLeft w:val="547"/>
          <w:marRight w:val="0"/>
          <w:marTop w:val="0"/>
          <w:marBottom w:val="0"/>
          <w:divBdr>
            <w:top w:val="none" w:sz="0" w:space="0" w:color="auto"/>
            <w:left w:val="none" w:sz="0" w:space="0" w:color="auto"/>
            <w:bottom w:val="none" w:sz="0" w:space="0" w:color="auto"/>
            <w:right w:val="none" w:sz="0" w:space="0" w:color="auto"/>
          </w:divBdr>
        </w:div>
      </w:divsChild>
    </w:div>
    <w:div w:id="1582330071">
      <w:bodyDiv w:val="1"/>
      <w:marLeft w:val="0"/>
      <w:marRight w:val="0"/>
      <w:marTop w:val="0"/>
      <w:marBottom w:val="0"/>
      <w:divBdr>
        <w:top w:val="none" w:sz="0" w:space="0" w:color="auto"/>
        <w:left w:val="none" w:sz="0" w:space="0" w:color="auto"/>
        <w:bottom w:val="none" w:sz="0" w:space="0" w:color="auto"/>
        <w:right w:val="none" w:sz="0" w:space="0" w:color="auto"/>
      </w:divBdr>
    </w:div>
    <w:div w:id="1600406060">
      <w:bodyDiv w:val="1"/>
      <w:marLeft w:val="0"/>
      <w:marRight w:val="0"/>
      <w:marTop w:val="0"/>
      <w:marBottom w:val="0"/>
      <w:divBdr>
        <w:top w:val="none" w:sz="0" w:space="0" w:color="auto"/>
        <w:left w:val="none" w:sz="0" w:space="0" w:color="auto"/>
        <w:bottom w:val="none" w:sz="0" w:space="0" w:color="auto"/>
        <w:right w:val="none" w:sz="0" w:space="0" w:color="auto"/>
      </w:divBdr>
    </w:div>
    <w:div w:id="1648246880">
      <w:bodyDiv w:val="1"/>
      <w:marLeft w:val="0"/>
      <w:marRight w:val="0"/>
      <w:marTop w:val="0"/>
      <w:marBottom w:val="0"/>
      <w:divBdr>
        <w:top w:val="none" w:sz="0" w:space="0" w:color="auto"/>
        <w:left w:val="none" w:sz="0" w:space="0" w:color="auto"/>
        <w:bottom w:val="none" w:sz="0" w:space="0" w:color="auto"/>
        <w:right w:val="none" w:sz="0" w:space="0" w:color="auto"/>
      </w:divBdr>
    </w:div>
    <w:div w:id="1660646783">
      <w:bodyDiv w:val="1"/>
      <w:marLeft w:val="0"/>
      <w:marRight w:val="0"/>
      <w:marTop w:val="0"/>
      <w:marBottom w:val="0"/>
      <w:divBdr>
        <w:top w:val="none" w:sz="0" w:space="0" w:color="auto"/>
        <w:left w:val="none" w:sz="0" w:space="0" w:color="auto"/>
        <w:bottom w:val="none" w:sz="0" w:space="0" w:color="auto"/>
        <w:right w:val="none" w:sz="0" w:space="0" w:color="auto"/>
      </w:divBdr>
      <w:divsChild>
        <w:div w:id="1797411888">
          <w:marLeft w:val="0"/>
          <w:marRight w:val="0"/>
          <w:marTop w:val="0"/>
          <w:marBottom w:val="0"/>
          <w:divBdr>
            <w:top w:val="none" w:sz="0" w:space="0" w:color="auto"/>
            <w:left w:val="none" w:sz="0" w:space="0" w:color="auto"/>
            <w:bottom w:val="none" w:sz="0" w:space="0" w:color="auto"/>
            <w:right w:val="none" w:sz="0" w:space="0" w:color="auto"/>
          </w:divBdr>
        </w:div>
      </w:divsChild>
    </w:div>
    <w:div w:id="1773017003">
      <w:bodyDiv w:val="1"/>
      <w:marLeft w:val="0"/>
      <w:marRight w:val="0"/>
      <w:marTop w:val="0"/>
      <w:marBottom w:val="0"/>
      <w:divBdr>
        <w:top w:val="none" w:sz="0" w:space="0" w:color="auto"/>
        <w:left w:val="none" w:sz="0" w:space="0" w:color="auto"/>
        <w:bottom w:val="none" w:sz="0" w:space="0" w:color="auto"/>
        <w:right w:val="none" w:sz="0" w:space="0" w:color="auto"/>
      </w:divBdr>
    </w:div>
    <w:div w:id="1801074284">
      <w:bodyDiv w:val="1"/>
      <w:marLeft w:val="0"/>
      <w:marRight w:val="0"/>
      <w:marTop w:val="0"/>
      <w:marBottom w:val="0"/>
      <w:divBdr>
        <w:top w:val="none" w:sz="0" w:space="0" w:color="auto"/>
        <w:left w:val="none" w:sz="0" w:space="0" w:color="auto"/>
        <w:bottom w:val="none" w:sz="0" w:space="0" w:color="auto"/>
        <w:right w:val="none" w:sz="0" w:space="0" w:color="auto"/>
      </w:divBdr>
    </w:div>
    <w:div w:id="1816100552">
      <w:bodyDiv w:val="1"/>
      <w:marLeft w:val="0"/>
      <w:marRight w:val="0"/>
      <w:marTop w:val="0"/>
      <w:marBottom w:val="0"/>
      <w:divBdr>
        <w:top w:val="none" w:sz="0" w:space="0" w:color="auto"/>
        <w:left w:val="none" w:sz="0" w:space="0" w:color="auto"/>
        <w:bottom w:val="none" w:sz="0" w:space="0" w:color="auto"/>
        <w:right w:val="none" w:sz="0" w:space="0" w:color="auto"/>
      </w:divBdr>
    </w:div>
    <w:div w:id="1825050874">
      <w:bodyDiv w:val="1"/>
      <w:marLeft w:val="0"/>
      <w:marRight w:val="0"/>
      <w:marTop w:val="0"/>
      <w:marBottom w:val="0"/>
      <w:divBdr>
        <w:top w:val="none" w:sz="0" w:space="0" w:color="auto"/>
        <w:left w:val="none" w:sz="0" w:space="0" w:color="auto"/>
        <w:bottom w:val="none" w:sz="0" w:space="0" w:color="auto"/>
        <w:right w:val="none" w:sz="0" w:space="0" w:color="auto"/>
      </w:divBdr>
    </w:div>
    <w:div w:id="1856920687">
      <w:bodyDiv w:val="1"/>
      <w:marLeft w:val="0"/>
      <w:marRight w:val="0"/>
      <w:marTop w:val="0"/>
      <w:marBottom w:val="0"/>
      <w:divBdr>
        <w:top w:val="none" w:sz="0" w:space="0" w:color="auto"/>
        <w:left w:val="none" w:sz="0" w:space="0" w:color="auto"/>
        <w:bottom w:val="none" w:sz="0" w:space="0" w:color="auto"/>
        <w:right w:val="none" w:sz="0" w:space="0" w:color="auto"/>
      </w:divBdr>
      <w:divsChild>
        <w:div w:id="704911218">
          <w:marLeft w:val="0"/>
          <w:marRight w:val="0"/>
          <w:marTop w:val="0"/>
          <w:marBottom w:val="0"/>
          <w:divBdr>
            <w:top w:val="none" w:sz="0" w:space="0" w:color="auto"/>
            <w:left w:val="none" w:sz="0" w:space="0" w:color="auto"/>
            <w:bottom w:val="none" w:sz="0" w:space="0" w:color="auto"/>
            <w:right w:val="none" w:sz="0" w:space="0" w:color="auto"/>
          </w:divBdr>
        </w:div>
      </w:divsChild>
    </w:div>
    <w:div w:id="1886210840">
      <w:bodyDiv w:val="1"/>
      <w:marLeft w:val="0"/>
      <w:marRight w:val="0"/>
      <w:marTop w:val="0"/>
      <w:marBottom w:val="0"/>
      <w:divBdr>
        <w:top w:val="none" w:sz="0" w:space="0" w:color="auto"/>
        <w:left w:val="none" w:sz="0" w:space="0" w:color="auto"/>
        <w:bottom w:val="none" w:sz="0" w:space="0" w:color="auto"/>
        <w:right w:val="none" w:sz="0" w:space="0" w:color="auto"/>
      </w:divBdr>
    </w:div>
    <w:div w:id="1899973487">
      <w:bodyDiv w:val="1"/>
      <w:marLeft w:val="0"/>
      <w:marRight w:val="0"/>
      <w:marTop w:val="0"/>
      <w:marBottom w:val="0"/>
      <w:divBdr>
        <w:top w:val="none" w:sz="0" w:space="0" w:color="auto"/>
        <w:left w:val="none" w:sz="0" w:space="0" w:color="auto"/>
        <w:bottom w:val="none" w:sz="0" w:space="0" w:color="auto"/>
        <w:right w:val="none" w:sz="0" w:space="0" w:color="auto"/>
      </w:divBdr>
    </w:div>
    <w:div w:id="1908958619">
      <w:bodyDiv w:val="1"/>
      <w:marLeft w:val="0"/>
      <w:marRight w:val="0"/>
      <w:marTop w:val="0"/>
      <w:marBottom w:val="0"/>
      <w:divBdr>
        <w:top w:val="none" w:sz="0" w:space="0" w:color="auto"/>
        <w:left w:val="none" w:sz="0" w:space="0" w:color="auto"/>
        <w:bottom w:val="none" w:sz="0" w:space="0" w:color="auto"/>
        <w:right w:val="none" w:sz="0" w:space="0" w:color="auto"/>
      </w:divBdr>
      <w:divsChild>
        <w:div w:id="1178038116">
          <w:marLeft w:val="0"/>
          <w:marRight w:val="0"/>
          <w:marTop w:val="0"/>
          <w:marBottom w:val="0"/>
          <w:divBdr>
            <w:top w:val="none" w:sz="0" w:space="0" w:color="auto"/>
            <w:left w:val="none" w:sz="0" w:space="0" w:color="auto"/>
            <w:bottom w:val="none" w:sz="0" w:space="0" w:color="auto"/>
            <w:right w:val="none" w:sz="0" w:space="0" w:color="auto"/>
          </w:divBdr>
          <w:divsChild>
            <w:div w:id="5284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9029">
      <w:bodyDiv w:val="1"/>
      <w:marLeft w:val="0"/>
      <w:marRight w:val="0"/>
      <w:marTop w:val="0"/>
      <w:marBottom w:val="0"/>
      <w:divBdr>
        <w:top w:val="none" w:sz="0" w:space="0" w:color="auto"/>
        <w:left w:val="none" w:sz="0" w:space="0" w:color="auto"/>
        <w:bottom w:val="none" w:sz="0" w:space="0" w:color="auto"/>
        <w:right w:val="none" w:sz="0" w:space="0" w:color="auto"/>
      </w:divBdr>
    </w:div>
    <w:div w:id="1921137598">
      <w:bodyDiv w:val="1"/>
      <w:marLeft w:val="0"/>
      <w:marRight w:val="0"/>
      <w:marTop w:val="0"/>
      <w:marBottom w:val="0"/>
      <w:divBdr>
        <w:top w:val="none" w:sz="0" w:space="0" w:color="auto"/>
        <w:left w:val="none" w:sz="0" w:space="0" w:color="auto"/>
        <w:bottom w:val="none" w:sz="0" w:space="0" w:color="auto"/>
        <w:right w:val="none" w:sz="0" w:space="0" w:color="auto"/>
      </w:divBdr>
      <w:divsChild>
        <w:div w:id="521407071">
          <w:marLeft w:val="0"/>
          <w:marRight w:val="0"/>
          <w:marTop w:val="0"/>
          <w:marBottom w:val="0"/>
          <w:divBdr>
            <w:top w:val="none" w:sz="0" w:space="0" w:color="auto"/>
            <w:left w:val="none" w:sz="0" w:space="0" w:color="auto"/>
            <w:bottom w:val="none" w:sz="0" w:space="0" w:color="auto"/>
            <w:right w:val="none" w:sz="0" w:space="0" w:color="auto"/>
          </w:divBdr>
        </w:div>
      </w:divsChild>
    </w:div>
    <w:div w:id="1956013976">
      <w:bodyDiv w:val="1"/>
      <w:marLeft w:val="0"/>
      <w:marRight w:val="0"/>
      <w:marTop w:val="0"/>
      <w:marBottom w:val="0"/>
      <w:divBdr>
        <w:top w:val="none" w:sz="0" w:space="0" w:color="auto"/>
        <w:left w:val="none" w:sz="0" w:space="0" w:color="auto"/>
        <w:bottom w:val="none" w:sz="0" w:space="0" w:color="auto"/>
        <w:right w:val="none" w:sz="0" w:space="0" w:color="auto"/>
      </w:divBdr>
      <w:divsChild>
        <w:div w:id="1890919950">
          <w:marLeft w:val="0"/>
          <w:marRight w:val="0"/>
          <w:marTop w:val="0"/>
          <w:marBottom w:val="0"/>
          <w:divBdr>
            <w:top w:val="none" w:sz="0" w:space="0" w:color="auto"/>
            <w:left w:val="none" w:sz="0" w:space="0" w:color="auto"/>
            <w:bottom w:val="none" w:sz="0" w:space="0" w:color="auto"/>
            <w:right w:val="none" w:sz="0" w:space="0" w:color="auto"/>
          </w:divBdr>
        </w:div>
      </w:divsChild>
    </w:div>
    <w:div w:id="2054966230">
      <w:bodyDiv w:val="1"/>
      <w:marLeft w:val="0"/>
      <w:marRight w:val="0"/>
      <w:marTop w:val="0"/>
      <w:marBottom w:val="0"/>
      <w:divBdr>
        <w:top w:val="none" w:sz="0" w:space="0" w:color="auto"/>
        <w:left w:val="none" w:sz="0" w:space="0" w:color="auto"/>
        <w:bottom w:val="none" w:sz="0" w:space="0" w:color="auto"/>
        <w:right w:val="none" w:sz="0" w:space="0" w:color="auto"/>
      </w:divBdr>
    </w:div>
    <w:div w:id="2056733884">
      <w:bodyDiv w:val="1"/>
      <w:marLeft w:val="0"/>
      <w:marRight w:val="0"/>
      <w:marTop w:val="0"/>
      <w:marBottom w:val="0"/>
      <w:divBdr>
        <w:top w:val="none" w:sz="0" w:space="0" w:color="auto"/>
        <w:left w:val="none" w:sz="0" w:space="0" w:color="auto"/>
        <w:bottom w:val="none" w:sz="0" w:space="0" w:color="auto"/>
        <w:right w:val="none" w:sz="0" w:space="0" w:color="auto"/>
      </w:divBdr>
    </w:div>
    <w:div w:id="2070952405">
      <w:bodyDiv w:val="1"/>
      <w:marLeft w:val="0"/>
      <w:marRight w:val="0"/>
      <w:marTop w:val="0"/>
      <w:marBottom w:val="0"/>
      <w:divBdr>
        <w:top w:val="none" w:sz="0" w:space="0" w:color="auto"/>
        <w:left w:val="none" w:sz="0" w:space="0" w:color="auto"/>
        <w:bottom w:val="none" w:sz="0" w:space="0" w:color="auto"/>
        <w:right w:val="none" w:sz="0" w:space="0" w:color="auto"/>
      </w:divBdr>
    </w:div>
    <w:div w:id="2081050654">
      <w:bodyDiv w:val="1"/>
      <w:marLeft w:val="0"/>
      <w:marRight w:val="0"/>
      <w:marTop w:val="0"/>
      <w:marBottom w:val="0"/>
      <w:divBdr>
        <w:top w:val="none" w:sz="0" w:space="0" w:color="auto"/>
        <w:left w:val="none" w:sz="0" w:space="0" w:color="auto"/>
        <w:bottom w:val="none" w:sz="0" w:space="0" w:color="auto"/>
        <w:right w:val="none" w:sz="0" w:space="0" w:color="auto"/>
      </w:divBdr>
    </w:div>
    <w:div w:id="2083985916">
      <w:bodyDiv w:val="1"/>
      <w:marLeft w:val="0"/>
      <w:marRight w:val="0"/>
      <w:marTop w:val="0"/>
      <w:marBottom w:val="0"/>
      <w:divBdr>
        <w:top w:val="none" w:sz="0" w:space="0" w:color="auto"/>
        <w:left w:val="none" w:sz="0" w:space="0" w:color="auto"/>
        <w:bottom w:val="none" w:sz="0" w:space="0" w:color="auto"/>
        <w:right w:val="none" w:sz="0" w:space="0" w:color="auto"/>
      </w:divBdr>
    </w:div>
    <w:div w:id="2098166987">
      <w:bodyDiv w:val="1"/>
      <w:marLeft w:val="0"/>
      <w:marRight w:val="0"/>
      <w:marTop w:val="0"/>
      <w:marBottom w:val="0"/>
      <w:divBdr>
        <w:top w:val="none" w:sz="0" w:space="0" w:color="auto"/>
        <w:left w:val="none" w:sz="0" w:space="0" w:color="auto"/>
        <w:bottom w:val="none" w:sz="0" w:space="0" w:color="auto"/>
        <w:right w:val="none" w:sz="0" w:space="0" w:color="auto"/>
      </w:divBdr>
    </w:div>
    <w:div w:id="21056061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oleObject" Target="embeddings/oleObject2.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82205-19E2-40BF-A7B9-70C2CC91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3586</Words>
  <Characters>20445</Characters>
  <Application>Microsoft Office Word</Application>
  <DocSecurity>0</DocSecurity>
  <Lines>170</Lines>
  <Paragraphs>47</Paragraphs>
  <ScaleCrop>false</ScaleCrop>
  <HeadingPairs>
    <vt:vector size="2" baseType="variant">
      <vt:variant>
        <vt:lpstr>제목</vt:lpstr>
      </vt:variant>
      <vt:variant>
        <vt:i4>1</vt:i4>
      </vt:variant>
    </vt:vector>
  </HeadingPairs>
  <TitlesOfParts>
    <vt:vector size="1" baseType="lpstr">
      <vt:lpstr>TP on remaining issues for NR V2X UE RF requirements</vt:lpstr>
    </vt:vector>
  </TitlesOfParts>
  <Company>LGE</Company>
  <LinksUpToDate>false</LinksUpToDate>
  <CharactersWithSpaces>23984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on remaining issues for NR V2X UE RF requirements</dc:title>
  <dc:subject>MPR Mask for single CC</dc:subject>
  <dc:creator>LG Electronics</dc:creator>
  <cp:keywords/>
  <dc:description/>
  <cp:lastModifiedBy>Suhwan Lim</cp:lastModifiedBy>
  <cp:revision>6</cp:revision>
  <cp:lastPrinted>2015-01-30T00:55:00Z</cp:lastPrinted>
  <dcterms:created xsi:type="dcterms:W3CDTF">2020-05-26T02:16:00Z</dcterms:created>
  <dcterms:modified xsi:type="dcterms:W3CDTF">2020-06-01T09:22:00Z</dcterms:modified>
</cp:coreProperties>
</file>