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3E39C" w14:textId="3C45D66E" w:rsidR="002516A7" w:rsidRPr="00F37DB2" w:rsidRDefault="002516A7" w:rsidP="00551498">
      <w:pPr>
        <w:pStyle w:val="af3"/>
        <w:rPr>
          <w:rFonts w:eastAsia="宋体"/>
          <w:bCs w:val="0"/>
          <w:sz w:val="24"/>
          <w:lang w:eastAsia="zh-CN"/>
        </w:rPr>
      </w:pPr>
      <w:bookmarkStart w:id="0" w:name="OLE_LINK64"/>
      <w:bookmarkStart w:id="1" w:name="_Toc518912749"/>
      <w:r w:rsidRPr="00AA3E79">
        <w:rPr>
          <w:rFonts w:eastAsia="宋体"/>
          <w:bCs w:val="0"/>
          <w:sz w:val="24"/>
          <w:lang w:eastAsia="zh-CN"/>
        </w:rPr>
        <w:t>3GPP TSG-RAN WG4 Meeting # 95-e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R4-200</w:t>
      </w:r>
      <w:r w:rsidR="00131BD5">
        <w:rPr>
          <w:rFonts w:eastAsia="宋体"/>
          <w:bCs w:val="0"/>
          <w:sz w:val="24"/>
          <w:lang w:eastAsia="zh-CN"/>
        </w:rPr>
        <w:t>8</w:t>
      </w:r>
      <w:r w:rsidR="00534D91">
        <w:rPr>
          <w:rFonts w:eastAsia="宋体"/>
          <w:bCs w:val="0"/>
          <w:sz w:val="24"/>
          <w:lang w:eastAsia="zh-CN"/>
        </w:rPr>
        <w:t>444</w:t>
      </w:r>
      <w:bookmarkStart w:id="2" w:name="_GoBack"/>
      <w:bookmarkEnd w:id="2"/>
    </w:p>
    <w:p w14:paraId="385FCDD6" w14:textId="77777777" w:rsidR="002516A7" w:rsidRPr="002B55F8" w:rsidRDefault="002516A7" w:rsidP="002516A7">
      <w:pPr>
        <w:pStyle w:val="a6"/>
        <w:tabs>
          <w:tab w:val="left" w:pos="8040"/>
        </w:tabs>
        <w:spacing w:line="280" w:lineRule="exact"/>
        <w:rPr>
          <w:rFonts w:cs="Arial"/>
          <w:sz w:val="24"/>
          <w:szCs w:val="24"/>
        </w:rPr>
      </w:pPr>
      <w:r w:rsidRPr="00AA3E79">
        <w:rPr>
          <w:rFonts w:cs="Arial"/>
          <w:sz w:val="24"/>
          <w:szCs w:val="24"/>
        </w:rPr>
        <w:t>Electronic Meeting, 25 May – 5 June, 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2974C3" w14:paraId="3AD21E66" w14:textId="77777777" w:rsidTr="00E612A6">
        <w:tc>
          <w:tcPr>
            <w:tcW w:w="9641" w:type="dxa"/>
            <w:gridSpan w:val="9"/>
            <w:tcBorders>
              <w:top w:val="single" w:sz="4" w:space="0" w:color="auto"/>
              <w:left w:val="single" w:sz="4" w:space="0" w:color="auto"/>
              <w:bottom w:val="nil"/>
              <w:right w:val="single" w:sz="4" w:space="0" w:color="auto"/>
            </w:tcBorders>
            <w:hideMark/>
          </w:tcPr>
          <w:bookmarkEnd w:id="0"/>
          <w:p w14:paraId="30AB686E" w14:textId="7542F698" w:rsidR="002974C3" w:rsidRDefault="002974C3" w:rsidP="000A0C88">
            <w:pPr>
              <w:pStyle w:val="CRCoverPage"/>
              <w:spacing w:after="0"/>
              <w:jc w:val="right"/>
              <w:rPr>
                <w:i/>
                <w:noProof/>
              </w:rPr>
            </w:pPr>
            <w:r>
              <w:rPr>
                <w:i/>
                <w:noProof/>
                <w:sz w:val="14"/>
              </w:rPr>
              <w:t>CR-Form-v11.</w:t>
            </w:r>
            <w:r w:rsidR="000A0C88">
              <w:rPr>
                <w:i/>
                <w:noProof/>
                <w:sz w:val="14"/>
              </w:rPr>
              <w:t>4</w:t>
            </w:r>
          </w:p>
        </w:tc>
      </w:tr>
      <w:tr w:rsidR="002974C3" w14:paraId="53F49AF5" w14:textId="77777777" w:rsidTr="00E612A6">
        <w:tc>
          <w:tcPr>
            <w:tcW w:w="9641" w:type="dxa"/>
            <w:gridSpan w:val="9"/>
            <w:tcBorders>
              <w:top w:val="nil"/>
              <w:left w:val="single" w:sz="4" w:space="0" w:color="auto"/>
              <w:bottom w:val="nil"/>
              <w:right w:val="single" w:sz="4" w:space="0" w:color="auto"/>
            </w:tcBorders>
            <w:hideMark/>
          </w:tcPr>
          <w:p w14:paraId="29E5121D" w14:textId="78E8F0C4" w:rsidR="002974C3" w:rsidRDefault="002974C3" w:rsidP="00E612A6">
            <w:pPr>
              <w:pStyle w:val="CRCoverPage"/>
              <w:spacing w:after="0"/>
              <w:jc w:val="center"/>
              <w:rPr>
                <w:noProof/>
              </w:rPr>
            </w:pPr>
            <w:r>
              <w:rPr>
                <w:b/>
                <w:noProof/>
                <w:sz w:val="32"/>
              </w:rPr>
              <w:t>CHANGE REQUEST</w:t>
            </w:r>
          </w:p>
        </w:tc>
      </w:tr>
      <w:tr w:rsidR="002974C3" w14:paraId="3D02D903" w14:textId="77777777" w:rsidTr="00E612A6">
        <w:tc>
          <w:tcPr>
            <w:tcW w:w="9641" w:type="dxa"/>
            <w:gridSpan w:val="9"/>
            <w:tcBorders>
              <w:top w:val="nil"/>
              <w:left w:val="single" w:sz="4" w:space="0" w:color="auto"/>
              <w:bottom w:val="nil"/>
              <w:right w:val="single" w:sz="4" w:space="0" w:color="auto"/>
            </w:tcBorders>
          </w:tcPr>
          <w:p w14:paraId="69E97A39" w14:textId="77777777" w:rsidR="002974C3" w:rsidRDefault="002974C3" w:rsidP="00E612A6">
            <w:pPr>
              <w:pStyle w:val="CRCoverPage"/>
              <w:spacing w:after="0"/>
              <w:rPr>
                <w:noProof/>
                <w:sz w:val="8"/>
                <w:szCs w:val="8"/>
              </w:rPr>
            </w:pPr>
          </w:p>
        </w:tc>
      </w:tr>
      <w:tr w:rsidR="002974C3" w14:paraId="5D6AFD15" w14:textId="77777777" w:rsidTr="00E612A6">
        <w:tc>
          <w:tcPr>
            <w:tcW w:w="142" w:type="dxa"/>
            <w:tcBorders>
              <w:top w:val="nil"/>
              <w:left w:val="single" w:sz="4" w:space="0" w:color="auto"/>
              <w:bottom w:val="nil"/>
              <w:right w:val="nil"/>
            </w:tcBorders>
          </w:tcPr>
          <w:p w14:paraId="314C2F0B" w14:textId="77777777" w:rsidR="002974C3" w:rsidRDefault="002974C3" w:rsidP="00E612A6">
            <w:pPr>
              <w:pStyle w:val="CRCoverPage"/>
              <w:spacing w:after="0"/>
              <w:jc w:val="right"/>
              <w:rPr>
                <w:noProof/>
              </w:rPr>
            </w:pPr>
          </w:p>
        </w:tc>
        <w:tc>
          <w:tcPr>
            <w:tcW w:w="2126" w:type="dxa"/>
            <w:shd w:val="pct30" w:color="FFFF00" w:fill="auto"/>
            <w:hideMark/>
          </w:tcPr>
          <w:p w14:paraId="52B58280" w14:textId="5D9AB94F" w:rsidR="002974C3" w:rsidRDefault="002974C3" w:rsidP="004659FA">
            <w:pPr>
              <w:pStyle w:val="CRCoverPage"/>
              <w:spacing w:after="0"/>
              <w:jc w:val="center"/>
              <w:rPr>
                <w:b/>
                <w:noProof/>
                <w:sz w:val="28"/>
              </w:rPr>
            </w:pPr>
            <w:r>
              <w:rPr>
                <w:b/>
                <w:noProof/>
                <w:sz w:val="28"/>
              </w:rPr>
              <w:t>3</w:t>
            </w:r>
            <w:r w:rsidR="004659FA">
              <w:rPr>
                <w:b/>
                <w:noProof/>
                <w:sz w:val="28"/>
                <w:lang w:eastAsia="ja-JP"/>
              </w:rPr>
              <w:t>8</w:t>
            </w:r>
            <w:r w:rsidR="00883C62">
              <w:rPr>
                <w:b/>
                <w:noProof/>
                <w:sz w:val="28"/>
                <w:lang w:eastAsia="ja-JP"/>
              </w:rPr>
              <w:t>.101</w:t>
            </w:r>
            <w:r w:rsidR="004659FA">
              <w:rPr>
                <w:b/>
                <w:noProof/>
                <w:sz w:val="28"/>
                <w:lang w:eastAsia="ja-JP"/>
              </w:rPr>
              <w:t>-</w:t>
            </w:r>
            <w:r w:rsidR="00EC07F7">
              <w:rPr>
                <w:b/>
                <w:noProof/>
                <w:sz w:val="28"/>
                <w:lang w:eastAsia="ja-JP"/>
              </w:rPr>
              <w:t>1</w:t>
            </w:r>
          </w:p>
        </w:tc>
        <w:tc>
          <w:tcPr>
            <w:tcW w:w="709" w:type="dxa"/>
            <w:hideMark/>
          </w:tcPr>
          <w:p w14:paraId="185C499C" w14:textId="77777777" w:rsidR="002974C3" w:rsidRDefault="002974C3" w:rsidP="00E612A6">
            <w:pPr>
              <w:pStyle w:val="CRCoverPage"/>
              <w:spacing w:after="0"/>
              <w:jc w:val="center"/>
              <w:rPr>
                <w:noProof/>
              </w:rPr>
            </w:pPr>
            <w:r>
              <w:rPr>
                <w:b/>
                <w:noProof/>
                <w:sz w:val="28"/>
              </w:rPr>
              <w:t>CR</w:t>
            </w:r>
          </w:p>
        </w:tc>
        <w:tc>
          <w:tcPr>
            <w:tcW w:w="1276" w:type="dxa"/>
            <w:shd w:val="pct30" w:color="FFFF00" w:fill="auto"/>
          </w:tcPr>
          <w:p w14:paraId="2780A8BC" w14:textId="5564D4AE" w:rsidR="002974C3" w:rsidRDefault="00BC534E" w:rsidP="00EC07F7">
            <w:pPr>
              <w:pStyle w:val="CRCoverPage"/>
              <w:spacing w:after="0"/>
              <w:jc w:val="center"/>
              <w:rPr>
                <w:noProof/>
                <w:lang w:eastAsia="zh-CN"/>
              </w:rPr>
            </w:pPr>
            <w:r>
              <w:rPr>
                <w:b/>
                <w:noProof/>
                <w:sz w:val="28"/>
              </w:rPr>
              <w:t>Draft</w:t>
            </w:r>
          </w:p>
        </w:tc>
        <w:tc>
          <w:tcPr>
            <w:tcW w:w="709" w:type="dxa"/>
            <w:hideMark/>
          </w:tcPr>
          <w:p w14:paraId="0DD5FD95" w14:textId="77777777" w:rsidR="002974C3" w:rsidRDefault="002974C3" w:rsidP="00E612A6">
            <w:pPr>
              <w:pStyle w:val="CRCoverPage"/>
              <w:tabs>
                <w:tab w:val="right" w:pos="625"/>
              </w:tabs>
              <w:spacing w:after="0"/>
              <w:jc w:val="center"/>
              <w:rPr>
                <w:noProof/>
              </w:rPr>
            </w:pPr>
            <w:r>
              <w:rPr>
                <w:b/>
                <w:bCs/>
                <w:noProof/>
                <w:sz w:val="28"/>
              </w:rPr>
              <w:t>rev</w:t>
            </w:r>
          </w:p>
        </w:tc>
        <w:tc>
          <w:tcPr>
            <w:tcW w:w="425" w:type="dxa"/>
            <w:shd w:val="pct30" w:color="FFFF00" w:fill="auto"/>
            <w:hideMark/>
          </w:tcPr>
          <w:p w14:paraId="656DE2F7" w14:textId="77777777" w:rsidR="002974C3" w:rsidRDefault="002974C3" w:rsidP="00E612A6">
            <w:pPr>
              <w:pStyle w:val="CRCoverPage"/>
              <w:spacing w:after="0"/>
              <w:jc w:val="center"/>
              <w:rPr>
                <w:b/>
                <w:noProof/>
              </w:rPr>
            </w:pPr>
            <w:r>
              <w:rPr>
                <w:b/>
                <w:noProof/>
                <w:sz w:val="32"/>
              </w:rPr>
              <w:t>-</w:t>
            </w:r>
          </w:p>
        </w:tc>
        <w:tc>
          <w:tcPr>
            <w:tcW w:w="2693" w:type="dxa"/>
            <w:hideMark/>
          </w:tcPr>
          <w:p w14:paraId="43A91385" w14:textId="77777777" w:rsidR="002974C3" w:rsidRDefault="002974C3" w:rsidP="00E612A6">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485E9D79" w14:textId="559751C0" w:rsidR="002974C3" w:rsidRDefault="000B5C6A" w:rsidP="00BC534E">
            <w:pPr>
              <w:pStyle w:val="CRCoverPage"/>
              <w:spacing w:after="0"/>
              <w:jc w:val="center"/>
              <w:rPr>
                <w:noProof/>
              </w:rPr>
            </w:pPr>
            <w:r w:rsidRPr="000B5C6A">
              <w:rPr>
                <w:b/>
                <w:noProof/>
                <w:color w:val="000000" w:themeColor="text1"/>
                <w:sz w:val="32"/>
              </w:rPr>
              <w:t>1</w:t>
            </w:r>
            <w:r w:rsidR="00E76F5D">
              <w:rPr>
                <w:b/>
                <w:noProof/>
                <w:color w:val="000000" w:themeColor="text1"/>
                <w:sz w:val="32"/>
              </w:rPr>
              <w:t>6</w:t>
            </w:r>
            <w:r w:rsidRPr="000B5C6A">
              <w:rPr>
                <w:b/>
                <w:noProof/>
                <w:color w:val="000000" w:themeColor="text1"/>
                <w:sz w:val="32"/>
              </w:rPr>
              <w:t>.</w:t>
            </w:r>
            <w:r w:rsidR="00BC534E">
              <w:rPr>
                <w:b/>
                <w:noProof/>
                <w:color w:val="000000" w:themeColor="text1"/>
                <w:sz w:val="32"/>
              </w:rPr>
              <w:t>3</w:t>
            </w:r>
            <w:r w:rsidRPr="000B5C6A">
              <w:rPr>
                <w:b/>
                <w:noProof/>
                <w:color w:val="000000" w:themeColor="text1"/>
                <w:sz w:val="32"/>
              </w:rPr>
              <w:t>.0</w:t>
            </w:r>
          </w:p>
        </w:tc>
        <w:tc>
          <w:tcPr>
            <w:tcW w:w="143" w:type="dxa"/>
            <w:tcBorders>
              <w:top w:val="nil"/>
              <w:left w:val="nil"/>
              <w:bottom w:val="nil"/>
              <w:right w:val="single" w:sz="4" w:space="0" w:color="auto"/>
            </w:tcBorders>
          </w:tcPr>
          <w:p w14:paraId="70CC01B9" w14:textId="77777777" w:rsidR="002974C3" w:rsidRDefault="002974C3" w:rsidP="00E612A6">
            <w:pPr>
              <w:pStyle w:val="CRCoverPage"/>
              <w:spacing w:after="0"/>
              <w:rPr>
                <w:noProof/>
              </w:rPr>
            </w:pPr>
          </w:p>
        </w:tc>
      </w:tr>
      <w:tr w:rsidR="002974C3" w14:paraId="6AD6BB24" w14:textId="77777777" w:rsidTr="00E612A6">
        <w:tc>
          <w:tcPr>
            <w:tcW w:w="9641" w:type="dxa"/>
            <w:gridSpan w:val="9"/>
            <w:tcBorders>
              <w:top w:val="nil"/>
              <w:left w:val="single" w:sz="4" w:space="0" w:color="auto"/>
              <w:bottom w:val="nil"/>
              <w:right w:val="single" w:sz="4" w:space="0" w:color="auto"/>
            </w:tcBorders>
          </w:tcPr>
          <w:p w14:paraId="6C7BF79A" w14:textId="77777777" w:rsidR="002974C3" w:rsidRDefault="002974C3" w:rsidP="00E612A6">
            <w:pPr>
              <w:pStyle w:val="CRCoverPage"/>
              <w:spacing w:after="0"/>
              <w:rPr>
                <w:noProof/>
              </w:rPr>
            </w:pPr>
          </w:p>
        </w:tc>
      </w:tr>
      <w:tr w:rsidR="002974C3" w:rsidRPr="004468C1" w14:paraId="1755CEFB" w14:textId="77777777" w:rsidTr="00E612A6">
        <w:tc>
          <w:tcPr>
            <w:tcW w:w="9641" w:type="dxa"/>
            <w:gridSpan w:val="9"/>
            <w:tcBorders>
              <w:top w:val="single" w:sz="4" w:space="0" w:color="auto"/>
              <w:left w:val="nil"/>
              <w:bottom w:val="nil"/>
              <w:right w:val="nil"/>
            </w:tcBorders>
            <w:hideMark/>
          </w:tcPr>
          <w:p w14:paraId="4AD63902" w14:textId="77777777" w:rsidR="002974C3" w:rsidRDefault="002974C3" w:rsidP="00E612A6">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3" w:name="_Hlt497126619"/>
              <w:r>
                <w:rPr>
                  <w:rStyle w:val="ac"/>
                  <w:rFonts w:cs="Arial"/>
                  <w:b/>
                  <w:i/>
                  <w:noProof/>
                  <w:color w:val="FF0000"/>
                </w:rPr>
                <w:t>L</w:t>
              </w:r>
              <w:bookmarkEnd w:id="3"/>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2974C3" w:rsidRPr="004468C1" w14:paraId="53518117" w14:textId="77777777" w:rsidTr="00E612A6">
        <w:tc>
          <w:tcPr>
            <w:tcW w:w="9641" w:type="dxa"/>
            <w:gridSpan w:val="9"/>
          </w:tcPr>
          <w:p w14:paraId="51F23113" w14:textId="77777777" w:rsidR="002974C3" w:rsidRDefault="002974C3" w:rsidP="00E612A6">
            <w:pPr>
              <w:pStyle w:val="CRCoverPage"/>
              <w:spacing w:after="0"/>
              <w:rPr>
                <w:noProof/>
                <w:sz w:val="8"/>
                <w:szCs w:val="8"/>
              </w:rPr>
            </w:pPr>
          </w:p>
        </w:tc>
      </w:tr>
    </w:tbl>
    <w:p w14:paraId="78D22B5D"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974C3" w14:paraId="1661726B" w14:textId="77777777" w:rsidTr="00E612A6">
        <w:tc>
          <w:tcPr>
            <w:tcW w:w="2835" w:type="dxa"/>
            <w:hideMark/>
          </w:tcPr>
          <w:p w14:paraId="31D69116" w14:textId="77777777" w:rsidR="002974C3" w:rsidRDefault="002974C3" w:rsidP="00E612A6">
            <w:pPr>
              <w:pStyle w:val="CRCoverPage"/>
              <w:tabs>
                <w:tab w:val="right" w:pos="2751"/>
              </w:tabs>
              <w:spacing w:after="0"/>
              <w:rPr>
                <w:b/>
                <w:i/>
                <w:noProof/>
              </w:rPr>
            </w:pPr>
            <w:r>
              <w:rPr>
                <w:b/>
                <w:i/>
                <w:noProof/>
              </w:rPr>
              <w:t>Proposed change affects:</w:t>
            </w:r>
          </w:p>
        </w:tc>
        <w:tc>
          <w:tcPr>
            <w:tcW w:w="1418" w:type="dxa"/>
            <w:hideMark/>
          </w:tcPr>
          <w:p w14:paraId="0F88CE0A" w14:textId="77777777" w:rsidR="002974C3" w:rsidRDefault="002974C3" w:rsidP="00E612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50F55" w14:textId="77777777" w:rsidR="002974C3" w:rsidRDefault="002974C3" w:rsidP="00E612A6">
            <w:pPr>
              <w:pStyle w:val="CRCoverPage"/>
              <w:spacing w:after="0"/>
              <w:jc w:val="center"/>
              <w:rPr>
                <w:b/>
                <w:caps/>
                <w:noProof/>
              </w:rPr>
            </w:pPr>
          </w:p>
        </w:tc>
        <w:tc>
          <w:tcPr>
            <w:tcW w:w="709" w:type="dxa"/>
            <w:tcBorders>
              <w:top w:val="nil"/>
              <w:left w:val="single" w:sz="4" w:space="0" w:color="auto"/>
              <w:bottom w:val="nil"/>
              <w:right w:val="nil"/>
            </w:tcBorders>
            <w:hideMark/>
          </w:tcPr>
          <w:p w14:paraId="7039DE1B" w14:textId="77777777" w:rsidR="002974C3" w:rsidRDefault="002974C3" w:rsidP="00E612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0AB4C8" w14:textId="77777777" w:rsidR="002974C3" w:rsidRDefault="002974C3" w:rsidP="00E612A6">
            <w:pPr>
              <w:pStyle w:val="CRCoverPage"/>
              <w:spacing w:after="0"/>
              <w:jc w:val="center"/>
              <w:rPr>
                <w:b/>
                <w:caps/>
                <w:noProof/>
              </w:rPr>
            </w:pPr>
            <w:r>
              <w:rPr>
                <w:b/>
                <w:caps/>
                <w:noProof/>
              </w:rPr>
              <w:t>x</w:t>
            </w:r>
          </w:p>
        </w:tc>
        <w:tc>
          <w:tcPr>
            <w:tcW w:w="2126" w:type="dxa"/>
            <w:hideMark/>
          </w:tcPr>
          <w:p w14:paraId="70C649F9" w14:textId="77777777" w:rsidR="002974C3" w:rsidRDefault="002974C3" w:rsidP="00E612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D643" w14:textId="77777777" w:rsidR="002974C3" w:rsidRDefault="002974C3" w:rsidP="00E612A6">
            <w:pPr>
              <w:pStyle w:val="CRCoverPage"/>
              <w:spacing w:after="0"/>
              <w:jc w:val="center"/>
              <w:rPr>
                <w:b/>
                <w:caps/>
                <w:noProof/>
              </w:rPr>
            </w:pPr>
          </w:p>
        </w:tc>
        <w:tc>
          <w:tcPr>
            <w:tcW w:w="1418" w:type="dxa"/>
            <w:hideMark/>
          </w:tcPr>
          <w:p w14:paraId="5AF8851B" w14:textId="77777777" w:rsidR="002974C3" w:rsidRDefault="002974C3" w:rsidP="00E612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174291" w14:textId="77777777" w:rsidR="002974C3" w:rsidRDefault="002974C3" w:rsidP="00E612A6">
            <w:pPr>
              <w:pStyle w:val="CRCoverPage"/>
              <w:spacing w:after="0"/>
              <w:jc w:val="center"/>
              <w:rPr>
                <w:b/>
                <w:bCs/>
                <w:caps/>
                <w:noProof/>
              </w:rPr>
            </w:pPr>
          </w:p>
        </w:tc>
      </w:tr>
    </w:tbl>
    <w:p w14:paraId="336F4020"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2974C3" w14:paraId="4F6EA824" w14:textId="77777777" w:rsidTr="00FA38A5">
        <w:tc>
          <w:tcPr>
            <w:tcW w:w="9645" w:type="dxa"/>
            <w:gridSpan w:val="11"/>
          </w:tcPr>
          <w:p w14:paraId="4DFBC984" w14:textId="77777777" w:rsidR="002974C3" w:rsidRDefault="002974C3" w:rsidP="00E612A6">
            <w:pPr>
              <w:pStyle w:val="CRCoverPage"/>
              <w:spacing w:after="0"/>
              <w:rPr>
                <w:noProof/>
                <w:sz w:val="8"/>
                <w:szCs w:val="8"/>
              </w:rPr>
            </w:pPr>
          </w:p>
        </w:tc>
      </w:tr>
      <w:tr w:rsidR="002974C3" w:rsidRPr="004468C1" w14:paraId="0E53B938" w14:textId="77777777" w:rsidTr="00FA38A5">
        <w:tc>
          <w:tcPr>
            <w:tcW w:w="1845" w:type="dxa"/>
            <w:tcBorders>
              <w:top w:val="single" w:sz="4" w:space="0" w:color="auto"/>
              <w:left w:val="single" w:sz="4" w:space="0" w:color="auto"/>
              <w:bottom w:val="nil"/>
              <w:right w:val="nil"/>
            </w:tcBorders>
            <w:hideMark/>
          </w:tcPr>
          <w:p w14:paraId="63354917" w14:textId="77777777" w:rsidR="002974C3" w:rsidRDefault="002974C3" w:rsidP="00E612A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E41D34C" w14:textId="5B4BCE73" w:rsidR="002974C3" w:rsidRDefault="00881FF1" w:rsidP="007C48A1">
            <w:pPr>
              <w:pStyle w:val="CRCoverPage"/>
              <w:spacing w:after="0"/>
              <w:ind w:firstLineChars="50" w:firstLine="100"/>
              <w:rPr>
                <w:noProof/>
              </w:rPr>
            </w:pPr>
            <w:proofErr w:type="spellStart"/>
            <w:r w:rsidRPr="00881FF1">
              <w:rPr>
                <w:lang w:val="en-US" w:eastAsia="zh-CN"/>
              </w:rPr>
              <w:t>DraftCR</w:t>
            </w:r>
            <w:proofErr w:type="spellEnd"/>
            <w:r w:rsidRPr="00881FF1">
              <w:rPr>
                <w:lang w:val="en-US" w:eastAsia="zh-CN"/>
              </w:rPr>
              <w:t xml:space="preserve"> to specify configured transmitted power for NR V2X in band n47</w:t>
            </w:r>
          </w:p>
        </w:tc>
      </w:tr>
      <w:tr w:rsidR="002974C3" w:rsidRPr="004468C1" w14:paraId="6812C4D9" w14:textId="77777777" w:rsidTr="00FA38A5">
        <w:tc>
          <w:tcPr>
            <w:tcW w:w="1845" w:type="dxa"/>
            <w:tcBorders>
              <w:top w:val="nil"/>
              <w:left w:val="single" w:sz="4" w:space="0" w:color="auto"/>
              <w:bottom w:val="nil"/>
              <w:right w:val="nil"/>
            </w:tcBorders>
          </w:tcPr>
          <w:p w14:paraId="3CF54C12"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9742742" w14:textId="77777777" w:rsidR="002974C3" w:rsidRDefault="002974C3" w:rsidP="00E612A6">
            <w:pPr>
              <w:pStyle w:val="CRCoverPage"/>
              <w:spacing w:after="0"/>
              <w:rPr>
                <w:noProof/>
                <w:sz w:val="8"/>
                <w:szCs w:val="8"/>
              </w:rPr>
            </w:pPr>
          </w:p>
        </w:tc>
      </w:tr>
      <w:tr w:rsidR="002974C3" w14:paraId="259BAE5B" w14:textId="77777777" w:rsidTr="00FA38A5">
        <w:tc>
          <w:tcPr>
            <w:tcW w:w="1845" w:type="dxa"/>
            <w:tcBorders>
              <w:top w:val="nil"/>
              <w:left w:val="single" w:sz="4" w:space="0" w:color="auto"/>
              <w:bottom w:val="nil"/>
              <w:right w:val="nil"/>
            </w:tcBorders>
            <w:hideMark/>
          </w:tcPr>
          <w:p w14:paraId="3316A9AD" w14:textId="77777777" w:rsidR="002974C3" w:rsidRDefault="002974C3" w:rsidP="00E612A6">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7781A75" w14:textId="3217236C" w:rsidR="002974C3" w:rsidRDefault="003D3E72" w:rsidP="001501D2">
            <w:pPr>
              <w:pStyle w:val="CRCoverPage"/>
              <w:spacing w:after="0"/>
              <w:ind w:left="100"/>
              <w:rPr>
                <w:noProof/>
              </w:rPr>
            </w:pPr>
            <w:r>
              <w:rPr>
                <w:noProof/>
              </w:rPr>
              <w:t>Huawei, HiSilicon</w:t>
            </w:r>
          </w:p>
        </w:tc>
      </w:tr>
      <w:tr w:rsidR="002974C3" w14:paraId="6C824A84" w14:textId="77777777" w:rsidTr="00FA38A5">
        <w:tc>
          <w:tcPr>
            <w:tcW w:w="1845" w:type="dxa"/>
            <w:tcBorders>
              <w:top w:val="nil"/>
              <w:left w:val="single" w:sz="4" w:space="0" w:color="auto"/>
              <w:bottom w:val="nil"/>
              <w:right w:val="nil"/>
            </w:tcBorders>
            <w:hideMark/>
          </w:tcPr>
          <w:p w14:paraId="607CA735" w14:textId="77777777" w:rsidR="002974C3" w:rsidRDefault="002974C3" w:rsidP="00E612A6">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78767" w14:textId="77777777" w:rsidR="002974C3" w:rsidRDefault="002974C3" w:rsidP="00E612A6">
            <w:pPr>
              <w:pStyle w:val="CRCoverPage"/>
              <w:spacing w:after="0"/>
              <w:ind w:left="100"/>
              <w:rPr>
                <w:noProof/>
              </w:rPr>
            </w:pPr>
            <w:r>
              <w:rPr>
                <w:noProof/>
              </w:rPr>
              <w:t>R4</w:t>
            </w:r>
          </w:p>
        </w:tc>
      </w:tr>
      <w:tr w:rsidR="002974C3" w14:paraId="2431B688" w14:textId="77777777" w:rsidTr="00FA38A5">
        <w:tc>
          <w:tcPr>
            <w:tcW w:w="1845" w:type="dxa"/>
            <w:tcBorders>
              <w:top w:val="nil"/>
              <w:left w:val="single" w:sz="4" w:space="0" w:color="auto"/>
              <w:bottom w:val="nil"/>
              <w:right w:val="nil"/>
            </w:tcBorders>
          </w:tcPr>
          <w:p w14:paraId="5D718A76"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D9A8E8" w14:textId="77777777" w:rsidR="002974C3" w:rsidRDefault="002974C3" w:rsidP="00E612A6">
            <w:pPr>
              <w:pStyle w:val="CRCoverPage"/>
              <w:spacing w:after="0"/>
              <w:rPr>
                <w:noProof/>
                <w:sz w:val="8"/>
                <w:szCs w:val="8"/>
              </w:rPr>
            </w:pPr>
          </w:p>
        </w:tc>
      </w:tr>
      <w:tr w:rsidR="002974C3" w14:paraId="5880D319" w14:textId="77777777" w:rsidTr="00FA38A5">
        <w:tc>
          <w:tcPr>
            <w:tcW w:w="1845" w:type="dxa"/>
            <w:tcBorders>
              <w:top w:val="nil"/>
              <w:left w:val="single" w:sz="4" w:space="0" w:color="auto"/>
              <w:bottom w:val="nil"/>
              <w:right w:val="nil"/>
            </w:tcBorders>
            <w:hideMark/>
          </w:tcPr>
          <w:p w14:paraId="2234489D" w14:textId="77777777" w:rsidR="002974C3" w:rsidRDefault="002974C3" w:rsidP="00E612A6">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4AD27445" w14:textId="7DC71587" w:rsidR="002974C3" w:rsidRPr="002974C3" w:rsidRDefault="00BC534E" w:rsidP="00C41BAC">
            <w:pPr>
              <w:pStyle w:val="CRCoverPage"/>
              <w:spacing w:after="0"/>
              <w:ind w:left="100"/>
              <w:rPr>
                <w:noProof/>
                <w:lang w:val="sv-SE"/>
              </w:rPr>
            </w:pPr>
            <w:r w:rsidRPr="00BC534E">
              <w:t>5G_V2X_NRSL-Core</w:t>
            </w:r>
          </w:p>
        </w:tc>
        <w:tc>
          <w:tcPr>
            <w:tcW w:w="994" w:type="dxa"/>
            <w:gridSpan w:val="2"/>
          </w:tcPr>
          <w:p w14:paraId="06C34E9E" w14:textId="137667D2" w:rsidR="002974C3" w:rsidRPr="002974C3" w:rsidRDefault="002974C3" w:rsidP="00E612A6">
            <w:pPr>
              <w:pStyle w:val="CRCoverPage"/>
              <w:spacing w:after="0"/>
              <w:ind w:right="100"/>
              <w:rPr>
                <w:noProof/>
                <w:lang w:val="sv-SE"/>
              </w:rPr>
            </w:pPr>
          </w:p>
        </w:tc>
        <w:tc>
          <w:tcPr>
            <w:tcW w:w="1417" w:type="dxa"/>
            <w:gridSpan w:val="2"/>
            <w:hideMark/>
          </w:tcPr>
          <w:p w14:paraId="0DABA4D2" w14:textId="77777777" w:rsidR="002974C3" w:rsidRDefault="002974C3" w:rsidP="00E612A6">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CDEC038" w14:textId="4B6D8E64" w:rsidR="002974C3" w:rsidRDefault="002974C3" w:rsidP="00BC534E">
            <w:pPr>
              <w:pStyle w:val="CRCoverPage"/>
              <w:spacing w:after="0"/>
              <w:ind w:left="100"/>
              <w:rPr>
                <w:noProof/>
              </w:rPr>
            </w:pPr>
            <w:r>
              <w:rPr>
                <w:noProof/>
              </w:rPr>
              <w:t>20</w:t>
            </w:r>
            <w:r w:rsidR="00144EC5">
              <w:rPr>
                <w:noProof/>
              </w:rPr>
              <w:t>20</w:t>
            </w:r>
            <w:r>
              <w:rPr>
                <w:noProof/>
              </w:rPr>
              <w:t>-</w:t>
            </w:r>
            <w:r w:rsidR="00144EC5">
              <w:rPr>
                <w:noProof/>
              </w:rPr>
              <w:t>0</w:t>
            </w:r>
            <w:r w:rsidR="00BC534E">
              <w:rPr>
                <w:noProof/>
              </w:rPr>
              <w:t>4</w:t>
            </w:r>
            <w:r w:rsidR="009C4AE0">
              <w:rPr>
                <w:noProof/>
              </w:rPr>
              <w:t>-</w:t>
            </w:r>
            <w:r w:rsidR="00BC534E">
              <w:rPr>
                <w:noProof/>
              </w:rPr>
              <w:t>09</w:t>
            </w:r>
          </w:p>
        </w:tc>
      </w:tr>
      <w:tr w:rsidR="002974C3" w14:paraId="1C07DBEA" w14:textId="77777777" w:rsidTr="00FA38A5">
        <w:tc>
          <w:tcPr>
            <w:tcW w:w="1845" w:type="dxa"/>
            <w:tcBorders>
              <w:top w:val="nil"/>
              <w:left w:val="single" w:sz="4" w:space="0" w:color="auto"/>
              <w:bottom w:val="nil"/>
              <w:right w:val="nil"/>
            </w:tcBorders>
          </w:tcPr>
          <w:p w14:paraId="612F4D1B" w14:textId="77777777" w:rsidR="002974C3" w:rsidRDefault="002974C3" w:rsidP="00E612A6">
            <w:pPr>
              <w:pStyle w:val="CRCoverPage"/>
              <w:spacing w:after="0"/>
              <w:rPr>
                <w:b/>
                <w:i/>
                <w:noProof/>
                <w:sz w:val="8"/>
                <w:szCs w:val="8"/>
              </w:rPr>
            </w:pPr>
          </w:p>
        </w:tc>
        <w:tc>
          <w:tcPr>
            <w:tcW w:w="1560" w:type="dxa"/>
            <w:gridSpan w:val="4"/>
          </w:tcPr>
          <w:p w14:paraId="6EADFBA4" w14:textId="77777777" w:rsidR="002974C3" w:rsidRDefault="002974C3" w:rsidP="00E612A6">
            <w:pPr>
              <w:pStyle w:val="CRCoverPage"/>
              <w:spacing w:after="0"/>
              <w:rPr>
                <w:noProof/>
                <w:sz w:val="8"/>
                <w:szCs w:val="8"/>
              </w:rPr>
            </w:pPr>
          </w:p>
        </w:tc>
        <w:tc>
          <w:tcPr>
            <w:tcW w:w="2695" w:type="dxa"/>
            <w:gridSpan w:val="3"/>
          </w:tcPr>
          <w:p w14:paraId="239BC5EE" w14:textId="77777777" w:rsidR="002974C3" w:rsidRDefault="002974C3" w:rsidP="00E612A6">
            <w:pPr>
              <w:pStyle w:val="CRCoverPage"/>
              <w:spacing w:after="0"/>
              <w:rPr>
                <w:noProof/>
                <w:sz w:val="8"/>
                <w:szCs w:val="8"/>
              </w:rPr>
            </w:pPr>
          </w:p>
        </w:tc>
        <w:tc>
          <w:tcPr>
            <w:tcW w:w="1417" w:type="dxa"/>
            <w:gridSpan w:val="2"/>
          </w:tcPr>
          <w:p w14:paraId="2A04FEF9" w14:textId="77777777" w:rsidR="002974C3" w:rsidRDefault="002974C3" w:rsidP="00E612A6">
            <w:pPr>
              <w:pStyle w:val="CRCoverPage"/>
              <w:spacing w:after="0"/>
              <w:rPr>
                <w:noProof/>
                <w:sz w:val="8"/>
                <w:szCs w:val="8"/>
              </w:rPr>
            </w:pPr>
          </w:p>
        </w:tc>
        <w:tc>
          <w:tcPr>
            <w:tcW w:w="2128" w:type="dxa"/>
            <w:tcBorders>
              <w:top w:val="nil"/>
              <w:left w:val="nil"/>
              <w:bottom w:val="nil"/>
              <w:right w:val="single" w:sz="4" w:space="0" w:color="auto"/>
            </w:tcBorders>
          </w:tcPr>
          <w:p w14:paraId="1CB66330" w14:textId="77777777" w:rsidR="002974C3" w:rsidRDefault="002974C3" w:rsidP="00E612A6">
            <w:pPr>
              <w:pStyle w:val="CRCoverPage"/>
              <w:spacing w:after="0"/>
              <w:rPr>
                <w:noProof/>
                <w:sz w:val="8"/>
                <w:szCs w:val="8"/>
              </w:rPr>
            </w:pPr>
          </w:p>
        </w:tc>
      </w:tr>
      <w:tr w:rsidR="002974C3" w14:paraId="0723F24E" w14:textId="77777777" w:rsidTr="00FA38A5">
        <w:trPr>
          <w:cantSplit/>
        </w:trPr>
        <w:tc>
          <w:tcPr>
            <w:tcW w:w="1845" w:type="dxa"/>
            <w:tcBorders>
              <w:top w:val="nil"/>
              <w:left w:val="single" w:sz="4" w:space="0" w:color="auto"/>
              <w:bottom w:val="nil"/>
              <w:right w:val="nil"/>
            </w:tcBorders>
            <w:hideMark/>
          </w:tcPr>
          <w:p w14:paraId="748C71AD" w14:textId="77777777" w:rsidR="002974C3" w:rsidRDefault="002974C3" w:rsidP="00E612A6">
            <w:pPr>
              <w:pStyle w:val="CRCoverPage"/>
              <w:tabs>
                <w:tab w:val="right" w:pos="1759"/>
              </w:tabs>
              <w:spacing w:after="0"/>
              <w:rPr>
                <w:b/>
                <w:i/>
                <w:noProof/>
              </w:rPr>
            </w:pPr>
            <w:r>
              <w:rPr>
                <w:b/>
                <w:i/>
                <w:noProof/>
              </w:rPr>
              <w:t>Category:</w:t>
            </w:r>
          </w:p>
        </w:tc>
        <w:tc>
          <w:tcPr>
            <w:tcW w:w="425" w:type="dxa"/>
            <w:shd w:val="pct30" w:color="FFFF00" w:fill="auto"/>
            <w:hideMark/>
          </w:tcPr>
          <w:p w14:paraId="4AF1F99A" w14:textId="0C68807C" w:rsidR="002974C3" w:rsidRDefault="00655116" w:rsidP="00E612A6">
            <w:pPr>
              <w:pStyle w:val="CRCoverPage"/>
              <w:spacing w:after="0"/>
              <w:ind w:left="100"/>
              <w:rPr>
                <w:b/>
                <w:noProof/>
              </w:rPr>
            </w:pPr>
            <w:r>
              <w:rPr>
                <w:b/>
                <w:noProof/>
              </w:rPr>
              <w:t>F</w:t>
            </w:r>
          </w:p>
        </w:tc>
        <w:tc>
          <w:tcPr>
            <w:tcW w:w="3830" w:type="dxa"/>
            <w:gridSpan w:val="6"/>
          </w:tcPr>
          <w:p w14:paraId="4001573F" w14:textId="77777777" w:rsidR="002974C3" w:rsidRDefault="002974C3" w:rsidP="00E612A6">
            <w:pPr>
              <w:pStyle w:val="CRCoverPage"/>
              <w:spacing w:after="0"/>
              <w:rPr>
                <w:noProof/>
              </w:rPr>
            </w:pPr>
          </w:p>
        </w:tc>
        <w:tc>
          <w:tcPr>
            <w:tcW w:w="1417" w:type="dxa"/>
            <w:gridSpan w:val="2"/>
            <w:hideMark/>
          </w:tcPr>
          <w:p w14:paraId="0E7CDE9C" w14:textId="77777777" w:rsidR="002974C3" w:rsidRDefault="002974C3" w:rsidP="00E612A6">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774CE87" w14:textId="3C391338" w:rsidR="002974C3" w:rsidRDefault="002974C3" w:rsidP="00E76F5D">
            <w:pPr>
              <w:pStyle w:val="CRCoverPage"/>
              <w:spacing w:after="0"/>
              <w:ind w:left="100"/>
              <w:rPr>
                <w:noProof/>
              </w:rPr>
            </w:pPr>
            <w:r>
              <w:rPr>
                <w:noProof/>
              </w:rPr>
              <w:t>Rel-1</w:t>
            </w:r>
            <w:r w:rsidR="00E76F5D">
              <w:rPr>
                <w:noProof/>
              </w:rPr>
              <w:t>6</w:t>
            </w:r>
          </w:p>
        </w:tc>
      </w:tr>
      <w:tr w:rsidR="002974C3" w:rsidRPr="004468C1" w14:paraId="61423FF8" w14:textId="77777777" w:rsidTr="00FA38A5">
        <w:tc>
          <w:tcPr>
            <w:tcW w:w="1845" w:type="dxa"/>
            <w:tcBorders>
              <w:top w:val="nil"/>
              <w:left w:val="single" w:sz="4" w:space="0" w:color="auto"/>
              <w:bottom w:val="single" w:sz="4" w:space="0" w:color="auto"/>
              <w:right w:val="nil"/>
            </w:tcBorders>
          </w:tcPr>
          <w:p w14:paraId="091344F9" w14:textId="77777777" w:rsidR="002974C3" w:rsidRDefault="002974C3" w:rsidP="00E612A6">
            <w:pPr>
              <w:pStyle w:val="CRCoverPage"/>
              <w:spacing w:after="0"/>
              <w:rPr>
                <w:b/>
                <w:i/>
                <w:noProof/>
              </w:rPr>
            </w:pPr>
          </w:p>
        </w:tc>
        <w:tc>
          <w:tcPr>
            <w:tcW w:w="4679" w:type="dxa"/>
            <w:gridSpan w:val="8"/>
            <w:tcBorders>
              <w:top w:val="nil"/>
              <w:left w:val="nil"/>
              <w:bottom w:val="single" w:sz="4" w:space="0" w:color="auto"/>
              <w:right w:val="nil"/>
            </w:tcBorders>
            <w:hideMark/>
          </w:tcPr>
          <w:p w14:paraId="4349C57F" w14:textId="77777777" w:rsidR="002974C3" w:rsidRDefault="002974C3" w:rsidP="00E612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2A6618" w14:textId="77777777" w:rsidR="002974C3" w:rsidRDefault="002974C3" w:rsidP="00E612A6">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759B48BC" w14:textId="77777777" w:rsidR="002974C3" w:rsidRDefault="002974C3" w:rsidP="00E612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974C3" w:rsidRPr="004468C1" w14:paraId="4F64DF71" w14:textId="77777777" w:rsidTr="00FA38A5">
        <w:tc>
          <w:tcPr>
            <w:tcW w:w="1845" w:type="dxa"/>
          </w:tcPr>
          <w:p w14:paraId="459CF611" w14:textId="77777777" w:rsidR="002974C3" w:rsidRDefault="002974C3" w:rsidP="00E612A6">
            <w:pPr>
              <w:pStyle w:val="CRCoverPage"/>
              <w:spacing w:after="0"/>
              <w:rPr>
                <w:b/>
                <w:i/>
                <w:noProof/>
                <w:sz w:val="8"/>
                <w:szCs w:val="8"/>
              </w:rPr>
            </w:pPr>
          </w:p>
        </w:tc>
        <w:tc>
          <w:tcPr>
            <w:tcW w:w="7800" w:type="dxa"/>
            <w:gridSpan w:val="10"/>
          </w:tcPr>
          <w:p w14:paraId="3198D660" w14:textId="77777777" w:rsidR="002974C3" w:rsidRDefault="002974C3" w:rsidP="00E612A6">
            <w:pPr>
              <w:pStyle w:val="CRCoverPage"/>
              <w:spacing w:after="0"/>
              <w:rPr>
                <w:noProof/>
                <w:sz w:val="8"/>
                <w:szCs w:val="8"/>
              </w:rPr>
            </w:pPr>
          </w:p>
        </w:tc>
      </w:tr>
      <w:tr w:rsidR="002974C3" w:rsidRPr="00346BFE" w14:paraId="308D8493" w14:textId="77777777" w:rsidTr="00883C62">
        <w:tc>
          <w:tcPr>
            <w:tcW w:w="2270" w:type="dxa"/>
            <w:gridSpan w:val="2"/>
            <w:tcBorders>
              <w:top w:val="single" w:sz="4" w:space="0" w:color="auto"/>
              <w:left w:val="single" w:sz="4" w:space="0" w:color="auto"/>
              <w:bottom w:val="nil"/>
              <w:right w:val="nil"/>
            </w:tcBorders>
            <w:hideMark/>
          </w:tcPr>
          <w:p w14:paraId="6BDCBF39" w14:textId="77777777" w:rsidR="002974C3" w:rsidRDefault="002974C3" w:rsidP="00E612A6">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1754F025" w14:textId="6D7720CF" w:rsidR="00731462" w:rsidRPr="0010414D" w:rsidRDefault="00BC534E" w:rsidP="00881FF1">
            <w:pPr>
              <w:pStyle w:val="CRCoverPage"/>
              <w:spacing w:after="0"/>
              <w:rPr>
                <w:noProof/>
                <w:lang w:eastAsia="zh-CN"/>
              </w:rPr>
            </w:pPr>
            <w:r>
              <w:rPr>
                <w:lang w:val="en-US" w:eastAsia="zh-CN"/>
              </w:rPr>
              <w:t>T</w:t>
            </w:r>
            <w:r w:rsidRPr="00BC534E">
              <w:rPr>
                <w:lang w:val="en-US" w:eastAsia="zh-CN"/>
              </w:rPr>
              <w:t xml:space="preserve">o specify </w:t>
            </w:r>
            <w:r w:rsidR="00881FF1">
              <w:rPr>
                <w:lang w:val="en-US" w:eastAsia="zh-CN"/>
              </w:rPr>
              <w:t>configured transmitted power</w:t>
            </w:r>
            <w:r w:rsidRPr="00BC534E">
              <w:rPr>
                <w:lang w:val="en-US" w:eastAsia="zh-CN"/>
              </w:rPr>
              <w:t xml:space="preserve"> for NR V2X</w:t>
            </w:r>
            <w:r w:rsidR="00881FF1">
              <w:rPr>
                <w:lang w:val="en-US" w:eastAsia="zh-CN"/>
              </w:rPr>
              <w:t>.</w:t>
            </w:r>
          </w:p>
        </w:tc>
      </w:tr>
      <w:tr w:rsidR="002974C3" w:rsidRPr="004468C1" w14:paraId="2A45B9D6" w14:textId="77777777" w:rsidTr="00FA38A5">
        <w:tc>
          <w:tcPr>
            <w:tcW w:w="2270" w:type="dxa"/>
            <w:gridSpan w:val="2"/>
            <w:tcBorders>
              <w:top w:val="nil"/>
              <w:left w:val="single" w:sz="4" w:space="0" w:color="auto"/>
              <w:bottom w:val="nil"/>
              <w:right w:val="nil"/>
            </w:tcBorders>
            <w:hideMark/>
          </w:tcPr>
          <w:p w14:paraId="01DF8B32" w14:textId="77777777" w:rsidR="002974C3" w:rsidRDefault="002974C3" w:rsidP="00E612A6">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tcPr>
          <w:p w14:paraId="77EBC086" w14:textId="30F41AAC" w:rsidR="00731462" w:rsidRDefault="00881FF1" w:rsidP="00655116">
            <w:pPr>
              <w:pStyle w:val="CRCoverPage"/>
              <w:spacing w:after="0"/>
              <w:rPr>
                <w:noProof/>
                <w:lang w:eastAsia="zh-CN"/>
              </w:rPr>
            </w:pPr>
            <w:r>
              <w:rPr>
                <w:lang w:val="en-US" w:eastAsia="zh-CN"/>
              </w:rPr>
              <w:t>T</w:t>
            </w:r>
            <w:r w:rsidRPr="00BC534E">
              <w:rPr>
                <w:lang w:val="en-US" w:eastAsia="zh-CN"/>
              </w:rPr>
              <w:t>o specify</w:t>
            </w:r>
            <w:bookmarkStart w:id="5" w:name="OLE_LINK35"/>
            <w:r w:rsidRPr="00BC534E">
              <w:rPr>
                <w:lang w:val="en-US" w:eastAsia="zh-CN"/>
              </w:rPr>
              <w:t xml:space="preserve"> </w:t>
            </w:r>
            <w:r>
              <w:rPr>
                <w:lang w:val="en-US" w:eastAsia="zh-CN"/>
              </w:rPr>
              <w:t>configured transmitted power</w:t>
            </w:r>
            <w:r w:rsidRPr="00BC534E">
              <w:rPr>
                <w:lang w:val="en-US" w:eastAsia="zh-CN"/>
              </w:rPr>
              <w:t xml:space="preserve"> for NR V2X</w:t>
            </w:r>
            <w:bookmarkEnd w:id="5"/>
            <w:r>
              <w:rPr>
                <w:lang w:val="en-US" w:eastAsia="zh-CN"/>
              </w:rPr>
              <w:t>.</w:t>
            </w:r>
          </w:p>
        </w:tc>
      </w:tr>
      <w:tr w:rsidR="002974C3" w:rsidRPr="004468C1" w14:paraId="45CBF9BE" w14:textId="77777777" w:rsidTr="00883C62">
        <w:tc>
          <w:tcPr>
            <w:tcW w:w="2270" w:type="dxa"/>
            <w:gridSpan w:val="2"/>
            <w:tcBorders>
              <w:top w:val="nil"/>
              <w:left w:val="single" w:sz="4" w:space="0" w:color="auto"/>
              <w:bottom w:val="single" w:sz="4" w:space="0" w:color="auto"/>
              <w:right w:val="nil"/>
            </w:tcBorders>
            <w:hideMark/>
          </w:tcPr>
          <w:p w14:paraId="183ED374" w14:textId="16614166" w:rsidR="002974C3" w:rsidRDefault="002974C3" w:rsidP="00E612A6">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tcPr>
          <w:p w14:paraId="3D42C6A8" w14:textId="7769F898" w:rsidR="0017090B" w:rsidRDefault="00881FF1" w:rsidP="00881FF1">
            <w:pPr>
              <w:pStyle w:val="CRCoverPage"/>
              <w:tabs>
                <w:tab w:val="left" w:pos="4808"/>
              </w:tabs>
              <w:spacing w:after="0"/>
              <w:rPr>
                <w:noProof/>
                <w:lang w:eastAsia="zh-CN"/>
              </w:rPr>
            </w:pPr>
            <w:r>
              <w:rPr>
                <w:lang w:val="en-US" w:eastAsia="zh-CN"/>
              </w:rPr>
              <w:t>The configured transmitted power</w:t>
            </w:r>
            <w:r w:rsidRPr="00BC534E">
              <w:rPr>
                <w:lang w:val="en-US" w:eastAsia="zh-CN"/>
              </w:rPr>
              <w:t xml:space="preserve"> for NR V2X</w:t>
            </w:r>
            <w:r w:rsidR="00BC534E">
              <w:rPr>
                <w:lang w:val="en-US" w:eastAsia="zh-CN"/>
              </w:rPr>
              <w:t xml:space="preserve"> can’t be completed.</w:t>
            </w:r>
          </w:p>
        </w:tc>
      </w:tr>
      <w:tr w:rsidR="002974C3" w:rsidRPr="004468C1" w14:paraId="28A49923" w14:textId="77777777" w:rsidTr="00FA38A5">
        <w:tc>
          <w:tcPr>
            <w:tcW w:w="2270" w:type="dxa"/>
            <w:gridSpan w:val="2"/>
          </w:tcPr>
          <w:p w14:paraId="3D38B847" w14:textId="0AD5F426" w:rsidR="002974C3" w:rsidRDefault="002974C3" w:rsidP="00E612A6">
            <w:pPr>
              <w:pStyle w:val="CRCoverPage"/>
              <w:spacing w:after="0"/>
              <w:rPr>
                <w:b/>
                <w:i/>
                <w:noProof/>
                <w:sz w:val="8"/>
                <w:szCs w:val="8"/>
              </w:rPr>
            </w:pPr>
          </w:p>
        </w:tc>
        <w:tc>
          <w:tcPr>
            <w:tcW w:w="7375" w:type="dxa"/>
            <w:gridSpan w:val="9"/>
          </w:tcPr>
          <w:p w14:paraId="440255DB" w14:textId="77777777" w:rsidR="002974C3" w:rsidRDefault="002974C3" w:rsidP="00E612A6">
            <w:pPr>
              <w:pStyle w:val="CRCoverPage"/>
              <w:spacing w:after="0"/>
              <w:rPr>
                <w:noProof/>
                <w:sz w:val="8"/>
                <w:szCs w:val="8"/>
              </w:rPr>
            </w:pPr>
          </w:p>
        </w:tc>
      </w:tr>
      <w:tr w:rsidR="002974C3" w14:paraId="5FD2EC10" w14:textId="77777777" w:rsidTr="00FA38A5">
        <w:tc>
          <w:tcPr>
            <w:tcW w:w="2270" w:type="dxa"/>
            <w:gridSpan w:val="2"/>
            <w:tcBorders>
              <w:top w:val="single" w:sz="4" w:space="0" w:color="auto"/>
              <w:left w:val="single" w:sz="4" w:space="0" w:color="auto"/>
              <w:bottom w:val="nil"/>
              <w:right w:val="nil"/>
            </w:tcBorders>
            <w:hideMark/>
          </w:tcPr>
          <w:p w14:paraId="4D93A0BE" w14:textId="77777777" w:rsidR="002974C3" w:rsidRDefault="002974C3" w:rsidP="00E612A6">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338A6860" w14:textId="7F3FDD17" w:rsidR="002974C3" w:rsidRDefault="0081075D" w:rsidP="00881FF1">
            <w:pPr>
              <w:pStyle w:val="CRCoverPage"/>
              <w:spacing w:after="0"/>
              <w:rPr>
                <w:noProof/>
                <w:lang w:eastAsia="zh-CN"/>
              </w:rPr>
            </w:pPr>
            <w:r>
              <w:rPr>
                <w:noProof/>
                <w:lang w:eastAsia="zh-CN"/>
              </w:rPr>
              <w:t xml:space="preserve">2, </w:t>
            </w:r>
            <w:r w:rsidR="006E4E88">
              <w:rPr>
                <w:noProof/>
                <w:lang w:eastAsia="zh-CN"/>
              </w:rPr>
              <w:t>6.2E.</w:t>
            </w:r>
            <w:r w:rsidR="00881FF1">
              <w:rPr>
                <w:noProof/>
                <w:lang w:eastAsia="zh-CN"/>
              </w:rPr>
              <w:t>4</w:t>
            </w:r>
          </w:p>
        </w:tc>
      </w:tr>
      <w:tr w:rsidR="002974C3" w14:paraId="4ABD3877" w14:textId="77777777" w:rsidTr="00FA38A5">
        <w:tc>
          <w:tcPr>
            <w:tcW w:w="2270" w:type="dxa"/>
            <w:gridSpan w:val="2"/>
            <w:tcBorders>
              <w:top w:val="nil"/>
              <w:left w:val="single" w:sz="4" w:space="0" w:color="auto"/>
              <w:bottom w:val="nil"/>
              <w:right w:val="nil"/>
            </w:tcBorders>
          </w:tcPr>
          <w:p w14:paraId="39B6FCB4" w14:textId="77777777" w:rsidR="002974C3" w:rsidRDefault="002974C3" w:rsidP="00E612A6">
            <w:pPr>
              <w:pStyle w:val="CRCoverPage"/>
              <w:spacing w:after="0"/>
              <w:rPr>
                <w:b/>
                <w:i/>
                <w:noProof/>
                <w:sz w:val="8"/>
                <w:szCs w:val="8"/>
              </w:rPr>
            </w:pPr>
          </w:p>
        </w:tc>
        <w:tc>
          <w:tcPr>
            <w:tcW w:w="7375" w:type="dxa"/>
            <w:gridSpan w:val="9"/>
            <w:tcBorders>
              <w:top w:val="nil"/>
              <w:left w:val="nil"/>
              <w:bottom w:val="nil"/>
              <w:right w:val="single" w:sz="4" w:space="0" w:color="auto"/>
            </w:tcBorders>
          </w:tcPr>
          <w:p w14:paraId="3C094588" w14:textId="77777777" w:rsidR="002974C3" w:rsidRDefault="002974C3" w:rsidP="00E612A6">
            <w:pPr>
              <w:pStyle w:val="CRCoverPage"/>
              <w:spacing w:after="0"/>
              <w:rPr>
                <w:noProof/>
                <w:sz w:val="8"/>
                <w:szCs w:val="8"/>
              </w:rPr>
            </w:pPr>
          </w:p>
        </w:tc>
      </w:tr>
      <w:tr w:rsidR="002974C3" w14:paraId="2997819F" w14:textId="77777777" w:rsidTr="00FA38A5">
        <w:tc>
          <w:tcPr>
            <w:tcW w:w="2270" w:type="dxa"/>
            <w:gridSpan w:val="2"/>
            <w:tcBorders>
              <w:top w:val="nil"/>
              <w:left w:val="single" w:sz="4" w:space="0" w:color="auto"/>
              <w:bottom w:val="nil"/>
              <w:right w:val="nil"/>
            </w:tcBorders>
          </w:tcPr>
          <w:p w14:paraId="582C00B3" w14:textId="77777777" w:rsidR="002974C3" w:rsidRDefault="002974C3" w:rsidP="00E612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B23BA35" w14:textId="77777777" w:rsidR="002974C3" w:rsidRDefault="002974C3" w:rsidP="00E612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AB3B4E" w14:textId="77777777" w:rsidR="002974C3" w:rsidRDefault="002974C3" w:rsidP="00E612A6">
            <w:pPr>
              <w:pStyle w:val="CRCoverPage"/>
              <w:spacing w:after="0"/>
              <w:jc w:val="center"/>
              <w:rPr>
                <w:b/>
                <w:caps/>
                <w:noProof/>
              </w:rPr>
            </w:pPr>
            <w:r>
              <w:rPr>
                <w:b/>
                <w:caps/>
                <w:noProof/>
              </w:rPr>
              <w:t>N</w:t>
            </w:r>
          </w:p>
        </w:tc>
        <w:tc>
          <w:tcPr>
            <w:tcW w:w="2978" w:type="dxa"/>
            <w:gridSpan w:val="3"/>
          </w:tcPr>
          <w:p w14:paraId="080ECDB8" w14:textId="77777777" w:rsidR="002974C3" w:rsidRDefault="002974C3" w:rsidP="00E612A6">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3AF6D007" w14:textId="77777777" w:rsidR="002974C3" w:rsidRDefault="002974C3" w:rsidP="00E612A6">
            <w:pPr>
              <w:pStyle w:val="CRCoverPage"/>
              <w:spacing w:after="0"/>
              <w:ind w:left="99"/>
              <w:rPr>
                <w:noProof/>
              </w:rPr>
            </w:pPr>
          </w:p>
        </w:tc>
      </w:tr>
      <w:tr w:rsidR="002974C3" w14:paraId="02DFCEFD" w14:textId="77777777" w:rsidTr="00FA38A5">
        <w:tc>
          <w:tcPr>
            <w:tcW w:w="2270" w:type="dxa"/>
            <w:gridSpan w:val="2"/>
            <w:tcBorders>
              <w:top w:val="nil"/>
              <w:left w:val="single" w:sz="4" w:space="0" w:color="auto"/>
              <w:bottom w:val="nil"/>
              <w:right w:val="nil"/>
            </w:tcBorders>
            <w:hideMark/>
          </w:tcPr>
          <w:p w14:paraId="34548BE0" w14:textId="77777777" w:rsidR="002974C3" w:rsidRDefault="002974C3" w:rsidP="00E612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86E56C"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1C19EF"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151B940F" w14:textId="77777777" w:rsidR="002974C3" w:rsidRDefault="002974C3" w:rsidP="00E612A6">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5E0BB9B2" w14:textId="77777777" w:rsidR="002974C3" w:rsidRDefault="002974C3" w:rsidP="00E612A6">
            <w:pPr>
              <w:pStyle w:val="CRCoverPage"/>
              <w:spacing w:after="0"/>
              <w:ind w:left="99"/>
              <w:rPr>
                <w:noProof/>
              </w:rPr>
            </w:pPr>
            <w:r>
              <w:rPr>
                <w:noProof/>
              </w:rPr>
              <w:t xml:space="preserve">TS/TR ... CR ... </w:t>
            </w:r>
          </w:p>
        </w:tc>
      </w:tr>
      <w:tr w:rsidR="002974C3" w14:paraId="67A17E40" w14:textId="77777777" w:rsidTr="00FA38A5">
        <w:tc>
          <w:tcPr>
            <w:tcW w:w="2270" w:type="dxa"/>
            <w:gridSpan w:val="2"/>
            <w:tcBorders>
              <w:top w:val="nil"/>
              <w:left w:val="single" w:sz="4" w:space="0" w:color="auto"/>
              <w:bottom w:val="nil"/>
              <w:right w:val="nil"/>
            </w:tcBorders>
            <w:hideMark/>
          </w:tcPr>
          <w:p w14:paraId="5F1473E9" w14:textId="77777777" w:rsidR="002974C3" w:rsidRDefault="002974C3" w:rsidP="00E612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EAF8DBC" w14:textId="37F40CA1"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D38D8" w14:textId="289545D8" w:rsidR="002974C3" w:rsidRDefault="005E5F38" w:rsidP="00E612A6">
            <w:pPr>
              <w:pStyle w:val="CRCoverPage"/>
              <w:spacing w:after="0"/>
              <w:jc w:val="center"/>
              <w:rPr>
                <w:b/>
                <w:caps/>
                <w:noProof/>
              </w:rPr>
            </w:pPr>
            <w:r>
              <w:rPr>
                <w:b/>
                <w:caps/>
                <w:noProof/>
              </w:rPr>
              <w:t>x</w:t>
            </w:r>
          </w:p>
        </w:tc>
        <w:tc>
          <w:tcPr>
            <w:tcW w:w="2978" w:type="dxa"/>
            <w:gridSpan w:val="3"/>
            <w:hideMark/>
          </w:tcPr>
          <w:p w14:paraId="04DA7E41" w14:textId="77777777" w:rsidR="002974C3" w:rsidRDefault="002974C3" w:rsidP="00E612A6">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4D2A378A" w14:textId="65F0DD91" w:rsidR="002974C3" w:rsidRDefault="002974C3" w:rsidP="006625EB">
            <w:pPr>
              <w:pStyle w:val="CRCoverPage"/>
              <w:spacing w:after="0"/>
              <w:ind w:left="99"/>
              <w:rPr>
                <w:noProof/>
              </w:rPr>
            </w:pPr>
            <w:r>
              <w:rPr>
                <w:noProof/>
              </w:rPr>
              <w:t>TS/T</w:t>
            </w:r>
            <w:r w:rsidR="006625EB">
              <w:rPr>
                <w:noProof/>
              </w:rPr>
              <w:t>S</w:t>
            </w:r>
            <w:r w:rsidR="005E5F38">
              <w:rPr>
                <w:noProof/>
              </w:rPr>
              <w:t xml:space="preserve"> ... CR ...</w:t>
            </w:r>
          </w:p>
        </w:tc>
      </w:tr>
      <w:tr w:rsidR="002974C3" w14:paraId="3244D8D5" w14:textId="77777777" w:rsidTr="00FA38A5">
        <w:tc>
          <w:tcPr>
            <w:tcW w:w="2270" w:type="dxa"/>
            <w:gridSpan w:val="2"/>
            <w:tcBorders>
              <w:top w:val="nil"/>
              <w:left w:val="single" w:sz="4" w:space="0" w:color="auto"/>
              <w:bottom w:val="nil"/>
              <w:right w:val="nil"/>
            </w:tcBorders>
            <w:hideMark/>
          </w:tcPr>
          <w:p w14:paraId="39754447" w14:textId="77777777" w:rsidR="002974C3" w:rsidRDefault="002974C3" w:rsidP="00E612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C92844"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1A95B0"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48ED6ABC" w14:textId="77777777" w:rsidR="002974C3" w:rsidRDefault="002974C3" w:rsidP="00E612A6">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57249A6B" w14:textId="77777777" w:rsidR="002974C3" w:rsidRDefault="002974C3" w:rsidP="00E612A6">
            <w:pPr>
              <w:pStyle w:val="CRCoverPage"/>
              <w:spacing w:after="0"/>
              <w:ind w:left="99"/>
              <w:rPr>
                <w:noProof/>
              </w:rPr>
            </w:pPr>
            <w:r>
              <w:rPr>
                <w:noProof/>
              </w:rPr>
              <w:t xml:space="preserve">TS/TR ... CR ... </w:t>
            </w:r>
          </w:p>
        </w:tc>
      </w:tr>
      <w:tr w:rsidR="002974C3" w14:paraId="271ACE4F" w14:textId="77777777" w:rsidTr="00FA38A5">
        <w:tc>
          <w:tcPr>
            <w:tcW w:w="2270" w:type="dxa"/>
            <w:gridSpan w:val="2"/>
            <w:tcBorders>
              <w:top w:val="nil"/>
              <w:left w:val="single" w:sz="4" w:space="0" w:color="auto"/>
              <w:bottom w:val="nil"/>
              <w:right w:val="nil"/>
            </w:tcBorders>
          </w:tcPr>
          <w:p w14:paraId="163F34AE" w14:textId="77777777" w:rsidR="002974C3" w:rsidRDefault="002974C3" w:rsidP="00E612A6">
            <w:pPr>
              <w:pStyle w:val="CRCoverPage"/>
              <w:spacing w:after="0"/>
              <w:rPr>
                <w:b/>
                <w:i/>
                <w:noProof/>
              </w:rPr>
            </w:pPr>
          </w:p>
        </w:tc>
        <w:tc>
          <w:tcPr>
            <w:tcW w:w="7375" w:type="dxa"/>
            <w:gridSpan w:val="9"/>
            <w:tcBorders>
              <w:top w:val="nil"/>
              <w:left w:val="nil"/>
              <w:bottom w:val="nil"/>
              <w:right w:val="single" w:sz="4" w:space="0" w:color="auto"/>
            </w:tcBorders>
          </w:tcPr>
          <w:p w14:paraId="11D4ADC3" w14:textId="77777777" w:rsidR="002974C3" w:rsidRDefault="002974C3" w:rsidP="00E612A6">
            <w:pPr>
              <w:pStyle w:val="CRCoverPage"/>
              <w:spacing w:after="0"/>
              <w:rPr>
                <w:noProof/>
              </w:rPr>
            </w:pPr>
          </w:p>
        </w:tc>
      </w:tr>
      <w:tr w:rsidR="002974C3" w14:paraId="7D62F683" w14:textId="77777777" w:rsidTr="00FA38A5">
        <w:tc>
          <w:tcPr>
            <w:tcW w:w="2270" w:type="dxa"/>
            <w:gridSpan w:val="2"/>
            <w:tcBorders>
              <w:top w:val="nil"/>
              <w:left w:val="single" w:sz="4" w:space="0" w:color="auto"/>
              <w:bottom w:val="single" w:sz="4" w:space="0" w:color="auto"/>
              <w:right w:val="nil"/>
            </w:tcBorders>
            <w:hideMark/>
          </w:tcPr>
          <w:p w14:paraId="4A697694" w14:textId="77777777" w:rsidR="002974C3" w:rsidRDefault="002974C3" w:rsidP="00E612A6">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4AF6E95A" w14:textId="77777777" w:rsidR="002974C3" w:rsidRDefault="002974C3" w:rsidP="00E612A6">
            <w:pPr>
              <w:pStyle w:val="CRCoverPage"/>
              <w:spacing w:after="0"/>
              <w:ind w:left="100"/>
              <w:rPr>
                <w:noProof/>
              </w:rPr>
            </w:pPr>
          </w:p>
        </w:tc>
      </w:tr>
      <w:bookmarkEnd w:id="1"/>
    </w:tbl>
    <w:p w14:paraId="44987B7A" w14:textId="5F99FFCC" w:rsidR="00BB182E" w:rsidRDefault="00BB182E" w:rsidP="007C48A1">
      <w:pPr>
        <w:spacing w:after="0"/>
        <w:rPr>
          <w:rFonts w:ascii="Arial" w:eastAsia="Yu Mincho" w:hAnsi="Arial" w:cs="Arial"/>
          <w:color w:val="0000FF"/>
          <w:sz w:val="32"/>
          <w:szCs w:val="32"/>
          <w:lang w:eastAsia="ja-JP"/>
        </w:rPr>
      </w:pPr>
    </w:p>
    <w:p w14:paraId="2DE53AE1" w14:textId="77777777" w:rsidR="007C48A1" w:rsidRDefault="007C48A1" w:rsidP="007C48A1">
      <w:pPr>
        <w:spacing w:after="0"/>
        <w:rPr>
          <w:rFonts w:ascii="Arial" w:eastAsia="Yu Mincho" w:hAnsi="Arial" w:cs="Arial"/>
          <w:color w:val="0000FF"/>
          <w:sz w:val="32"/>
          <w:szCs w:val="32"/>
          <w:lang w:eastAsia="ja-JP"/>
        </w:rPr>
      </w:pPr>
    </w:p>
    <w:p w14:paraId="4E108634" w14:textId="77777777" w:rsidR="007C48A1" w:rsidRDefault="007C48A1" w:rsidP="007C48A1">
      <w:pPr>
        <w:spacing w:after="0"/>
        <w:rPr>
          <w:rFonts w:ascii="Arial" w:eastAsia="Yu Mincho" w:hAnsi="Arial" w:cs="Arial"/>
          <w:color w:val="0000FF"/>
          <w:sz w:val="32"/>
          <w:szCs w:val="32"/>
          <w:lang w:eastAsia="ja-JP"/>
        </w:rPr>
      </w:pPr>
    </w:p>
    <w:p w14:paraId="6AF96922" w14:textId="77777777" w:rsidR="007C48A1" w:rsidRDefault="007C48A1" w:rsidP="007C48A1">
      <w:pPr>
        <w:spacing w:after="0"/>
        <w:rPr>
          <w:rFonts w:ascii="Arial" w:eastAsia="Yu Mincho" w:hAnsi="Arial" w:cs="Arial"/>
          <w:color w:val="0000FF"/>
          <w:sz w:val="32"/>
          <w:szCs w:val="32"/>
          <w:lang w:eastAsia="ja-JP"/>
        </w:rPr>
      </w:pPr>
    </w:p>
    <w:p w14:paraId="7D431AEF" w14:textId="77777777" w:rsidR="007C48A1" w:rsidRDefault="007C48A1" w:rsidP="007C48A1">
      <w:pPr>
        <w:spacing w:after="0"/>
        <w:rPr>
          <w:rFonts w:ascii="Arial" w:eastAsia="Yu Mincho" w:hAnsi="Arial" w:cs="Arial"/>
          <w:color w:val="0000FF"/>
          <w:sz w:val="32"/>
          <w:szCs w:val="32"/>
          <w:lang w:eastAsia="ja-JP"/>
        </w:rPr>
      </w:pPr>
    </w:p>
    <w:p w14:paraId="126D3E16" w14:textId="77777777" w:rsidR="007C48A1" w:rsidRDefault="007C48A1" w:rsidP="007C48A1">
      <w:pPr>
        <w:spacing w:after="0"/>
        <w:rPr>
          <w:rFonts w:ascii="Arial" w:eastAsia="Yu Mincho" w:hAnsi="Arial" w:cs="Arial"/>
          <w:color w:val="0000FF"/>
          <w:sz w:val="32"/>
          <w:szCs w:val="32"/>
          <w:lang w:eastAsia="ja-JP"/>
        </w:rPr>
      </w:pPr>
    </w:p>
    <w:p w14:paraId="03F37DD4" w14:textId="77777777" w:rsidR="007C48A1" w:rsidRDefault="007C48A1" w:rsidP="007C48A1">
      <w:pPr>
        <w:spacing w:after="0"/>
        <w:rPr>
          <w:rFonts w:ascii="Arial" w:eastAsia="Yu Mincho" w:hAnsi="Arial" w:cs="Arial"/>
          <w:color w:val="0000FF"/>
          <w:sz w:val="32"/>
          <w:szCs w:val="32"/>
          <w:lang w:eastAsia="ja-JP"/>
        </w:rPr>
      </w:pPr>
    </w:p>
    <w:p w14:paraId="2F2EEB75" w14:textId="77777777" w:rsidR="007C48A1" w:rsidRDefault="007C48A1" w:rsidP="007C48A1">
      <w:pPr>
        <w:spacing w:after="0"/>
        <w:rPr>
          <w:rFonts w:ascii="Arial" w:eastAsia="Yu Mincho" w:hAnsi="Arial" w:cs="Arial"/>
          <w:color w:val="0000FF"/>
          <w:sz w:val="32"/>
          <w:szCs w:val="32"/>
          <w:lang w:eastAsia="ja-JP"/>
        </w:rPr>
      </w:pPr>
    </w:p>
    <w:p w14:paraId="360BBF3F" w14:textId="77777777" w:rsidR="007C48A1" w:rsidRDefault="007C48A1" w:rsidP="007C48A1">
      <w:pPr>
        <w:spacing w:after="0"/>
        <w:rPr>
          <w:rFonts w:ascii="Arial" w:eastAsia="Yu Mincho" w:hAnsi="Arial" w:cs="Arial"/>
          <w:color w:val="0000FF"/>
          <w:sz w:val="32"/>
          <w:szCs w:val="32"/>
          <w:lang w:eastAsia="ja-JP"/>
        </w:rPr>
      </w:pPr>
    </w:p>
    <w:p w14:paraId="00420043" w14:textId="77777777" w:rsidR="00881FF1" w:rsidRDefault="00881FF1" w:rsidP="007C48A1">
      <w:pPr>
        <w:spacing w:after="0"/>
        <w:rPr>
          <w:rFonts w:ascii="Arial" w:eastAsia="Yu Mincho" w:hAnsi="Arial" w:cs="Arial"/>
          <w:color w:val="0000FF"/>
          <w:sz w:val="32"/>
          <w:szCs w:val="32"/>
          <w:lang w:eastAsia="ja-JP"/>
        </w:rPr>
      </w:pPr>
    </w:p>
    <w:p w14:paraId="5BC1BE07" w14:textId="77777777" w:rsidR="007C48A1" w:rsidRDefault="007C48A1" w:rsidP="007C48A1">
      <w:pPr>
        <w:pStyle w:val="2"/>
        <w:spacing w:after="240"/>
        <w:ind w:left="0" w:firstLine="0"/>
        <w:rPr>
          <w:ins w:id="6" w:author="Huawei" w:date="2020-04-07T14:42:00Z"/>
          <w:b/>
          <w:noProof/>
          <w:snapToGrid w:val="0"/>
          <w:color w:val="FF0000"/>
          <w:sz w:val="28"/>
          <w:lang w:eastAsia="zh-CN"/>
        </w:rPr>
      </w:pPr>
      <w:r w:rsidRPr="003860D0">
        <w:rPr>
          <w:rFonts w:hint="eastAsia"/>
          <w:b/>
          <w:noProof/>
          <w:snapToGrid w:val="0"/>
          <w:color w:val="FF0000"/>
          <w:sz w:val="28"/>
          <w:lang w:eastAsia="zh-CN"/>
        </w:rPr>
        <w:lastRenderedPageBreak/>
        <w:t>&lt;Start of Changes&gt;</w:t>
      </w:r>
    </w:p>
    <w:p w14:paraId="5ADD7524" w14:textId="77777777" w:rsidR="0081075D" w:rsidRDefault="0081075D" w:rsidP="0081075D">
      <w:pPr>
        <w:pStyle w:val="10"/>
      </w:pPr>
      <w:r>
        <w:t>References</w:t>
      </w:r>
    </w:p>
    <w:p w14:paraId="7CE3D891" w14:textId="77777777" w:rsidR="0081075D" w:rsidRDefault="0081075D" w:rsidP="0081075D">
      <w:r>
        <w:t>The following documents contain provisions which, through reference in this text, constitute provisions of the present document.</w:t>
      </w:r>
    </w:p>
    <w:p w14:paraId="4BF8217F" w14:textId="77777777" w:rsidR="0081075D" w:rsidRDefault="0081075D" w:rsidP="0081075D">
      <w:bookmarkStart w:id="7" w:name="OLE_LINK4"/>
      <w:bookmarkStart w:id="8" w:name="OLE_LINK3"/>
      <w:bookmarkStart w:id="9" w:name="OLE_LINK2"/>
      <w:r>
        <w:t>References are either specific (identified by date of publication, edition number, version number, etc.) or non</w:t>
      </w:r>
      <w:r>
        <w:noBreakHyphen/>
        <w:t>specific.</w:t>
      </w:r>
    </w:p>
    <w:p w14:paraId="0929D17E" w14:textId="77777777" w:rsidR="0081075D" w:rsidRDefault="0081075D" w:rsidP="0081075D">
      <w:r>
        <w:t>For a specific reference, subsequent revisions do not apply.</w:t>
      </w:r>
    </w:p>
    <w:p w14:paraId="245685C6" w14:textId="77777777" w:rsidR="0081075D" w:rsidRDefault="0081075D" w:rsidP="0081075D">
      <w:r>
        <w:t>For a non-specific reference, the latest version applies. In the case of a reference to a 3GPP document (including a GSM document), a non-specific reference implicitly refers to the latest version of that document in the same Release as the present document.</w:t>
      </w:r>
    </w:p>
    <w:bookmarkEnd w:id="7"/>
    <w:bookmarkEnd w:id="8"/>
    <w:bookmarkEnd w:id="9"/>
    <w:p w14:paraId="2656BCD8" w14:textId="77777777" w:rsidR="0081075D" w:rsidRDefault="0081075D" w:rsidP="0081075D">
      <w:pPr>
        <w:pStyle w:val="EX"/>
      </w:pPr>
      <w:r>
        <w:t>[1]</w:t>
      </w:r>
      <w:r>
        <w:tab/>
        <w:t>3GPP TR 21.905: "Vocabulary for 3GPP Specifications".</w:t>
      </w:r>
    </w:p>
    <w:p w14:paraId="689781FC" w14:textId="77777777" w:rsidR="0081075D" w:rsidRDefault="0081075D" w:rsidP="0081075D">
      <w:pPr>
        <w:pStyle w:val="EX"/>
      </w:pPr>
      <w:r>
        <w:t>[2]</w:t>
      </w:r>
      <w:r>
        <w:tab/>
        <w:t>3GPP TS 38.101-2: "NR; User Equipment (UE) radio transmission and reception; Part 2: Range 2 Standalone".</w:t>
      </w:r>
    </w:p>
    <w:p w14:paraId="17628062" w14:textId="77777777" w:rsidR="0081075D" w:rsidRDefault="0081075D" w:rsidP="0081075D">
      <w:pPr>
        <w:pStyle w:val="EX"/>
      </w:pPr>
      <w:r>
        <w:t>[3]</w:t>
      </w:r>
      <w:r>
        <w:tab/>
        <w:t>3GPP TS 38.101-3: "NR; User Equipment (UE) radio transmission and reception; Part 3: Range 1 and Range 2 Interworking operation with other radios".</w:t>
      </w:r>
    </w:p>
    <w:p w14:paraId="38E3EF4B" w14:textId="77777777" w:rsidR="0081075D" w:rsidRDefault="0081075D" w:rsidP="0081075D">
      <w:pPr>
        <w:pStyle w:val="EX"/>
      </w:pPr>
      <w:r>
        <w:t>[4]</w:t>
      </w:r>
      <w:r>
        <w:tab/>
        <w:t>3GPP TS 38.521-1: "NR; User Equipment (UE) conformance specification; Radio transmission and reception; Part 1: Range 1 Standalone".</w:t>
      </w:r>
    </w:p>
    <w:p w14:paraId="1B5FD2DC" w14:textId="77777777" w:rsidR="0081075D" w:rsidRDefault="0081075D" w:rsidP="0081075D">
      <w:pPr>
        <w:pStyle w:val="EX"/>
      </w:pPr>
      <w:r>
        <w:t>[5]</w:t>
      </w:r>
      <w:r>
        <w:tab/>
        <w:t>Recommendation ITU-R M.1545: "Measurement uncertainty as it applies to test limits for the terrestrial component of International Mobile Telecommunications-2000".</w:t>
      </w:r>
    </w:p>
    <w:p w14:paraId="462907C1" w14:textId="77777777" w:rsidR="0081075D" w:rsidRDefault="0081075D" w:rsidP="0081075D">
      <w:pPr>
        <w:pStyle w:val="EX"/>
      </w:pPr>
      <w:r>
        <w:t>[6]</w:t>
      </w:r>
      <w:r>
        <w:tab/>
        <w:t>3GPP TS 38.211: "NR; Physical channels and modulation".</w:t>
      </w:r>
    </w:p>
    <w:p w14:paraId="2F1B5C0B" w14:textId="77777777" w:rsidR="0081075D" w:rsidRDefault="0081075D" w:rsidP="0081075D">
      <w:pPr>
        <w:pStyle w:val="EX"/>
      </w:pPr>
      <w:r>
        <w:t>[7]</w:t>
      </w:r>
      <w:r>
        <w:tab/>
        <w:t>3GPP TS 38.331: "Radio Resource Control (RRC) protocol specification".</w:t>
      </w:r>
    </w:p>
    <w:p w14:paraId="47A6DF2C" w14:textId="77777777" w:rsidR="0081075D" w:rsidRDefault="0081075D" w:rsidP="0081075D">
      <w:pPr>
        <w:pStyle w:val="EX"/>
      </w:pPr>
      <w:r>
        <w:t>[8]</w:t>
      </w:r>
      <w:r>
        <w:tab/>
        <w:t>3GPP TS 38.213: "NR; Physical layer procedures for control".</w:t>
      </w:r>
    </w:p>
    <w:p w14:paraId="67CC7845" w14:textId="77777777" w:rsidR="0081075D" w:rsidRDefault="0081075D" w:rsidP="0081075D">
      <w:pPr>
        <w:pStyle w:val="EX"/>
      </w:pPr>
      <w:r>
        <w:t>[9]</w:t>
      </w:r>
      <w:r>
        <w:tab/>
        <w:t>ITU-R Recommendation SM.329-10, "Unwanted emissions in the spurious domain".</w:t>
      </w:r>
    </w:p>
    <w:p w14:paraId="18FAD746" w14:textId="2A2ECE60" w:rsidR="0081075D" w:rsidRDefault="0081075D" w:rsidP="0081075D">
      <w:pPr>
        <w:pStyle w:val="EX"/>
      </w:pPr>
      <w:r>
        <w:t>[10]</w:t>
      </w:r>
      <w:r>
        <w:tab/>
        <w:t>3GPP TS 38.214: "NR; Physical layer procedures for data".</w:t>
      </w:r>
    </w:p>
    <w:p w14:paraId="5011BB68" w14:textId="3D6FCD16" w:rsidR="0081075D" w:rsidRDefault="0081075D" w:rsidP="0081075D">
      <w:pPr>
        <w:pStyle w:val="EX"/>
      </w:pPr>
      <w:ins w:id="10" w:author="Huawei" w:date="2020-04-07T14:44:00Z">
        <w:r w:rsidRPr="001D386E">
          <w:rPr>
            <w:rFonts w:hint="eastAsia"/>
            <w:lang w:eastAsia="zh-CN" w:bidi="bn-IN"/>
          </w:rPr>
          <w:t>[</w:t>
        </w:r>
        <w:r>
          <w:rPr>
            <w:lang w:eastAsia="zh-CN" w:bidi="bn-IN"/>
          </w:rPr>
          <w:t>xx2</w:t>
        </w:r>
        <w:r w:rsidRPr="001D386E">
          <w:rPr>
            <w:rFonts w:hint="eastAsia"/>
            <w:lang w:eastAsia="zh-CN" w:bidi="bn-IN"/>
          </w:rPr>
          <w:t>]</w:t>
        </w:r>
        <w:r>
          <w:rPr>
            <w:lang w:eastAsia="zh-CN" w:bidi="bn-IN"/>
          </w:rPr>
          <w:tab/>
        </w:r>
        <w:r w:rsidRPr="001D386E">
          <w:rPr>
            <w:lang w:eastAsia="zh-CN"/>
          </w:rPr>
          <w:t>ETSI TS 102 792</w:t>
        </w:r>
        <w:r w:rsidRPr="001D386E">
          <w:rPr>
            <w:rFonts w:hint="eastAsia"/>
            <w:lang w:eastAsia="zh-CN"/>
          </w:rPr>
          <w:t xml:space="preserve">: </w:t>
        </w:r>
        <w:r w:rsidRPr="001D386E">
          <w:rPr>
            <w:lang w:eastAsia="zh-CN"/>
          </w:rPr>
          <w:t>"Intelligent Transport Systems (ITS);</w:t>
        </w:r>
        <w:r w:rsidRPr="001D386E">
          <w:rPr>
            <w:rFonts w:hint="eastAsia"/>
            <w:lang w:eastAsia="zh-CN"/>
          </w:rPr>
          <w:t xml:space="preserve"> </w:t>
        </w:r>
        <w:r w:rsidRPr="001D386E">
          <w:rPr>
            <w:lang w:eastAsia="zh-CN"/>
          </w:rPr>
          <w:t>Mitigation techniques to avoid</w:t>
        </w:r>
        <w:r w:rsidRPr="001D386E">
          <w:rPr>
            <w:rFonts w:hint="eastAsia"/>
            <w:lang w:eastAsia="zh-CN"/>
          </w:rPr>
          <w:t xml:space="preserve"> </w:t>
        </w:r>
        <w:r w:rsidRPr="001D386E">
          <w:rPr>
            <w:lang w:eastAsia="zh-CN"/>
          </w:rPr>
          <w:t>interference between European CEN Dedicated Short Range Communication (CEN DSRC)</w:t>
        </w:r>
        <w:r w:rsidRPr="001D386E">
          <w:rPr>
            <w:rFonts w:hint="eastAsia"/>
            <w:lang w:eastAsia="zh-CN"/>
          </w:rPr>
          <w:t xml:space="preserve"> </w:t>
        </w:r>
        <w:r w:rsidRPr="001D386E">
          <w:rPr>
            <w:lang w:eastAsia="zh-CN"/>
          </w:rPr>
          <w:t>equipment and Intelligent Transport Systems (ITS) operating in the 5 GHz frequency range"</w:t>
        </w:r>
        <w:r w:rsidRPr="001D386E">
          <w:rPr>
            <w:rFonts w:hint="eastAsia"/>
            <w:lang w:eastAsia="zh-CN"/>
          </w:rPr>
          <w:t>.</w:t>
        </w:r>
      </w:ins>
    </w:p>
    <w:p w14:paraId="563834F0" w14:textId="6F91AE64" w:rsidR="0081075D" w:rsidRDefault="0081075D" w:rsidP="0081075D">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w:t>
      </w:r>
      <w:r>
        <w:rPr>
          <w:rFonts w:hint="eastAsia"/>
          <w:b/>
          <w:noProof/>
          <w:snapToGrid w:val="0"/>
          <w:color w:val="FF0000"/>
          <w:sz w:val="28"/>
          <w:lang w:eastAsia="zh-CN"/>
        </w:rPr>
        <w:t>ext</w:t>
      </w:r>
      <w:r w:rsidRPr="003860D0">
        <w:rPr>
          <w:rFonts w:hint="eastAsia"/>
          <w:b/>
          <w:noProof/>
          <w:snapToGrid w:val="0"/>
          <w:color w:val="FF0000"/>
          <w:sz w:val="28"/>
          <w:lang w:eastAsia="zh-CN"/>
        </w:rPr>
        <w:t xml:space="preserve"> of Changes&gt;</w:t>
      </w:r>
    </w:p>
    <w:p w14:paraId="2AA66AB4" w14:textId="2A2ECE60" w:rsidR="00881FF1" w:rsidRPr="001C0CC4" w:rsidRDefault="00881FF1" w:rsidP="00881FF1">
      <w:pPr>
        <w:pStyle w:val="30"/>
        <w:ind w:left="0" w:firstLine="0"/>
        <w:rPr>
          <w:ins w:id="11" w:author="Suhwan Lim" w:date="2020-02-10T13:37:00Z"/>
          <w:lang w:eastAsia="zh-CN"/>
        </w:rPr>
      </w:pPr>
      <w:bookmarkStart w:id="12" w:name="_Toc29801740"/>
      <w:bookmarkStart w:id="13" w:name="_Toc29802164"/>
      <w:bookmarkStart w:id="14" w:name="_Toc29802789"/>
      <w:ins w:id="15" w:author="Suhwan Lim" w:date="2020-03-03T17:19:00Z">
        <w:del w:id="16" w:author="Huawei" w:date="2020-04-07T14:37:00Z">
          <w:r w:rsidDel="00881FF1">
            <w:delText>[</w:delText>
          </w:r>
        </w:del>
      </w:ins>
      <w:ins w:id="17" w:author="Suhwan Lim" w:date="2020-02-10T13:37:00Z">
        <w:r w:rsidRPr="001C0CC4">
          <w:t>6.2</w:t>
        </w:r>
      </w:ins>
      <w:ins w:id="18" w:author="Suhwan Lim" w:date="2020-02-13T14:20:00Z">
        <w:r>
          <w:t>E</w:t>
        </w:r>
      </w:ins>
      <w:ins w:id="19" w:author="Suhwan Lim" w:date="2020-02-10T13:37:00Z">
        <w:r w:rsidRPr="001C0CC4">
          <w:t>.4</w:t>
        </w:r>
        <w:r w:rsidRPr="001C0CC4">
          <w:tab/>
          <w:t>Configured transmitted power</w:t>
        </w:r>
      </w:ins>
      <w:bookmarkEnd w:id="12"/>
      <w:bookmarkEnd w:id="13"/>
      <w:bookmarkEnd w:id="14"/>
      <w:ins w:id="20" w:author="Suhwan Lim" w:date="2020-02-10T13:38:00Z">
        <w:r>
          <w:t xml:space="preserve"> for NR V2X</w:t>
        </w:r>
      </w:ins>
      <w:ins w:id="21" w:author="Suhwan Lim" w:date="2020-03-03T17:19:00Z">
        <w:del w:id="22" w:author="Huawei" w:date="2020-04-07T14:37:00Z">
          <w:r w:rsidDel="00881FF1">
            <w:delText>]</w:delText>
          </w:r>
        </w:del>
      </w:ins>
    </w:p>
    <w:p w14:paraId="4D5841F9" w14:textId="0C843AA1" w:rsidR="00881FF1" w:rsidRPr="00AF5673" w:rsidRDefault="00881FF1" w:rsidP="00881FF1">
      <w:pPr>
        <w:rPr>
          <w:ins w:id="23" w:author="Suhwan Lim" w:date="2020-02-10T13:39:00Z"/>
          <w:lang w:bidi="bn-IN"/>
        </w:rPr>
      </w:pPr>
      <w:ins w:id="24" w:author="Suhwan Lim" w:date="2020-03-03T17:19:00Z">
        <w:del w:id="25" w:author="Huawei" w:date="2020-04-07T14:37:00Z">
          <w:r w:rsidDel="00881FF1">
            <w:rPr>
              <w:lang w:eastAsia="zh-CN"/>
            </w:rPr>
            <w:delText>[</w:delText>
          </w:r>
        </w:del>
      </w:ins>
      <w:ins w:id="26" w:author="Suhwan Lim" w:date="2020-02-10T13:39:00Z">
        <w:r w:rsidRPr="00AF5673">
          <w:rPr>
            <w:lang w:eastAsia="zh-CN"/>
          </w:rPr>
          <w:t>T</w:t>
        </w:r>
        <w:r w:rsidRPr="00AF5673">
          <w:t xml:space="preserve">he NR </w:t>
        </w:r>
        <w:r w:rsidRPr="00AF5673">
          <w:rPr>
            <w:rFonts w:hint="eastAsia"/>
            <w:lang w:eastAsia="zh-CN"/>
          </w:rPr>
          <w:t xml:space="preserve">V2X </w:t>
        </w:r>
        <w:r w:rsidRPr="00AF5673">
          <w:t>UE is allowed to set its configured maximum output power</w:t>
        </w:r>
        <w:r w:rsidRPr="00AF5673">
          <w:rPr>
            <w:lang w:bidi="bn-IN"/>
          </w:rPr>
          <w:t xml:space="preserve"> </w:t>
        </w:r>
        <w:proofErr w:type="spellStart"/>
        <w:r w:rsidRPr="00AF5673">
          <w:rPr>
            <w:lang w:bidi="bn-IN"/>
          </w:rPr>
          <w:t>P</w:t>
        </w:r>
        <w:r w:rsidRPr="00AF5673">
          <w:rPr>
            <w:vertAlign w:val="subscript"/>
            <w:lang w:bidi="bn-IN"/>
          </w:rPr>
          <w:t>CMAX</w:t>
        </w:r>
        <w:proofErr w:type="gramStart"/>
        <w:r w:rsidRPr="00AF5673">
          <w:rPr>
            <w:rFonts w:cs="Vrinda"/>
            <w:vertAlign w:val="subscript"/>
            <w:lang w:bidi="bn-IN"/>
          </w:rPr>
          <w:t>,</w:t>
        </w:r>
      </w:ins>
      <w:ins w:id="27" w:author="Huawei" w:date="2020-04-07T14:37:00Z">
        <w:r>
          <w:rPr>
            <w:rFonts w:cs="Vrinda"/>
            <w:vertAlign w:val="subscript"/>
            <w:lang w:bidi="bn-IN"/>
          </w:rPr>
          <w:t>f,</w:t>
        </w:r>
      </w:ins>
      <w:ins w:id="28" w:author="Suhwan Lim" w:date="2020-02-10T13:39:00Z">
        <w:r w:rsidRPr="00AF5673">
          <w:rPr>
            <w:rFonts w:cs="Vrinda"/>
            <w:i/>
            <w:vertAlign w:val="subscript"/>
            <w:lang w:bidi="bn-IN"/>
          </w:rPr>
          <w:t>c</w:t>
        </w:r>
        <w:proofErr w:type="spellEnd"/>
        <w:proofErr w:type="gramEnd"/>
        <w:r w:rsidRPr="00AF5673">
          <w:rPr>
            <w:rFonts w:cs="Vrinda"/>
            <w:lang w:bidi="bn-IN"/>
          </w:rPr>
          <w:t xml:space="preserve"> for </w:t>
        </w:r>
        <w:r>
          <w:rPr>
            <w:rFonts w:cs="Vrinda"/>
            <w:lang w:bidi="bn-IN"/>
          </w:rPr>
          <w:t xml:space="preserve">carrier f of serving cell </w:t>
        </w:r>
        <w:r w:rsidRPr="00AF5673">
          <w:rPr>
            <w:rFonts w:cs="Vrinda"/>
            <w:i/>
            <w:lang w:bidi="bn-IN"/>
          </w:rPr>
          <w:t>c</w:t>
        </w:r>
        <w:r>
          <w:rPr>
            <w:rFonts w:cs="Vrinda"/>
            <w:i/>
            <w:lang w:bidi="bn-IN"/>
          </w:rPr>
          <w:t xml:space="preserve"> </w:t>
        </w:r>
        <w:r w:rsidRPr="00CA0907">
          <w:rPr>
            <w:rFonts w:cs="Vrinda"/>
            <w:lang w:bidi="bn-IN"/>
          </w:rPr>
          <w:t>in each slot</w:t>
        </w:r>
        <w:r w:rsidRPr="00AF5673">
          <w:t xml:space="preserve">. </w:t>
        </w:r>
        <w:r w:rsidRPr="00AF5673">
          <w:rPr>
            <w:lang w:bidi="bn-IN"/>
          </w:rPr>
          <w:t xml:space="preserve">The configured maximum output power </w:t>
        </w:r>
        <w:proofErr w:type="spellStart"/>
        <w:r w:rsidRPr="00AF5673">
          <w:rPr>
            <w:lang w:bidi="bn-IN"/>
          </w:rPr>
          <w:t>P</w:t>
        </w:r>
        <w:r w:rsidRPr="00AF5673">
          <w:rPr>
            <w:vertAlign w:val="subscript"/>
            <w:lang w:bidi="bn-IN"/>
          </w:rPr>
          <w:t>CMAX</w:t>
        </w:r>
        <w:proofErr w:type="gramStart"/>
        <w:r w:rsidRPr="00AF5673">
          <w:rPr>
            <w:rFonts w:cs="Vrinda"/>
            <w:vertAlign w:val="subscript"/>
            <w:lang w:bidi="bn-IN"/>
          </w:rPr>
          <w:t>,</w:t>
        </w:r>
        <w:r w:rsidRPr="00AF5673">
          <w:rPr>
            <w:rFonts w:cs="Vrinda"/>
            <w:i/>
            <w:vertAlign w:val="subscript"/>
            <w:lang w:bidi="bn-IN"/>
          </w:rPr>
          <w:t>c</w:t>
        </w:r>
        <w:proofErr w:type="spellEnd"/>
        <w:proofErr w:type="gramEnd"/>
        <w:r w:rsidRPr="00AF5673">
          <w:rPr>
            <w:lang w:bidi="bn-IN"/>
          </w:rPr>
          <w:t xml:space="preserve"> is set within the following bounds:</w:t>
        </w:r>
      </w:ins>
    </w:p>
    <w:p w14:paraId="4DE7CB57" w14:textId="77777777" w:rsidR="00881FF1" w:rsidRPr="00AF5673" w:rsidRDefault="00881FF1" w:rsidP="00881FF1">
      <w:pPr>
        <w:jc w:val="center"/>
        <w:rPr>
          <w:ins w:id="29" w:author="Suhwan Lim" w:date="2020-02-10T13:39:00Z"/>
          <w:lang w:bidi="bn-IN"/>
        </w:rPr>
      </w:pPr>
      <w:proofErr w:type="spellStart"/>
      <w:ins w:id="30" w:author="Suhwan Lim" w:date="2020-02-10T13:39:00Z">
        <w:r w:rsidRPr="00AF5673">
          <w:rPr>
            <w:lang w:bidi="bn-IN"/>
          </w:rPr>
          <w:t>P</w:t>
        </w:r>
        <w:r w:rsidRPr="00AF5673">
          <w:rPr>
            <w:vertAlign w:val="subscript"/>
            <w:lang w:bidi="bn-IN"/>
          </w:rPr>
          <w:t>CMAX_L</w:t>
        </w:r>
        <w:proofErr w:type="gramStart"/>
        <w:r w:rsidRPr="00AF5673">
          <w:rPr>
            <w:vertAlign w:val="subscript"/>
            <w:lang w:bidi="bn-IN"/>
          </w:rPr>
          <w:t>,</w:t>
        </w:r>
        <w:r>
          <w:rPr>
            <w:vertAlign w:val="subscript"/>
            <w:lang w:bidi="bn-IN"/>
          </w:rPr>
          <w:t>f,</w:t>
        </w:r>
      </w:ins>
      <w:ins w:id="31" w:author="Suhwan Lim" w:date="2020-03-31T14:04:00Z">
        <w:r>
          <w:rPr>
            <w:vertAlign w:val="subscript"/>
            <w:lang w:bidi="bn-IN"/>
          </w:rPr>
          <w:t>c</w:t>
        </w:r>
      </w:ins>
      <w:proofErr w:type="spellEnd"/>
      <w:proofErr w:type="gramEnd"/>
      <w:ins w:id="32" w:author="Suhwan Lim" w:date="2020-02-10T13:39:00Z">
        <w:r w:rsidRPr="00AF5673">
          <w:rPr>
            <w:lang w:bidi="bn-IN"/>
          </w:rPr>
          <w:t xml:space="preserve"> ≤  </w:t>
        </w:r>
        <w:proofErr w:type="spellStart"/>
        <w:r w:rsidRPr="00AF5673">
          <w:rPr>
            <w:lang w:bidi="bn-IN"/>
          </w:rPr>
          <w:t>P</w:t>
        </w:r>
        <w:r w:rsidRPr="00AF5673">
          <w:rPr>
            <w:vertAlign w:val="subscript"/>
            <w:lang w:bidi="bn-IN"/>
          </w:rPr>
          <w:t>CMAX,</w:t>
        </w:r>
        <w:r>
          <w:rPr>
            <w:vertAlign w:val="subscript"/>
            <w:lang w:bidi="bn-IN"/>
          </w:rPr>
          <w:t>f,</w:t>
        </w:r>
        <w:r w:rsidRPr="00AF5673">
          <w:rPr>
            <w:i/>
            <w:vertAlign w:val="subscript"/>
            <w:lang w:bidi="bn-IN"/>
          </w:rPr>
          <w:t>c</w:t>
        </w:r>
        <w:proofErr w:type="spellEnd"/>
        <w:r w:rsidRPr="00AF5673">
          <w:rPr>
            <w:vertAlign w:val="subscript"/>
            <w:lang w:bidi="bn-IN"/>
          </w:rPr>
          <w:t xml:space="preserve"> </w:t>
        </w:r>
        <w:r w:rsidRPr="00AF5673">
          <w:rPr>
            <w:lang w:bidi="bn-IN"/>
          </w:rPr>
          <w:t xml:space="preserve"> ≤  </w:t>
        </w:r>
        <w:proofErr w:type="spellStart"/>
        <w:r w:rsidRPr="00AF5673">
          <w:rPr>
            <w:lang w:bidi="bn-IN"/>
          </w:rPr>
          <w:t>P</w:t>
        </w:r>
        <w:r w:rsidRPr="00AF5673">
          <w:rPr>
            <w:vertAlign w:val="subscript"/>
            <w:lang w:bidi="bn-IN"/>
          </w:rPr>
          <w:t>CMAX_H,</w:t>
        </w:r>
        <w:r>
          <w:rPr>
            <w:vertAlign w:val="subscript"/>
            <w:lang w:bidi="bn-IN"/>
          </w:rPr>
          <w:t>f,</w:t>
        </w:r>
        <w:r w:rsidRPr="00AF5673">
          <w:rPr>
            <w:i/>
            <w:vertAlign w:val="subscript"/>
            <w:lang w:bidi="bn-IN"/>
          </w:rPr>
          <w:t>c</w:t>
        </w:r>
        <w:proofErr w:type="spellEnd"/>
        <w:r w:rsidRPr="00AF5673">
          <w:rPr>
            <w:lang w:bidi="bn-IN"/>
          </w:rPr>
          <w:t xml:space="preserve"> with</w:t>
        </w:r>
      </w:ins>
    </w:p>
    <w:p w14:paraId="5070B94C" w14:textId="77777777" w:rsidR="00881FF1" w:rsidRPr="00AF5673" w:rsidRDefault="00881FF1" w:rsidP="00881FF1">
      <w:pPr>
        <w:pStyle w:val="EQ"/>
        <w:rPr>
          <w:ins w:id="33" w:author="Suhwan Lim" w:date="2020-02-10T13:39:00Z"/>
          <w:noProof w:val="0"/>
          <w:lang w:bidi="bn-IN"/>
        </w:rPr>
      </w:pPr>
      <w:ins w:id="34" w:author="Suhwan Lim" w:date="2020-02-10T13:39:00Z">
        <w:r w:rsidRPr="00AF5673">
          <w:rPr>
            <w:noProof w:val="0"/>
            <w:lang w:bidi="bn-IN"/>
          </w:rPr>
          <w:tab/>
        </w:r>
        <w:proofErr w:type="spellStart"/>
        <w:r w:rsidRPr="00AF5673">
          <w:rPr>
            <w:noProof w:val="0"/>
            <w:lang w:bidi="bn-IN"/>
          </w:rPr>
          <w:t>P</w:t>
        </w:r>
        <w:r w:rsidRPr="00AF5673">
          <w:rPr>
            <w:noProof w:val="0"/>
            <w:vertAlign w:val="subscript"/>
            <w:lang w:bidi="bn-IN"/>
          </w:rPr>
          <w:t>CMAX_L</w:t>
        </w:r>
        <w:r w:rsidRPr="00AF5673">
          <w:rPr>
            <w:rFonts w:cs="Vrinda"/>
            <w:noProof w:val="0"/>
            <w:vertAlign w:val="subscript"/>
            <w:lang w:bidi="bn-IN"/>
          </w:rPr>
          <w:t>,</w:t>
        </w:r>
        <w:r>
          <w:rPr>
            <w:rFonts w:cs="Vrinda"/>
            <w:noProof w:val="0"/>
            <w:vertAlign w:val="subscript"/>
            <w:lang w:bidi="bn-IN"/>
          </w:rPr>
          <w:t>f</w:t>
        </w:r>
        <w:proofErr w:type="spellEnd"/>
        <w:r>
          <w:rPr>
            <w:rFonts w:cs="Vrinda"/>
            <w:noProof w:val="0"/>
            <w:vertAlign w:val="subscript"/>
            <w:lang w:bidi="bn-IN"/>
          </w:rPr>
          <w:t xml:space="preserve">, </w:t>
        </w:r>
        <w:r w:rsidRPr="00AF5673">
          <w:rPr>
            <w:rFonts w:cs="Vrinda"/>
            <w:i/>
            <w:noProof w:val="0"/>
            <w:vertAlign w:val="subscript"/>
            <w:lang w:bidi="bn-IN"/>
          </w:rPr>
          <w:t>c</w:t>
        </w:r>
        <w:r w:rsidRPr="00AF5673">
          <w:rPr>
            <w:noProof w:val="0"/>
            <w:lang w:bidi="bn-IN"/>
          </w:rPr>
          <w:t xml:space="preserve"> = MIN {</w:t>
        </w:r>
        <w:proofErr w:type="spellStart"/>
        <w:r w:rsidRPr="00AF5673">
          <w:rPr>
            <w:noProof w:val="0"/>
            <w:lang w:bidi="bn-IN"/>
          </w:rPr>
          <w:t>P</w:t>
        </w:r>
        <w:r w:rsidRPr="00AF5673">
          <w:rPr>
            <w:noProof w:val="0"/>
            <w:vertAlign w:val="subscript"/>
            <w:lang w:bidi="bn-IN"/>
          </w:rPr>
          <w:t>EMAX</w:t>
        </w:r>
        <w:r w:rsidRPr="00AF5673">
          <w:rPr>
            <w:rFonts w:cs="Vrinda"/>
            <w:noProof w:val="0"/>
            <w:vertAlign w:val="subscript"/>
            <w:lang w:bidi="bn-IN"/>
          </w:rPr>
          <w:t>,</w:t>
        </w:r>
        <w:r w:rsidRPr="00AF5673">
          <w:rPr>
            <w:rFonts w:cs="Vrinda"/>
            <w:i/>
            <w:noProof w:val="0"/>
            <w:vertAlign w:val="subscript"/>
            <w:lang w:bidi="bn-IN"/>
          </w:rPr>
          <w:t>c</w:t>
        </w:r>
        <w:proofErr w:type="spellEnd"/>
        <w:r w:rsidRPr="00AF5673">
          <w:rPr>
            <w:noProof w:val="0"/>
            <w:vertAlign w:val="subscript"/>
            <w:lang w:bidi="bn-IN"/>
          </w:rPr>
          <w:t xml:space="preserve"> </w:t>
        </w:r>
        <w:r w:rsidRPr="00AF5673">
          <w:rPr>
            <w:noProof w:val="0"/>
            <w:lang w:bidi="bn-IN"/>
          </w:rPr>
          <w:t xml:space="preserve">– </w:t>
        </w:r>
        <w:r w:rsidRPr="00AF5673">
          <w:rPr>
            <w:rFonts w:ascii="Symbol" w:hAnsi="Symbol"/>
            <w:noProof w:val="0"/>
            <w:lang w:bidi="bn-IN"/>
          </w:rPr>
          <w:t></w:t>
        </w:r>
        <w:proofErr w:type="spellStart"/>
        <w:r w:rsidRPr="00AF5673">
          <w:rPr>
            <w:noProof w:val="0"/>
            <w:lang w:bidi="bn-IN"/>
          </w:rPr>
          <w:t>T</w:t>
        </w:r>
        <w:r w:rsidRPr="00AF5673">
          <w:rPr>
            <w:noProof w:val="0"/>
            <w:vertAlign w:val="subscript"/>
            <w:lang w:bidi="bn-IN"/>
          </w:rPr>
          <w:t>C</w:t>
        </w:r>
        <w:r w:rsidRPr="00AF5673">
          <w:rPr>
            <w:rFonts w:cs="Vrinda"/>
            <w:noProof w:val="0"/>
            <w:vertAlign w:val="subscript"/>
            <w:lang w:bidi="bn-IN"/>
          </w:rPr>
          <w:t>,</w:t>
        </w:r>
        <w:r w:rsidRPr="00AF5673">
          <w:rPr>
            <w:rFonts w:cs="Vrinda"/>
            <w:i/>
            <w:noProof w:val="0"/>
            <w:vertAlign w:val="subscript"/>
            <w:lang w:bidi="bn-IN"/>
          </w:rPr>
          <w:t>c</w:t>
        </w:r>
        <w:proofErr w:type="spellEnd"/>
        <w:r w:rsidRPr="00AF5673">
          <w:rPr>
            <w:noProof w:val="0"/>
            <w:lang w:bidi="bn-IN"/>
          </w:rPr>
          <w:t xml:space="preserve">,  </w:t>
        </w:r>
        <w:r>
          <w:rPr>
            <w:noProof w:val="0"/>
            <w:lang w:bidi="bn-IN"/>
          </w:rPr>
          <w:t>(</w:t>
        </w:r>
        <w:proofErr w:type="spellStart"/>
        <w:r w:rsidRPr="00AF5673">
          <w:rPr>
            <w:noProof w:val="0"/>
            <w:lang w:bidi="bn-IN"/>
          </w:rPr>
          <w:t>P</w:t>
        </w:r>
        <w:r w:rsidRPr="00AF5673">
          <w:rPr>
            <w:noProof w:val="0"/>
            <w:vertAlign w:val="subscript"/>
            <w:lang w:bidi="bn-IN"/>
          </w:rPr>
          <w:t>PowerClass</w:t>
        </w:r>
        <w:proofErr w:type="spellEnd"/>
        <w:r w:rsidRPr="00AF5673">
          <w:rPr>
            <w:noProof w:val="0"/>
            <w:lang w:bidi="bn-IN"/>
          </w:rPr>
          <w:t xml:space="preserve"> </w:t>
        </w:r>
        <w:r w:rsidRPr="001C0CC4">
          <w:rPr>
            <w:lang w:eastAsia="zh-CN"/>
          </w:rPr>
          <w:t>– ΔP</w:t>
        </w:r>
        <w:r w:rsidRPr="001C0CC4">
          <w:rPr>
            <w:vertAlign w:val="subscript"/>
            <w:lang w:eastAsia="zh-CN"/>
          </w:rPr>
          <w:t>PowerClass</w:t>
        </w:r>
        <w:r w:rsidRPr="00CA0907">
          <w:rPr>
            <w:lang w:eastAsia="zh-CN"/>
          </w:rPr>
          <w:t>)</w:t>
        </w:r>
        <w:r>
          <w:rPr>
            <w:noProof w:val="0"/>
            <w:lang w:bidi="bn-IN"/>
          </w:rPr>
          <w:t xml:space="preserve"> </w:t>
        </w:r>
        <w:r w:rsidRPr="00AF5673">
          <w:rPr>
            <w:noProof w:val="0"/>
            <w:lang w:bidi="bn-IN"/>
          </w:rPr>
          <w:t>–– MAX(</w:t>
        </w:r>
        <w:r>
          <w:rPr>
            <w:noProof w:val="0"/>
            <w:lang w:bidi="bn-IN"/>
          </w:rPr>
          <w:t>MAX(</w:t>
        </w:r>
        <w:proofErr w:type="spellStart"/>
        <w:r w:rsidRPr="00AF5673">
          <w:rPr>
            <w:noProof w:val="0"/>
            <w:lang w:bidi="bn-IN"/>
          </w:rPr>
          <w:t>MPR</w:t>
        </w:r>
        <w:r w:rsidRPr="00AF5673">
          <w:rPr>
            <w:rFonts w:cs="Vrinda"/>
            <w:i/>
            <w:noProof w:val="0"/>
            <w:vertAlign w:val="subscript"/>
            <w:lang w:bidi="bn-IN"/>
          </w:rPr>
          <w:t>c</w:t>
        </w:r>
        <w:proofErr w:type="spellEnd"/>
        <w:r w:rsidRPr="00AF5673">
          <w:rPr>
            <w:noProof w:val="0"/>
            <w:lang w:bidi="bn-IN"/>
          </w:rPr>
          <w:t xml:space="preserve"> </w:t>
        </w:r>
        <w:r>
          <w:rPr>
            <w:noProof w:val="0"/>
            <w:lang w:bidi="bn-IN"/>
          </w:rPr>
          <w:t>,</w:t>
        </w:r>
        <w:r w:rsidRPr="00AF5673">
          <w:rPr>
            <w:noProof w:val="0"/>
            <w:lang w:bidi="bn-IN"/>
          </w:rPr>
          <w:t xml:space="preserve"> A-</w:t>
        </w:r>
        <w:proofErr w:type="spellStart"/>
        <w:r w:rsidRPr="00AF5673">
          <w:rPr>
            <w:noProof w:val="0"/>
            <w:lang w:bidi="bn-IN"/>
          </w:rPr>
          <w:t>MPR</w:t>
        </w:r>
        <w:r w:rsidRPr="00AF5673">
          <w:rPr>
            <w:rFonts w:cs="Vrinda"/>
            <w:i/>
            <w:noProof w:val="0"/>
            <w:vertAlign w:val="subscript"/>
            <w:lang w:bidi="bn-IN"/>
          </w:rPr>
          <w:t>c</w:t>
        </w:r>
        <w:proofErr w:type="spellEnd"/>
        <w:r>
          <w:rPr>
            <w:noProof w:val="0"/>
            <w:lang w:bidi="bn-IN"/>
          </w:rPr>
          <w:t>)</w:t>
        </w:r>
        <w:r w:rsidRPr="00AF5673">
          <w:rPr>
            <w:noProof w:val="0"/>
            <w:lang w:bidi="bn-IN"/>
          </w:rPr>
          <w:t>+</w:t>
        </w:r>
        <w:r w:rsidRPr="00AF5673">
          <w:t xml:space="preserve"> ΔT</w:t>
        </w:r>
        <w:r w:rsidRPr="00AF5673">
          <w:rPr>
            <w:vertAlign w:val="subscript"/>
          </w:rPr>
          <w:t>IB,c</w:t>
        </w:r>
        <w:r w:rsidRPr="00AF5673">
          <w:rPr>
            <w:noProof w:val="0"/>
            <w:lang w:bidi="bn-IN"/>
          </w:rPr>
          <w:t xml:space="preserve"> + </w:t>
        </w:r>
        <w:r w:rsidRPr="00AF5673">
          <w:rPr>
            <w:rFonts w:ascii="Symbol" w:hAnsi="Symbol"/>
            <w:noProof w:val="0"/>
            <w:lang w:bidi="bn-IN"/>
          </w:rPr>
          <w:t></w:t>
        </w:r>
        <w:proofErr w:type="spellStart"/>
        <w:r w:rsidRPr="00AF5673">
          <w:rPr>
            <w:noProof w:val="0"/>
            <w:lang w:bidi="bn-IN"/>
          </w:rPr>
          <w:t>T</w:t>
        </w:r>
        <w:r w:rsidRPr="00AF5673">
          <w:rPr>
            <w:noProof w:val="0"/>
            <w:vertAlign w:val="subscript"/>
            <w:lang w:bidi="bn-IN"/>
          </w:rPr>
          <w:t>C</w:t>
        </w:r>
        <w:r w:rsidRPr="00AF5673">
          <w:rPr>
            <w:rFonts w:cs="Vrinda"/>
            <w:noProof w:val="0"/>
            <w:vertAlign w:val="subscript"/>
            <w:lang w:bidi="bn-IN"/>
          </w:rPr>
          <w:t>,</w:t>
        </w:r>
        <w:r w:rsidRPr="00AF5673">
          <w:rPr>
            <w:rFonts w:cs="Vrinda"/>
            <w:i/>
            <w:noProof w:val="0"/>
            <w:vertAlign w:val="subscript"/>
            <w:lang w:bidi="bn-IN"/>
          </w:rPr>
          <w:t>c</w:t>
        </w:r>
        <w:proofErr w:type="spellEnd"/>
        <w:r w:rsidRPr="00AF5673">
          <w:rPr>
            <w:rFonts w:cs="Vrinda"/>
            <w:noProof w:val="0"/>
            <w:lang w:bidi="bn-IN"/>
          </w:rPr>
          <w:t xml:space="preserve"> </w:t>
        </w:r>
        <w:r w:rsidRPr="00AF5673">
          <w:rPr>
            <w:noProof w:val="0"/>
            <w:lang w:bidi="bn-IN"/>
          </w:rPr>
          <w:t xml:space="preserve">+ </w:t>
        </w:r>
        <w:r w:rsidRPr="001C0CC4">
          <w:t>∆T</w:t>
        </w:r>
        <w:r w:rsidRPr="001C0CC4">
          <w:rPr>
            <w:vertAlign w:val="subscript"/>
            <w:lang w:eastAsia="zh-CN"/>
          </w:rPr>
          <w:t>RxSRS</w:t>
        </w:r>
        <w:r w:rsidRPr="00AF5673">
          <w:rPr>
            <w:noProof w:val="0"/>
            <w:lang w:bidi="bn-IN"/>
          </w:rPr>
          <w:t>, P-</w:t>
        </w:r>
        <w:proofErr w:type="spellStart"/>
        <w:r w:rsidRPr="00AF5673">
          <w:rPr>
            <w:noProof w:val="0"/>
            <w:lang w:bidi="bn-IN"/>
          </w:rPr>
          <w:t>MPR</w:t>
        </w:r>
        <w:r w:rsidRPr="00AF5673">
          <w:rPr>
            <w:rFonts w:cs="Vrinda"/>
            <w:i/>
            <w:noProof w:val="0"/>
            <w:vertAlign w:val="subscript"/>
            <w:lang w:bidi="bn-IN"/>
          </w:rPr>
          <w:t>c</w:t>
        </w:r>
        <w:proofErr w:type="spellEnd"/>
        <w:r w:rsidRPr="00AF5673">
          <w:rPr>
            <w:noProof w:val="0"/>
            <w:lang w:bidi="bn-IN"/>
          </w:rPr>
          <w:t>)</w:t>
        </w:r>
        <w:r w:rsidRPr="00AF5673">
          <w:rPr>
            <w:rFonts w:hint="eastAsia"/>
            <w:noProof w:val="0"/>
            <w:lang w:eastAsia="zh-CN" w:bidi="bn-IN"/>
          </w:rPr>
          <w:t xml:space="preserve">, </w:t>
        </w:r>
        <w:proofErr w:type="spellStart"/>
        <w:r w:rsidRPr="00AF5673">
          <w:rPr>
            <w:noProof w:val="0"/>
            <w:lang w:bidi="bn-IN"/>
          </w:rPr>
          <w:t>P</w:t>
        </w:r>
        <w:r w:rsidRPr="00AF5673">
          <w:rPr>
            <w:rFonts w:hint="eastAsia"/>
            <w:noProof w:val="0"/>
            <w:vertAlign w:val="subscript"/>
            <w:lang w:eastAsia="zh-CN" w:bidi="bn-IN"/>
          </w:rPr>
          <w:t>Regulatory,c</w:t>
        </w:r>
        <w:proofErr w:type="spellEnd"/>
        <w:r w:rsidRPr="00AF5673">
          <w:rPr>
            <w:noProof w:val="0"/>
            <w:lang w:bidi="bn-IN"/>
          </w:rPr>
          <w:t xml:space="preserve"> }</w:t>
        </w:r>
      </w:ins>
    </w:p>
    <w:p w14:paraId="0F8179A5" w14:textId="77777777" w:rsidR="00881FF1" w:rsidRPr="00AF5673" w:rsidRDefault="00881FF1" w:rsidP="00881FF1">
      <w:pPr>
        <w:pStyle w:val="EQ"/>
        <w:ind w:firstLineChars="50" w:firstLine="100"/>
        <w:rPr>
          <w:ins w:id="35" w:author="Suhwan Lim" w:date="2020-02-10T13:39:00Z"/>
          <w:noProof w:val="0"/>
          <w:lang w:bidi="bn-IN"/>
        </w:rPr>
      </w:pPr>
      <w:proofErr w:type="spellStart"/>
      <w:ins w:id="36" w:author="Suhwan Lim" w:date="2020-02-10T13:39:00Z">
        <w:r w:rsidRPr="00AF5673">
          <w:rPr>
            <w:noProof w:val="0"/>
            <w:lang w:bidi="bn-IN"/>
          </w:rPr>
          <w:t>P</w:t>
        </w:r>
        <w:r w:rsidRPr="00AF5673">
          <w:rPr>
            <w:noProof w:val="0"/>
            <w:vertAlign w:val="subscript"/>
            <w:lang w:bidi="bn-IN"/>
          </w:rPr>
          <w:t>CMAX_H</w:t>
        </w:r>
        <w:proofErr w:type="gramStart"/>
        <w:r w:rsidRPr="00AF5673">
          <w:rPr>
            <w:rFonts w:cs="Vrinda"/>
            <w:noProof w:val="0"/>
            <w:vertAlign w:val="subscript"/>
            <w:lang w:bidi="bn-IN"/>
          </w:rPr>
          <w:t>,</w:t>
        </w:r>
        <w:r>
          <w:rPr>
            <w:rFonts w:cs="Vrinda"/>
            <w:noProof w:val="0"/>
            <w:vertAlign w:val="subscript"/>
            <w:lang w:bidi="bn-IN"/>
          </w:rPr>
          <w:t>f</w:t>
        </w:r>
        <w:proofErr w:type="spellEnd"/>
        <w:proofErr w:type="gramEnd"/>
        <w:r>
          <w:rPr>
            <w:rFonts w:cs="Vrinda"/>
            <w:noProof w:val="0"/>
            <w:vertAlign w:val="subscript"/>
            <w:lang w:bidi="bn-IN"/>
          </w:rPr>
          <w:t xml:space="preserve">, </w:t>
        </w:r>
        <w:r w:rsidRPr="00AF5673">
          <w:rPr>
            <w:rFonts w:cs="Vrinda"/>
            <w:i/>
            <w:noProof w:val="0"/>
            <w:vertAlign w:val="subscript"/>
            <w:lang w:bidi="bn-IN"/>
          </w:rPr>
          <w:t>c</w:t>
        </w:r>
        <w:r w:rsidRPr="00AF5673">
          <w:rPr>
            <w:noProof w:val="0"/>
            <w:lang w:bidi="bn-IN"/>
          </w:rPr>
          <w:t xml:space="preserve"> = MIN {</w:t>
        </w:r>
        <w:proofErr w:type="spellStart"/>
        <w:r w:rsidRPr="00AF5673">
          <w:rPr>
            <w:noProof w:val="0"/>
            <w:lang w:bidi="bn-IN"/>
          </w:rPr>
          <w:t>P</w:t>
        </w:r>
        <w:r w:rsidRPr="00AF5673">
          <w:rPr>
            <w:noProof w:val="0"/>
            <w:vertAlign w:val="subscript"/>
            <w:lang w:bidi="bn-IN"/>
          </w:rPr>
          <w:t>EMAX</w:t>
        </w:r>
        <w:r w:rsidRPr="00AF5673">
          <w:rPr>
            <w:rFonts w:cs="Vrinda"/>
            <w:noProof w:val="0"/>
            <w:vertAlign w:val="subscript"/>
            <w:lang w:bidi="bn-IN"/>
          </w:rPr>
          <w:t>,</w:t>
        </w:r>
        <w:r w:rsidRPr="00AF5673">
          <w:rPr>
            <w:rFonts w:cs="Vrinda"/>
            <w:i/>
            <w:noProof w:val="0"/>
            <w:vertAlign w:val="subscript"/>
            <w:lang w:bidi="bn-IN"/>
          </w:rPr>
          <w:t>c</w:t>
        </w:r>
        <w:proofErr w:type="spellEnd"/>
        <w:r w:rsidRPr="00AF5673">
          <w:rPr>
            <w:noProof w:val="0"/>
            <w:lang w:bidi="bn-IN"/>
          </w:rPr>
          <w:t xml:space="preserve">,  </w:t>
        </w:r>
        <w:r>
          <w:rPr>
            <w:noProof w:val="0"/>
            <w:lang w:bidi="bn-IN"/>
          </w:rPr>
          <w:t>(</w:t>
        </w:r>
        <w:proofErr w:type="spellStart"/>
        <w:r w:rsidRPr="00AF5673">
          <w:rPr>
            <w:noProof w:val="0"/>
            <w:lang w:bidi="bn-IN"/>
          </w:rPr>
          <w:t>P</w:t>
        </w:r>
        <w:r w:rsidRPr="00AF5673">
          <w:rPr>
            <w:noProof w:val="0"/>
            <w:vertAlign w:val="subscript"/>
            <w:lang w:bidi="bn-IN"/>
          </w:rPr>
          <w:t>PowerClass</w:t>
        </w:r>
        <w:proofErr w:type="spellEnd"/>
        <w:r w:rsidRPr="001C0CC4">
          <w:rPr>
            <w:lang w:eastAsia="zh-CN"/>
          </w:rPr>
          <w:t>– ΔP</w:t>
        </w:r>
        <w:r w:rsidRPr="001C0CC4">
          <w:rPr>
            <w:vertAlign w:val="subscript"/>
            <w:lang w:eastAsia="zh-CN"/>
          </w:rPr>
          <w:t>PowerClass</w:t>
        </w:r>
        <w:r w:rsidRPr="00CB1611">
          <w:rPr>
            <w:lang w:eastAsia="zh-CN"/>
          </w:rPr>
          <w:t>)</w:t>
        </w:r>
        <w:r w:rsidRPr="00AF5673">
          <w:rPr>
            <w:rFonts w:hint="eastAsia"/>
            <w:noProof w:val="0"/>
            <w:lang w:eastAsia="zh-CN" w:bidi="bn-IN"/>
          </w:rPr>
          <w:t xml:space="preserve">,  </w:t>
        </w:r>
        <w:proofErr w:type="spellStart"/>
        <w:r w:rsidRPr="00AF5673">
          <w:rPr>
            <w:noProof w:val="0"/>
            <w:lang w:bidi="bn-IN"/>
          </w:rPr>
          <w:t>P</w:t>
        </w:r>
        <w:r w:rsidRPr="00AF5673">
          <w:rPr>
            <w:rFonts w:hint="eastAsia"/>
            <w:noProof w:val="0"/>
            <w:vertAlign w:val="subscript"/>
            <w:lang w:eastAsia="zh-CN" w:bidi="bn-IN"/>
          </w:rPr>
          <w:t>Regulatory,c</w:t>
        </w:r>
        <w:proofErr w:type="spellEnd"/>
        <w:r w:rsidRPr="00AF5673">
          <w:rPr>
            <w:noProof w:val="0"/>
            <w:lang w:bidi="bn-IN"/>
          </w:rPr>
          <w:t xml:space="preserve"> }</w:t>
        </w:r>
      </w:ins>
    </w:p>
    <w:p w14:paraId="75246B08" w14:textId="77777777" w:rsidR="00881FF1" w:rsidRPr="00AF5673" w:rsidRDefault="00881FF1" w:rsidP="00881FF1">
      <w:pPr>
        <w:ind w:firstLineChars="100" w:firstLine="200"/>
        <w:rPr>
          <w:ins w:id="37" w:author="Suhwan Lim" w:date="2020-02-10T13:39:00Z"/>
          <w:lang w:bidi="bn-IN"/>
        </w:rPr>
      </w:pPr>
      <w:proofErr w:type="gramStart"/>
      <w:ins w:id="38" w:author="Suhwan Lim" w:date="2020-02-10T13:39:00Z">
        <w:r w:rsidRPr="00AF5673">
          <w:rPr>
            <w:lang w:bidi="bn-IN"/>
          </w:rPr>
          <w:t>where</w:t>
        </w:r>
        <w:proofErr w:type="gramEnd"/>
      </w:ins>
    </w:p>
    <w:p w14:paraId="112B05AC" w14:textId="239B03C7" w:rsidR="00881FF1" w:rsidRPr="00881FF1" w:rsidRDefault="00881FF1" w:rsidP="00881FF1">
      <w:pPr>
        <w:ind w:leftChars="242" w:left="484"/>
        <w:rPr>
          <w:ins w:id="39" w:author="Suhwan Lim" w:date="2020-02-10T13:39:00Z"/>
          <w:lang w:eastAsia="ko-KR" w:bidi="bn-IN"/>
        </w:rPr>
      </w:pPr>
      <w:ins w:id="40" w:author="Huawei" w:date="2020-04-07T14:38:00Z">
        <w:r w:rsidRPr="00843F80">
          <w:rPr>
            <w:rFonts w:cs="Vrinda"/>
            <w:lang w:eastAsia="ko-KR" w:bidi="bn-IN"/>
          </w:rPr>
          <w:t>-</w:t>
        </w:r>
        <w:r w:rsidRPr="00843F80">
          <w:rPr>
            <w:rFonts w:cs="Vrinda"/>
            <w:lang w:eastAsia="ko-KR" w:bidi="bn-IN"/>
          </w:rPr>
          <w:tab/>
        </w:r>
        <w:proofErr w:type="spellStart"/>
        <w:r w:rsidRPr="00AF5673">
          <w:rPr>
            <w:lang w:bidi="bn-IN"/>
          </w:rPr>
          <w:t>P</w:t>
        </w:r>
        <w:r w:rsidRPr="00AF5673">
          <w:rPr>
            <w:vertAlign w:val="subscript"/>
            <w:lang w:bidi="bn-IN"/>
          </w:rPr>
          <w:t>CMAX</w:t>
        </w:r>
        <w:proofErr w:type="gramStart"/>
        <w:r w:rsidRPr="00AF5673">
          <w:rPr>
            <w:vertAlign w:val="subscript"/>
            <w:lang w:bidi="bn-IN"/>
          </w:rPr>
          <w:t>,</w:t>
        </w:r>
        <w:r>
          <w:rPr>
            <w:vertAlign w:val="subscript"/>
            <w:lang w:bidi="bn-IN"/>
          </w:rPr>
          <w:t>f,</w:t>
        </w:r>
        <w:r w:rsidRPr="00AF5673">
          <w:rPr>
            <w:i/>
            <w:vertAlign w:val="subscript"/>
            <w:lang w:bidi="bn-IN"/>
          </w:rPr>
          <w:t>c</w:t>
        </w:r>
        <w:proofErr w:type="spellEnd"/>
        <w:proofErr w:type="gramEnd"/>
        <w:r>
          <w:rPr>
            <w:i/>
            <w:vertAlign w:val="subscript"/>
            <w:lang w:bidi="bn-IN"/>
          </w:rPr>
          <w:t xml:space="preserve"> </w:t>
        </w:r>
        <w:r>
          <w:rPr>
            <w:lang w:bidi="bn-IN"/>
          </w:rPr>
          <w:t xml:space="preserve">is configured for PSSCH\PSCCH, S-SSB and PSFCH, </w:t>
        </w:r>
        <w:r w:rsidRPr="00AF5673">
          <w:rPr>
            <w:lang w:bidi="bn-IN"/>
          </w:rPr>
          <w:t>respectively</w:t>
        </w:r>
        <w:r>
          <w:rPr>
            <w:lang w:bidi="bn-IN"/>
          </w:rPr>
          <w:t>;</w:t>
        </w:r>
      </w:ins>
    </w:p>
    <w:p w14:paraId="3A856363" w14:textId="376FEA7D" w:rsidR="00881FF1" w:rsidRPr="00AF5673" w:rsidRDefault="00881FF1" w:rsidP="00881FF1">
      <w:pPr>
        <w:ind w:leftChars="242" w:left="484"/>
        <w:rPr>
          <w:ins w:id="41" w:author="Suhwan Lim" w:date="2020-02-10T13:39:00Z"/>
          <w:lang w:eastAsia="ko-KR" w:bidi="bn-IN"/>
        </w:rPr>
      </w:pPr>
      <w:ins w:id="42" w:author="Suhwan Lim" w:date="2020-02-10T13:39:00Z">
        <w:r w:rsidRPr="00AF5673">
          <w:rPr>
            <w:rFonts w:cs="Vrinda"/>
            <w:lang w:eastAsia="ko-KR" w:bidi="bn-IN"/>
          </w:rPr>
          <w:lastRenderedPageBreak/>
          <w:t xml:space="preserve">- For the total transmitted power </w:t>
        </w:r>
        <w:r w:rsidRPr="00AF5673">
          <w:t>P</w:t>
        </w:r>
        <w:r w:rsidRPr="00AF5673">
          <w:rPr>
            <w:vertAlign w:val="subscript"/>
          </w:rPr>
          <w:t>CMAX</w:t>
        </w:r>
      </w:ins>
      <w:ins w:id="43" w:author="Huawei" w:date="2020-04-07T14:39:00Z">
        <w:r w:rsidRPr="00AF5673">
          <w:rPr>
            <w:vertAlign w:val="subscript"/>
          </w:rPr>
          <w:t>,</w:t>
        </w:r>
        <w:r>
          <w:rPr>
            <w:vertAlign w:val="subscript"/>
          </w:rPr>
          <w:t>PSSCH\PSCCH</w:t>
        </w:r>
        <w:r>
          <w:t xml:space="preserve">, </w:t>
        </w:r>
        <w:r w:rsidRPr="00AF5673">
          <w:t>P</w:t>
        </w:r>
        <w:r w:rsidRPr="00AF5673">
          <w:rPr>
            <w:vertAlign w:val="subscript"/>
          </w:rPr>
          <w:t>CMAX,</w:t>
        </w:r>
        <w:r>
          <w:rPr>
            <w:vertAlign w:val="subscript"/>
          </w:rPr>
          <w:t>S-SSB</w:t>
        </w:r>
        <w:r>
          <w:t xml:space="preserve"> and </w:t>
        </w:r>
        <w:r w:rsidRPr="00AF5673">
          <w:t>P</w:t>
        </w:r>
        <w:r w:rsidRPr="00AF5673">
          <w:rPr>
            <w:vertAlign w:val="subscript"/>
          </w:rPr>
          <w:t>CMAX,</w:t>
        </w:r>
        <w:r>
          <w:rPr>
            <w:vertAlign w:val="subscript"/>
          </w:rPr>
          <w:t>PSFCH</w:t>
        </w:r>
      </w:ins>
      <w:ins w:id="44" w:author="Suhwan Lim" w:date="2020-02-10T13:39:00Z">
        <w:del w:id="45" w:author="Huawei" w:date="2020-04-07T14:39:00Z">
          <w:r w:rsidRPr="00AF5673" w:rsidDel="00881FF1">
            <w:rPr>
              <w:vertAlign w:val="subscript"/>
            </w:rPr>
            <w:delText>,c</w:delText>
          </w:r>
          <w:r w:rsidRPr="00AF5673" w:rsidDel="00881FF1">
            <w:rPr>
              <w:rFonts w:cs="Vrinda"/>
              <w:lang w:eastAsia="ko-KR" w:bidi="bn-IN"/>
            </w:rPr>
            <w:delText xml:space="preserve"> of PSSCH and PSCCH</w:delText>
          </w:r>
        </w:del>
        <w:r w:rsidRPr="00AF5673">
          <w:rPr>
            <w:rFonts w:cs="Vrinda"/>
            <w:lang w:eastAsia="ko-KR" w:bidi="bn-IN"/>
          </w:rPr>
          <w:t>,</w:t>
        </w:r>
        <w:r w:rsidRPr="00AF5673">
          <w:rPr>
            <w:noProof/>
            <w:position w:val="-14"/>
            <w:lang w:val="en-US" w:eastAsia="ko-KR"/>
          </w:rPr>
          <w:t xml:space="preserve"> </w:t>
        </w:r>
        <w:proofErr w:type="spellStart"/>
        <w:r w:rsidRPr="00AF5673">
          <w:t>P</w:t>
        </w:r>
        <w:r w:rsidRPr="00AF5673">
          <w:rPr>
            <w:vertAlign w:val="subscript"/>
          </w:rPr>
          <w:t>EMAX,c</w:t>
        </w:r>
        <w:proofErr w:type="spellEnd"/>
        <w:r w:rsidRPr="00AF5673">
          <w:t xml:space="preserve"> is the value given by IE </w:t>
        </w:r>
      </w:ins>
      <w:bookmarkStart w:id="46" w:name="OLE_LINK50"/>
      <w:ins w:id="47" w:author="Huawei" w:date="2020-04-07T17:54:00Z">
        <w:r w:rsidR="00F3516B">
          <w:t>[</w:t>
        </w:r>
      </w:ins>
      <w:proofErr w:type="spellStart"/>
      <w:ins w:id="48" w:author="Suhwan Lim" w:date="2020-02-10T13:39:00Z">
        <w:r w:rsidRPr="00AF5673">
          <w:rPr>
            <w:i/>
          </w:rPr>
          <w:t>maxTxPower</w:t>
        </w:r>
      </w:ins>
      <w:bookmarkEnd w:id="46"/>
      <w:proofErr w:type="spellEnd"/>
      <w:ins w:id="49" w:author="Huawei" w:date="2020-04-07T17:54:00Z">
        <w:r w:rsidR="00F3516B" w:rsidRPr="00F3516B">
          <w:t>]</w:t>
        </w:r>
      </w:ins>
      <w:ins w:id="50" w:author="Suhwan Lim" w:date="2020-02-10T13:39:00Z">
        <w:r w:rsidRPr="00AF5673">
          <w:t>, defined by [TS 38.331], when the UE is not associated with a serving cell on the NR V2X carrier .</w:t>
        </w:r>
      </w:ins>
    </w:p>
    <w:p w14:paraId="2A42A6E1" w14:textId="2D83B58E" w:rsidR="00881FF1" w:rsidRPr="00AF5673" w:rsidDel="00881FF1" w:rsidRDefault="00881FF1" w:rsidP="00881FF1">
      <w:pPr>
        <w:ind w:leftChars="242" w:left="484"/>
        <w:rPr>
          <w:ins w:id="51" w:author="Suhwan Lim" w:date="2020-02-10T13:39:00Z"/>
          <w:del w:id="52" w:author="Huawei" w:date="2020-04-07T14:39:00Z"/>
          <w:lang w:eastAsia="ko-KR" w:bidi="bn-IN"/>
        </w:rPr>
      </w:pPr>
      <w:ins w:id="53" w:author="Suhwan Lim" w:date="2020-02-10T13:39:00Z">
        <w:del w:id="54" w:author="Huawei" w:date="2020-04-07T14:39:00Z">
          <w:r w:rsidRPr="00AF5673" w:rsidDel="00881FF1">
            <w:rPr>
              <w:lang w:eastAsia="ko-KR" w:bidi="bn-IN"/>
            </w:rPr>
            <w:delText>-</w:delText>
          </w:r>
          <w:r w:rsidRPr="00AF5673" w:rsidDel="00881FF1">
            <w:rPr>
              <w:lang w:eastAsia="ko-KR" w:bidi="bn-IN"/>
            </w:rPr>
            <w:tab/>
            <w:delText>For</w:delText>
          </w:r>
        </w:del>
      </w:ins>
      <w:ins w:id="55" w:author="Suhwan Lim" w:date="2020-02-13T14:24:00Z">
        <w:del w:id="56" w:author="Huawei" w:date="2020-04-07T14:39:00Z">
          <w:r w:rsidDel="00881FF1">
            <w:rPr>
              <w:lang w:eastAsia="ko-KR" w:bidi="bn-IN"/>
            </w:rPr>
            <w:delText xml:space="preserve"> P</w:delText>
          </w:r>
          <w:r w:rsidRPr="005912FE" w:rsidDel="00881FF1">
            <w:rPr>
              <w:i/>
              <w:vertAlign w:val="subscript"/>
              <w:lang w:eastAsia="ko-KR" w:bidi="bn-IN"/>
            </w:rPr>
            <w:delText xml:space="preserve">CMAX, </w:delText>
          </w:r>
        </w:del>
      </w:ins>
      <w:ins w:id="57" w:author="Suhwan Lim" w:date="2020-03-03T17:19:00Z">
        <w:del w:id="58" w:author="Huawei" w:date="2020-04-07T14:39:00Z">
          <w:r w:rsidDel="00881FF1">
            <w:rPr>
              <w:i/>
              <w:vertAlign w:val="subscript"/>
              <w:lang w:eastAsia="ko-KR" w:bidi="bn-IN"/>
            </w:rPr>
            <w:delText>PSBCH/S-PSS</w:delText>
          </w:r>
        </w:del>
      </w:ins>
      <w:ins w:id="59" w:author="Suhwan Lim" w:date="2020-02-10T13:39:00Z">
        <w:del w:id="60" w:author="Huawei" w:date="2020-04-07T14:39:00Z">
          <w:r w:rsidRPr="00AF5673" w:rsidDel="00881FF1">
            <w:rPr>
              <w:lang w:eastAsia="ko-KR" w:bidi="bn-IN"/>
            </w:rPr>
            <w:delText>, P</w:delText>
          </w:r>
          <w:r w:rsidRPr="00AF5673" w:rsidDel="00881FF1">
            <w:rPr>
              <w:vertAlign w:val="subscript"/>
              <w:lang w:eastAsia="ko-KR" w:bidi="bn-IN"/>
            </w:rPr>
            <w:delText>EMAX,</w:delText>
          </w:r>
          <w:r w:rsidRPr="00AF5673" w:rsidDel="00881FF1">
            <w:rPr>
              <w:i/>
              <w:vertAlign w:val="subscript"/>
              <w:lang w:eastAsia="ko-KR" w:bidi="bn-IN"/>
            </w:rPr>
            <w:delText>c</w:delText>
          </w:r>
          <w:r w:rsidRPr="00AF5673" w:rsidDel="00881FF1">
            <w:rPr>
              <w:lang w:eastAsia="ko-KR" w:bidi="bn-IN"/>
            </w:rPr>
            <w:delText xml:space="preserve"> </w:delText>
          </w:r>
          <w:r w:rsidRPr="00AF5673" w:rsidDel="00881FF1">
            <w:rPr>
              <w:rFonts w:hint="eastAsia"/>
              <w:lang w:eastAsia="ko-KR" w:bidi="bn-IN"/>
            </w:rPr>
            <w:delText xml:space="preserve">is </w:delText>
          </w:r>
          <w:r w:rsidRPr="00AF5673" w:rsidDel="00881FF1">
            <w:rPr>
              <w:lang w:eastAsia="ko-KR" w:bidi="bn-IN"/>
            </w:rPr>
            <w:delText xml:space="preserve">the value given by the IE </w:delText>
          </w:r>
          <w:r w:rsidRPr="00AF5673" w:rsidDel="00881FF1">
            <w:rPr>
              <w:i/>
              <w:lang w:val="en-US" w:eastAsia="ko-KR" w:bidi="bn-IN"/>
            </w:rPr>
            <w:delText>maxTxPower</w:delText>
          </w:r>
          <w:r w:rsidRPr="00AF5673" w:rsidDel="00881FF1">
            <w:rPr>
              <w:rFonts w:hint="eastAsia"/>
              <w:lang w:eastAsia="ko-KR" w:bidi="bn-IN"/>
            </w:rPr>
            <w:delText xml:space="preserve"> in [</w:delText>
          </w:r>
          <w:r w:rsidRPr="00AF5673" w:rsidDel="00881FF1">
            <w:delText>TS 38.331</w:delText>
          </w:r>
          <w:r w:rsidRPr="00AF5673" w:rsidDel="00881FF1">
            <w:rPr>
              <w:rFonts w:hint="eastAsia"/>
              <w:lang w:eastAsia="ko-KR" w:bidi="bn-IN"/>
            </w:rPr>
            <w:delText xml:space="preserve">] </w:delText>
          </w:r>
          <w:r w:rsidRPr="00AF5673" w:rsidDel="00881FF1">
            <w:rPr>
              <w:lang w:eastAsia="ko-KR" w:bidi="bn-IN"/>
            </w:rPr>
            <w:delText xml:space="preserve">when the </w:delText>
          </w:r>
          <w:r w:rsidRPr="00AF5673" w:rsidDel="00881FF1">
            <w:rPr>
              <w:rFonts w:hint="eastAsia"/>
              <w:lang w:eastAsia="ko-KR" w:bidi="bn-IN"/>
            </w:rPr>
            <w:delText xml:space="preserve">UE is </w:delText>
          </w:r>
          <w:r w:rsidRPr="00AF5673" w:rsidDel="00881FF1">
            <w:rPr>
              <w:lang w:eastAsia="ko-KR" w:bidi="bn-IN"/>
            </w:rPr>
            <w:delText>not associated with a serving cell on the V2X carrier.</w:delText>
          </w:r>
        </w:del>
      </w:ins>
    </w:p>
    <w:p w14:paraId="5A08DE61" w14:textId="68C501EC" w:rsidR="00881FF1" w:rsidRPr="00AF5673" w:rsidRDefault="00881FF1" w:rsidP="00881FF1">
      <w:pPr>
        <w:ind w:leftChars="242" w:left="484"/>
        <w:rPr>
          <w:ins w:id="61" w:author="Suhwan Lim" w:date="2020-02-10T13:39:00Z"/>
          <w:lang w:eastAsia="ko-KR" w:bidi="bn-IN"/>
        </w:rPr>
      </w:pPr>
      <w:ins w:id="62" w:author="Suhwan Lim" w:date="2020-02-10T13:39:00Z">
        <w:del w:id="63" w:author="Huawei" w:date="2020-04-07T14:39:00Z">
          <w:r w:rsidRPr="00AF5673" w:rsidDel="00881FF1">
            <w:rPr>
              <w:lang w:eastAsia="ko-KR" w:bidi="bn-IN"/>
            </w:rPr>
            <w:delText>-</w:delText>
          </w:r>
          <w:r w:rsidRPr="00AF5673" w:rsidDel="00881FF1">
            <w:rPr>
              <w:lang w:eastAsia="ko-KR" w:bidi="bn-IN"/>
            </w:rPr>
            <w:tab/>
            <w:delText>For</w:delText>
          </w:r>
        </w:del>
      </w:ins>
      <w:ins w:id="64" w:author="Suhwan Lim" w:date="2020-02-13T14:26:00Z">
        <w:del w:id="65" w:author="Huawei" w:date="2020-04-07T14:39:00Z">
          <w:r w:rsidDel="00881FF1">
            <w:rPr>
              <w:lang w:eastAsia="ko-KR" w:bidi="bn-IN"/>
            </w:rPr>
            <w:delText xml:space="preserve"> P</w:delText>
          </w:r>
          <w:r w:rsidRPr="005912FE" w:rsidDel="00881FF1">
            <w:rPr>
              <w:i/>
              <w:vertAlign w:val="subscript"/>
              <w:lang w:eastAsia="ko-KR" w:bidi="bn-IN"/>
            </w:rPr>
            <w:delText>CMAX, S</w:delText>
          </w:r>
        </w:del>
      </w:ins>
      <w:ins w:id="66" w:author="Suhwan Lim" w:date="2020-03-03T17:20:00Z">
        <w:del w:id="67" w:author="Huawei" w:date="2020-04-07T14:39:00Z">
          <w:r w:rsidDel="00881FF1">
            <w:rPr>
              <w:i/>
              <w:vertAlign w:val="subscript"/>
              <w:lang w:eastAsia="ko-KR" w:bidi="bn-IN"/>
            </w:rPr>
            <w:delText>-</w:delText>
          </w:r>
        </w:del>
      </w:ins>
      <w:ins w:id="68" w:author="Suhwan Lim" w:date="2020-02-13T14:26:00Z">
        <w:del w:id="69" w:author="Huawei" w:date="2020-04-07T14:39:00Z">
          <w:r w:rsidRPr="005912FE" w:rsidDel="00881FF1">
            <w:rPr>
              <w:i/>
              <w:vertAlign w:val="subscript"/>
              <w:lang w:eastAsia="ko-KR" w:bidi="bn-IN"/>
            </w:rPr>
            <w:delText>S</w:delText>
          </w:r>
          <w:r w:rsidDel="00881FF1">
            <w:rPr>
              <w:i/>
              <w:vertAlign w:val="subscript"/>
              <w:lang w:eastAsia="ko-KR" w:bidi="bn-IN"/>
            </w:rPr>
            <w:delText>SS</w:delText>
          </w:r>
        </w:del>
      </w:ins>
      <w:ins w:id="70" w:author="Suhwan Lim" w:date="2020-02-10T13:39:00Z">
        <w:del w:id="71" w:author="Huawei" w:date="2020-04-07T14:39:00Z">
          <w:r w:rsidRPr="00AF5673" w:rsidDel="00881FF1">
            <w:rPr>
              <w:lang w:eastAsia="ko-KR" w:bidi="bn-IN"/>
            </w:rPr>
            <w:delText xml:space="preserve">, the value is as calculated for </w:delText>
          </w:r>
        </w:del>
      </w:ins>
      <w:ins w:id="72" w:author="Suhwan Lim" w:date="2020-02-13T14:25:00Z">
        <w:del w:id="73" w:author="Huawei" w:date="2020-04-07T14:39:00Z">
          <w:r w:rsidRPr="005912FE" w:rsidDel="00881FF1">
            <w:rPr>
              <w:lang w:eastAsia="ko-KR" w:bidi="bn-IN"/>
            </w:rPr>
            <w:delText xml:space="preserve"> </w:delText>
          </w:r>
          <w:r w:rsidDel="00881FF1">
            <w:rPr>
              <w:lang w:eastAsia="ko-KR" w:bidi="bn-IN"/>
            </w:rPr>
            <w:delText>P</w:delText>
          </w:r>
          <w:r w:rsidRPr="005912FE" w:rsidDel="00881FF1">
            <w:rPr>
              <w:i/>
              <w:vertAlign w:val="subscript"/>
              <w:lang w:eastAsia="ko-KR" w:bidi="bn-IN"/>
            </w:rPr>
            <w:delText>CMAX, SSB</w:delText>
          </w:r>
        </w:del>
      </w:ins>
      <w:ins w:id="74" w:author="Suhwan Lim" w:date="2020-02-10T13:39:00Z">
        <w:del w:id="75" w:author="Huawei" w:date="2020-04-07T14:39:00Z">
          <w:r w:rsidRPr="00AF5673" w:rsidDel="00881FF1">
            <w:rPr>
              <w:lang w:eastAsia="ko-KR" w:bidi="bn-IN"/>
            </w:rPr>
            <w:delText xml:space="preserve"> and applying the MPR for SSSS as specified in maximum output power reducti</w:delText>
          </w:r>
          <w:r w:rsidDel="00881FF1">
            <w:rPr>
              <w:lang w:eastAsia="ko-KR" w:bidi="bn-IN"/>
            </w:rPr>
            <w:delText>on in subclause 6.2</w:delText>
          </w:r>
        </w:del>
      </w:ins>
      <w:ins w:id="76" w:author="Suhwan Lim" w:date="2020-02-13T14:21:00Z">
        <w:del w:id="77" w:author="Huawei" w:date="2020-04-07T14:39:00Z">
          <w:r w:rsidDel="00881FF1">
            <w:rPr>
              <w:lang w:eastAsia="ko-KR" w:bidi="bn-IN"/>
            </w:rPr>
            <w:delText>E</w:delText>
          </w:r>
        </w:del>
      </w:ins>
      <w:ins w:id="78" w:author="Suhwan Lim" w:date="2020-02-10T13:39:00Z">
        <w:del w:id="79" w:author="Huawei" w:date="2020-04-07T14:39:00Z">
          <w:r w:rsidDel="00881FF1">
            <w:rPr>
              <w:lang w:eastAsia="ko-KR" w:bidi="bn-IN"/>
            </w:rPr>
            <w:delText>.2</w:delText>
          </w:r>
          <w:r w:rsidRPr="00AF5673" w:rsidDel="00881FF1">
            <w:rPr>
              <w:rFonts w:hint="eastAsia"/>
              <w:lang w:eastAsia="ko-KR" w:bidi="bn-IN"/>
            </w:rPr>
            <w:delText>.</w:delText>
          </w:r>
        </w:del>
      </w:ins>
    </w:p>
    <w:p w14:paraId="21480482" w14:textId="77777777" w:rsidR="00881FF1" w:rsidRPr="00AF5673" w:rsidRDefault="00881FF1" w:rsidP="00881FF1">
      <w:pPr>
        <w:ind w:leftChars="240" w:left="480"/>
        <w:rPr>
          <w:ins w:id="80" w:author="Suhwan Lim" w:date="2020-02-10T13:39:00Z"/>
          <w:lang w:bidi="bn-IN"/>
        </w:rPr>
      </w:pPr>
      <w:ins w:id="81" w:author="Suhwan Lim" w:date="2020-02-10T13:39:00Z">
        <w:r w:rsidRPr="00AF5673">
          <w:rPr>
            <w:lang w:bidi="bn-IN"/>
          </w:rPr>
          <w:t xml:space="preserve">- </w:t>
        </w:r>
        <w:proofErr w:type="spellStart"/>
        <w:r w:rsidRPr="00AF5673">
          <w:rPr>
            <w:lang w:bidi="bn-IN"/>
          </w:rPr>
          <w:t>P</w:t>
        </w:r>
        <w:r w:rsidRPr="00AF5673">
          <w:rPr>
            <w:vertAlign w:val="subscript"/>
            <w:lang w:bidi="bn-IN"/>
          </w:rPr>
          <w:t>PowerClass</w:t>
        </w:r>
        <w:proofErr w:type="spellEnd"/>
        <w:r w:rsidRPr="00AF5673">
          <w:rPr>
            <w:lang w:bidi="bn-IN"/>
          </w:rPr>
          <w:t xml:space="preserve"> is the maximum UE power specified in Table 6.2.1-1 without taking into account the tolerance specified in the </w:t>
        </w:r>
        <w:r w:rsidRPr="00AF5673" w:rsidDel="00A6410D">
          <w:rPr>
            <w:lang w:bidi="bn-IN"/>
          </w:rPr>
          <w:t>T</w:t>
        </w:r>
        <w:r w:rsidRPr="00AF5673">
          <w:rPr>
            <w:lang w:bidi="bn-IN"/>
          </w:rPr>
          <w:t>able 6.2.1-1;</w:t>
        </w:r>
      </w:ins>
    </w:p>
    <w:p w14:paraId="62E1BDD3" w14:textId="75E585A6" w:rsidR="00881FF1" w:rsidRPr="00AF5673" w:rsidRDefault="00881FF1" w:rsidP="00881FF1">
      <w:pPr>
        <w:ind w:leftChars="100" w:left="200" w:firstLineChars="150" w:firstLine="300"/>
        <w:rPr>
          <w:ins w:id="82" w:author="Suhwan Lim" w:date="2020-02-10T13:39:00Z"/>
          <w:lang w:bidi="bn-IN"/>
        </w:rPr>
      </w:pPr>
      <w:ins w:id="83" w:author="Suhwan Lim" w:date="2020-02-10T13:39:00Z">
        <w:r w:rsidRPr="00AF5673">
          <w:rPr>
            <w:lang w:bidi="bn-IN"/>
          </w:rPr>
          <w:t>-</w:t>
        </w:r>
        <w:r w:rsidRPr="00AF5673">
          <w:rPr>
            <w:lang w:bidi="bn-IN"/>
          </w:rPr>
          <w:tab/>
          <w:t xml:space="preserve"> </w:t>
        </w:r>
        <w:proofErr w:type="spellStart"/>
        <w:r w:rsidRPr="00AF5673">
          <w:rPr>
            <w:lang w:bidi="bn-IN"/>
          </w:rPr>
          <w:t>MPR</w:t>
        </w:r>
        <w:r w:rsidRPr="00AF5673">
          <w:rPr>
            <w:rFonts w:cs="Vrinda"/>
            <w:i/>
            <w:vertAlign w:val="subscript"/>
            <w:lang w:bidi="bn-IN"/>
          </w:rPr>
          <w:t>c</w:t>
        </w:r>
        <w:proofErr w:type="spellEnd"/>
        <w:r w:rsidRPr="00AF5673">
          <w:rPr>
            <w:lang w:bidi="bn-IN"/>
          </w:rPr>
          <w:t xml:space="preserve"> and A-</w:t>
        </w:r>
        <w:proofErr w:type="spellStart"/>
        <w:r w:rsidRPr="00AF5673">
          <w:rPr>
            <w:lang w:bidi="bn-IN"/>
          </w:rPr>
          <w:t>MPR</w:t>
        </w:r>
        <w:r w:rsidRPr="00AF5673">
          <w:rPr>
            <w:rFonts w:cs="Vrinda"/>
            <w:i/>
            <w:vertAlign w:val="subscript"/>
            <w:lang w:bidi="bn-IN"/>
          </w:rPr>
          <w:t>c</w:t>
        </w:r>
        <w:proofErr w:type="spellEnd"/>
        <w:r w:rsidRPr="00AF5673">
          <w:rPr>
            <w:lang w:bidi="bn-IN"/>
          </w:rPr>
          <w:t xml:space="preserve"> for serving cell </w:t>
        </w:r>
        <w:proofErr w:type="spellStart"/>
        <w:r w:rsidRPr="00AF5673">
          <w:rPr>
            <w:i/>
            <w:lang w:bidi="bn-IN"/>
          </w:rPr>
          <w:t>c</w:t>
        </w:r>
        <w:r w:rsidRPr="00AF5673">
          <w:rPr>
            <w:lang w:bidi="bn-IN"/>
          </w:rPr>
          <w:t xml:space="preserve"> are</w:t>
        </w:r>
        <w:proofErr w:type="spellEnd"/>
        <w:r w:rsidRPr="00AF5673">
          <w:rPr>
            <w:lang w:bidi="bn-IN"/>
          </w:rPr>
          <w:t xml:space="preserve"> specified in </w:t>
        </w:r>
        <w:proofErr w:type="spellStart"/>
        <w:r w:rsidRPr="00AF5673">
          <w:rPr>
            <w:lang w:bidi="bn-IN"/>
          </w:rPr>
          <w:t>subclause</w:t>
        </w:r>
        <w:proofErr w:type="spellEnd"/>
        <w:r w:rsidRPr="00AF5673">
          <w:rPr>
            <w:lang w:bidi="bn-IN"/>
          </w:rPr>
          <w:t xml:space="preserve"> 6.2</w:t>
        </w:r>
      </w:ins>
      <w:ins w:id="84" w:author="Suhwan Lim" w:date="2020-02-13T14:21:00Z">
        <w:r>
          <w:rPr>
            <w:lang w:bidi="bn-IN"/>
          </w:rPr>
          <w:t>E</w:t>
        </w:r>
      </w:ins>
      <w:ins w:id="85" w:author="Suhwan Lim" w:date="2020-02-10T13:39:00Z">
        <w:r w:rsidRPr="00AF5673">
          <w:rPr>
            <w:lang w:bidi="bn-IN"/>
          </w:rPr>
          <w:t xml:space="preserve">.2 and </w:t>
        </w:r>
        <w:proofErr w:type="spellStart"/>
        <w:r w:rsidRPr="00AF5673">
          <w:rPr>
            <w:lang w:bidi="bn-IN"/>
          </w:rPr>
          <w:t>subclause</w:t>
        </w:r>
        <w:proofErr w:type="spellEnd"/>
        <w:r w:rsidRPr="00AF5673">
          <w:rPr>
            <w:lang w:bidi="bn-IN"/>
          </w:rPr>
          <w:t xml:space="preserve"> 6.2</w:t>
        </w:r>
      </w:ins>
      <w:ins w:id="86" w:author="Suhwan Lim" w:date="2020-02-13T14:21:00Z">
        <w:r>
          <w:rPr>
            <w:lang w:bidi="bn-IN"/>
          </w:rPr>
          <w:t>E</w:t>
        </w:r>
      </w:ins>
      <w:ins w:id="87" w:author="Suhwan Lim" w:date="2020-02-10T13:39:00Z">
        <w:r w:rsidRPr="00AF5673">
          <w:rPr>
            <w:lang w:bidi="bn-IN"/>
          </w:rPr>
          <w:t>.3</w:t>
        </w:r>
      </w:ins>
      <w:ins w:id="88" w:author="Huawei" w:date="2020-04-07T14:40:00Z">
        <w:r>
          <w:rPr>
            <w:lang w:bidi="bn-IN"/>
          </w:rPr>
          <w:t xml:space="preserve"> for PSSCH\PSCCH, S-SSB and PSFCH</w:t>
        </w:r>
      </w:ins>
      <w:ins w:id="89" w:author="Suhwan Lim" w:date="2020-02-10T13:39:00Z">
        <w:r w:rsidRPr="00AF5673">
          <w:rPr>
            <w:lang w:bidi="bn-IN"/>
          </w:rPr>
          <w:t>, respectively;</w:t>
        </w:r>
      </w:ins>
    </w:p>
    <w:p w14:paraId="093C3640" w14:textId="77777777" w:rsidR="00881FF1" w:rsidRPr="00AF5673" w:rsidRDefault="00881FF1" w:rsidP="00881FF1">
      <w:pPr>
        <w:ind w:leftChars="100" w:left="200" w:firstLineChars="150" w:firstLine="300"/>
        <w:rPr>
          <w:ins w:id="90" w:author="Suhwan Lim" w:date="2020-02-10T13:39:00Z"/>
          <w:lang w:bidi="bn-IN"/>
        </w:rPr>
      </w:pPr>
      <w:ins w:id="91" w:author="Suhwan Lim" w:date="2020-02-10T13:39:00Z">
        <w:r w:rsidRPr="00AF5673">
          <w:rPr>
            <w:lang w:bidi="bn-IN"/>
          </w:rPr>
          <w:t>-</w:t>
        </w:r>
        <w:r w:rsidRPr="00AF5673">
          <w:rPr>
            <w:lang w:bidi="bn-IN"/>
          </w:rPr>
          <w:tab/>
        </w:r>
        <w:r w:rsidRPr="00AF5673">
          <w:rPr>
            <w:rFonts w:ascii="Symbol" w:hAnsi="Symbol"/>
            <w:lang w:bidi="bn-IN"/>
          </w:rPr>
          <w:t></w:t>
        </w:r>
        <w:r w:rsidRPr="00AF5673">
          <w:rPr>
            <w:rFonts w:ascii="Symbol" w:hAnsi="Symbol"/>
            <w:lang w:bidi="bn-IN"/>
          </w:rPr>
          <w:t></w:t>
        </w:r>
        <w:proofErr w:type="spellStart"/>
        <w:r w:rsidRPr="00AF5673">
          <w:rPr>
            <w:iCs/>
            <w:lang w:bidi="bn-IN"/>
          </w:rPr>
          <w:t>T</w:t>
        </w:r>
        <w:r w:rsidRPr="00AF5673">
          <w:rPr>
            <w:iCs/>
            <w:vertAlign w:val="subscript"/>
            <w:lang w:bidi="bn-IN"/>
          </w:rPr>
          <w:t>IB</w:t>
        </w:r>
        <w:proofErr w:type="gramStart"/>
        <w:r w:rsidRPr="00AF5673">
          <w:rPr>
            <w:iCs/>
            <w:vertAlign w:val="subscript"/>
            <w:lang w:bidi="bn-IN"/>
          </w:rPr>
          <w:t>,c</w:t>
        </w:r>
        <w:proofErr w:type="spellEnd"/>
        <w:proofErr w:type="gramEnd"/>
        <w:r w:rsidRPr="00AF5673">
          <w:rPr>
            <w:lang w:bidi="bn-IN"/>
          </w:rPr>
          <w:t xml:space="preserve">, </w:t>
        </w:r>
        <w:r w:rsidRPr="00AF5673">
          <w:rPr>
            <w:rFonts w:ascii="Symbol" w:hAnsi="Symbol"/>
            <w:lang w:bidi="bn-IN"/>
          </w:rPr>
          <w:t></w:t>
        </w:r>
        <w:proofErr w:type="spellStart"/>
        <w:r w:rsidRPr="00AF5673">
          <w:rPr>
            <w:lang w:bidi="bn-IN"/>
          </w:rPr>
          <w:t>T</w:t>
        </w:r>
        <w:r w:rsidRPr="00AF5673">
          <w:rPr>
            <w:vertAlign w:val="subscript"/>
            <w:lang w:bidi="bn-IN"/>
          </w:rPr>
          <w:t>C</w:t>
        </w:r>
        <w:r w:rsidRPr="00AF5673">
          <w:rPr>
            <w:rFonts w:cs="Vrinda"/>
            <w:vertAlign w:val="subscript"/>
            <w:lang w:bidi="bn-IN"/>
          </w:rPr>
          <w:t>,</w:t>
        </w:r>
        <w:r w:rsidRPr="00AF5673">
          <w:rPr>
            <w:rFonts w:cs="Vrinda"/>
            <w:i/>
            <w:vertAlign w:val="subscript"/>
            <w:lang w:bidi="bn-IN"/>
          </w:rPr>
          <w:t>c</w:t>
        </w:r>
        <w:proofErr w:type="spellEnd"/>
        <w:r w:rsidRPr="00AF5673">
          <w:rPr>
            <w:lang w:bidi="bn-IN"/>
          </w:rPr>
          <w:t xml:space="preserve">, </w:t>
        </w:r>
        <w:r w:rsidRPr="001C0CC4">
          <w:t>∆</w:t>
        </w:r>
        <w:proofErr w:type="spellStart"/>
        <w:r w:rsidRPr="001C0CC4">
          <w:t>T</w:t>
        </w:r>
        <w:r w:rsidRPr="001C0CC4">
          <w:rPr>
            <w:vertAlign w:val="subscript"/>
          </w:rPr>
          <w:t>RxSRS</w:t>
        </w:r>
        <w:proofErr w:type="spellEnd"/>
        <w:r w:rsidRPr="00CA0907">
          <w:t xml:space="preserve">, </w:t>
        </w:r>
        <w:r w:rsidRPr="00AF5673">
          <w:rPr>
            <w:rFonts w:ascii="Symbol" w:hAnsi="Symbol"/>
            <w:lang w:bidi="bn-IN"/>
          </w:rPr>
          <w:t></w:t>
        </w:r>
        <w:proofErr w:type="spellStart"/>
        <w:r>
          <w:rPr>
            <w:lang w:bidi="bn-IN"/>
          </w:rPr>
          <w:t>P</w:t>
        </w:r>
        <w:r w:rsidRPr="00AF5673">
          <w:rPr>
            <w:vertAlign w:val="subscript"/>
            <w:lang w:bidi="bn-IN"/>
          </w:rPr>
          <w:t>P</w:t>
        </w:r>
        <w:r>
          <w:rPr>
            <w:vertAlign w:val="subscript"/>
            <w:lang w:bidi="bn-IN"/>
          </w:rPr>
          <w:t>oweclass</w:t>
        </w:r>
        <w:proofErr w:type="spellEnd"/>
        <w:r w:rsidRPr="00AF5673">
          <w:rPr>
            <w:lang w:bidi="bn-IN"/>
          </w:rPr>
          <w:t xml:space="preserve"> and P-</w:t>
        </w:r>
        <w:proofErr w:type="spellStart"/>
        <w:r w:rsidRPr="00AF5673">
          <w:rPr>
            <w:lang w:bidi="bn-IN"/>
          </w:rPr>
          <w:t>MPR</w:t>
        </w:r>
        <w:r w:rsidRPr="00AF5673">
          <w:rPr>
            <w:rFonts w:cs="Vrinda"/>
            <w:i/>
            <w:vertAlign w:val="subscript"/>
            <w:lang w:bidi="bn-IN"/>
          </w:rPr>
          <w:t>c</w:t>
        </w:r>
        <w:proofErr w:type="spellEnd"/>
        <w:r w:rsidRPr="00AF5673">
          <w:rPr>
            <w:lang w:bidi="bn-IN"/>
          </w:rPr>
          <w:t xml:space="preserve"> are specified in </w:t>
        </w:r>
        <w:proofErr w:type="spellStart"/>
        <w:r w:rsidRPr="00AF5673">
          <w:t>subclause</w:t>
        </w:r>
        <w:proofErr w:type="spellEnd"/>
        <w:r w:rsidRPr="00AF5673">
          <w:t xml:space="preserve"> 6.2.4 </w:t>
        </w:r>
      </w:ins>
    </w:p>
    <w:p w14:paraId="65F9EC9F" w14:textId="458A3DA1" w:rsidR="00881FF1" w:rsidRPr="00146824" w:rsidRDefault="00881FF1" w:rsidP="00881FF1">
      <w:pPr>
        <w:ind w:leftChars="242" w:left="484"/>
        <w:rPr>
          <w:ins w:id="92" w:author="Suhwan Lim" w:date="2020-02-10T13:39:00Z"/>
          <w:lang w:eastAsia="ko-KR" w:bidi="bn-IN"/>
        </w:rPr>
      </w:pPr>
      <w:ins w:id="93" w:author="Suhwan Lim" w:date="2020-02-10T13:39:00Z">
        <w:r w:rsidRPr="00AF5673">
          <w:rPr>
            <w:lang w:bidi="bn-IN"/>
          </w:rPr>
          <w:t xml:space="preserve">- </w:t>
        </w:r>
        <w:proofErr w:type="spellStart"/>
        <w:r w:rsidRPr="00AF5673">
          <w:rPr>
            <w:lang w:bidi="bn-IN"/>
          </w:rPr>
          <w:t>P</w:t>
        </w:r>
        <w:r w:rsidRPr="00AF5673">
          <w:rPr>
            <w:rFonts w:hint="eastAsia"/>
            <w:vertAlign w:val="subscript"/>
            <w:lang w:eastAsia="zh-CN" w:bidi="bn-IN"/>
          </w:rPr>
          <w:t>Regulatory,c</w:t>
        </w:r>
        <w:proofErr w:type="spellEnd"/>
        <w:r w:rsidRPr="00AF5673">
          <w:rPr>
            <w:rFonts w:ascii="Symbol" w:hAnsi="Symbol"/>
            <w:lang w:bidi="bn-IN"/>
          </w:rPr>
          <w:t></w:t>
        </w:r>
        <w:r w:rsidRPr="00AF5673">
          <w:rPr>
            <w:lang w:bidi="bn-IN"/>
          </w:rPr>
          <w:t xml:space="preserve">= </w:t>
        </w:r>
        <w:r w:rsidRPr="00AF5673">
          <w:rPr>
            <w:rFonts w:hint="eastAsia"/>
            <w:lang w:eastAsia="zh-CN" w:bidi="bn-IN"/>
          </w:rPr>
          <w:t>10</w:t>
        </w:r>
        <w:r w:rsidRPr="00AF5673">
          <w:rPr>
            <w:lang w:bidi="bn-IN"/>
          </w:rPr>
          <w:t xml:space="preserve"> </w:t>
        </w:r>
      </w:ins>
      <w:ins w:id="94" w:author="Huawei" w:date="2020-04-07T14:40:00Z">
        <w:r w:rsidRPr="001D386E">
          <w:rPr>
            <w:lang w:eastAsia="zh-CN" w:bidi="bn-IN"/>
          </w:rPr>
          <w:t xml:space="preserve">- </w:t>
        </w:r>
        <w:proofErr w:type="spellStart"/>
        <w:r w:rsidRPr="001D386E">
          <w:t>G</w:t>
        </w:r>
        <w:r w:rsidRPr="001D386E">
          <w:rPr>
            <w:vertAlign w:val="subscript"/>
          </w:rPr>
          <w:t>post</w:t>
        </w:r>
        <w:proofErr w:type="spellEnd"/>
        <w:r w:rsidRPr="001D386E">
          <w:rPr>
            <w:vertAlign w:val="subscript"/>
          </w:rPr>
          <w:t xml:space="preserve"> connector</w:t>
        </w:r>
        <w:r w:rsidRPr="00AF5673">
          <w:rPr>
            <w:lang w:bidi="bn-IN"/>
          </w:rPr>
          <w:t xml:space="preserve"> </w:t>
        </w:r>
      </w:ins>
      <w:proofErr w:type="spellStart"/>
      <w:ins w:id="95" w:author="Suhwan Lim" w:date="2020-02-10T13:39:00Z">
        <w:r w:rsidRPr="00AF5673">
          <w:rPr>
            <w:lang w:bidi="bn-IN"/>
          </w:rPr>
          <w:t>dB</w:t>
        </w:r>
        <w:r w:rsidRPr="00AF5673">
          <w:rPr>
            <w:rFonts w:hint="eastAsia"/>
            <w:lang w:eastAsia="zh-CN" w:bidi="bn-IN"/>
          </w:rPr>
          <w:t>m</w:t>
        </w:r>
        <w:proofErr w:type="spellEnd"/>
        <w:r w:rsidRPr="00AF5673">
          <w:rPr>
            <w:lang w:bidi="bn-IN"/>
          </w:rPr>
          <w:t xml:space="preserve"> </w:t>
        </w:r>
      </w:ins>
      <w:ins w:id="96" w:author="Huawei" w:date="2020-04-07T14:41:00Z">
        <w:r w:rsidRPr="001D386E">
          <w:rPr>
            <w:lang w:bidi="bn-IN"/>
          </w:rPr>
          <w:t xml:space="preserve">the V2X UE </w:t>
        </w:r>
        <w:r w:rsidRPr="001D386E">
          <w:rPr>
            <w:rFonts w:hint="eastAsia"/>
            <w:lang w:eastAsia="zh-CN" w:bidi="bn-IN"/>
          </w:rPr>
          <w:t>is within the protected zone [</w:t>
        </w:r>
        <w:r>
          <w:rPr>
            <w:lang w:eastAsia="zh-CN" w:bidi="bn-IN"/>
          </w:rPr>
          <w:t>xx2</w:t>
        </w:r>
        <w:r w:rsidRPr="001D386E">
          <w:rPr>
            <w:rFonts w:hint="eastAsia"/>
            <w:lang w:eastAsia="zh-CN" w:bidi="bn-IN"/>
          </w:rPr>
          <w:t xml:space="preserve">] of </w:t>
        </w:r>
        <w:r w:rsidRPr="001D386E">
          <w:rPr>
            <w:lang w:bidi="bn-IN"/>
          </w:rPr>
          <w:t xml:space="preserve">CEN DSRC tolling system </w:t>
        </w:r>
        <w:r w:rsidRPr="001D386E">
          <w:rPr>
            <w:rFonts w:hint="eastAsia"/>
            <w:lang w:eastAsia="zh-CN" w:bidi="bn-IN"/>
          </w:rPr>
          <w:t xml:space="preserve">and operating in Band </w:t>
        </w:r>
        <w:r>
          <w:rPr>
            <w:lang w:eastAsia="zh-CN" w:bidi="bn-IN"/>
          </w:rPr>
          <w:t>n</w:t>
        </w:r>
        <w:r w:rsidRPr="001D386E">
          <w:rPr>
            <w:rFonts w:hint="eastAsia"/>
            <w:lang w:eastAsia="zh-CN" w:bidi="bn-IN"/>
          </w:rPr>
          <w:t>47</w:t>
        </w:r>
      </w:ins>
      <w:ins w:id="97" w:author="Suhwan Lim" w:date="2020-02-10T13:39:00Z">
        <w:del w:id="98" w:author="Huawei" w:date="2020-04-07T14:41:00Z">
          <w:r w:rsidRPr="00AF5673" w:rsidDel="00881FF1">
            <w:rPr>
              <w:lang w:bidi="bn-IN"/>
            </w:rPr>
            <w:delText>when the CEN DSRC tolling system is nearby NR V2X UE</w:delText>
          </w:r>
        </w:del>
        <w:r w:rsidRPr="00AF5673">
          <w:rPr>
            <w:lang w:bidi="bn-IN"/>
          </w:rPr>
          <w:t xml:space="preserve">; </w:t>
        </w:r>
        <w:proofErr w:type="spellStart"/>
        <w:r w:rsidRPr="00AF5673">
          <w:rPr>
            <w:lang w:bidi="bn-IN"/>
          </w:rPr>
          <w:t>P</w:t>
        </w:r>
        <w:r w:rsidRPr="00AF5673">
          <w:rPr>
            <w:rFonts w:hint="eastAsia"/>
            <w:vertAlign w:val="subscript"/>
            <w:lang w:eastAsia="zh-CN" w:bidi="bn-IN"/>
          </w:rPr>
          <w:t>Regulatory,c</w:t>
        </w:r>
        <w:proofErr w:type="spellEnd"/>
        <w:r w:rsidRPr="00AF5673">
          <w:rPr>
            <w:rFonts w:ascii="Symbol" w:hAnsi="Symbol"/>
            <w:lang w:bidi="bn-IN"/>
          </w:rPr>
          <w:t></w:t>
        </w:r>
        <w:r w:rsidRPr="00AF5673">
          <w:rPr>
            <w:lang w:bidi="bn-IN"/>
          </w:rPr>
          <w:t xml:space="preserve">= </w:t>
        </w:r>
        <w:r w:rsidRPr="00AF5673">
          <w:rPr>
            <w:rFonts w:hint="eastAsia"/>
            <w:lang w:eastAsia="zh-CN" w:bidi="bn-IN"/>
          </w:rPr>
          <w:t>33</w:t>
        </w:r>
        <w:r w:rsidRPr="00AF5673">
          <w:rPr>
            <w:lang w:bidi="bn-IN"/>
          </w:rPr>
          <w:t xml:space="preserve"> </w:t>
        </w:r>
      </w:ins>
      <w:ins w:id="99" w:author="Huawei" w:date="2020-04-07T14:41:00Z">
        <w:r w:rsidRPr="001D386E">
          <w:rPr>
            <w:lang w:eastAsia="zh-CN" w:bidi="bn-IN"/>
          </w:rPr>
          <w:t xml:space="preserve">- </w:t>
        </w:r>
        <w:proofErr w:type="spellStart"/>
        <w:r w:rsidRPr="001D386E">
          <w:t>G</w:t>
        </w:r>
        <w:r w:rsidRPr="001D386E">
          <w:rPr>
            <w:vertAlign w:val="subscript"/>
          </w:rPr>
          <w:t>post</w:t>
        </w:r>
        <w:proofErr w:type="spellEnd"/>
        <w:r w:rsidRPr="001D386E">
          <w:rPr>
            <w:vertAlign w:val="subscript"/>
          </w:rPr>
          <w:t xml:space="preserve"> connector</w:t>
        </w:r>
        <w:r w:rsidRPr="001D386E">
          <w:rPr>
            <w:lang w:bidi="bn-IN"/>
          </w:rPr>
          <w:t xml:space="preserve"> </w:t>
        </w:r>
      </w:ins>
      <w:proofErr w:type="spellStart"/>
      <w:ins w:id="100" w:author="Suhwan Lim" w:date="2020-02-10T13:39:00Z">
        <w:r w:rsidRPr="00AF5673">
          <w:rPr>
            <w:lang w:bidi="bn-IN"/>
          </w:rPr>
          <w:t>dB</w:t>
        </w:r>
        <w:r w:rsidRPr="00AF5673">
          <w:rPr>
            <w:rFonts w:hint="eastAsia"/>
            <w:lang w:eastAsia="zh-CN" w:bidi="bn-IN"/>
          </w:rPr>
          <w:t>m</w:t>
        </w:r>
        <w:proofErr w:type="spellEnd"/>
        <w:r w:rsidRPr="00AF5673">
          <w:rPr>
            <w:lang w:bidi="bn-IN"/>
          </w:rPr>
          <w:t xml:space="preserve"> otherwise.</w:t>
        </w:r>
      </w:ins>
    </w:p>
    <w:p w14:paraId="3FF77284" w14:textId="77777777" w:rsidR="00881FF1" w:rsidRDefault="00881FF1" w:rsidP="00881FF1">
      <w:pPr>
        <w:rPr>
          <w:ins w:id="101" w:author="Suhwan Lim" w:date="2020-02-10T13:39:00Z"/>
          <w:i/>
          <w:color w:val="FF0000"/>
          <w:lang w:eastAsia="ko-KR"/>
        </w:rPr>
      </w:pPr>
    </w:p>
    <w:p w14:paraId="12F11B3B" w14:textId="1CC1D557" w:rsidR="00881FF1" w:rsidRDefault="00881FF1" w:rsidP="00881FF1">
      <w:pPr>
        <w:rPr>
          <w:ins w:id="102" w:author="Suhwan Lim" w:date="2020-02-10T13:39:00Z"/>
          <w:i/>
          <w:color w:val="FF0000"/>
          <w:lang w:eastAsia="ko-KR"/>
        </w:rPr>
      </w:pPr>
      <w:ins w:id="103" w:author="Suhwan Lim" w:date="2020-02-10T13:39:00Z">
        <w:r w:rsidRPr="001D386E">
          <w:t>The maximum output power P</w:t>
        </w:r>
        <w:r w:rsidRPr="001D386E">
          <w:rPr>
            <w:i/>
            <w:vertAlign w:val="subscript"/>
          </w:rPr>
          <w:t>CMAX</w:t>
        </w:r>
        <w:proofErr w:type="gramStart"/>
        <w:r w:rsidRPr="001D386E">
          <w:rPr>
            <w:i/>
            <w:vertAlign w:val="subscript"/>
          </w:rPr>
          <w:t>,PSSCH</w:t>
        </w:r>
        <w:proofErr w:type="gramEnd"/>
        <w:r w:rsidRPr="001D386E">
          <w:rPr>
            <w:i/>
          </w:rPr>
          <w:t xml:space="preserve"> </w:t>
        </w:r>
        <w:r w:rsidRPr="001D386E">
          <w:t>and P</w:t>
        </w:r>
        <w:r w:rsidRPr="001D386E">
          <w:rPr>
            <w:i/>
            <w:vertAlign w:val="subscript"/>
          </w:rPr>
          <w:t xml:space="preserve">CMAX,PSCCH </w:t>
        </w:r>
        <w:r w:rsidRPr="001D386E">
          <w:t xml:space="preserve">are derived from </w:t>
        </w:r>
        <w:proofErr w:type="spellStart"/>
        <w:r w:rsidRPr="001D386E">
          <w:t>P</w:t>
        </w:r>
        <w:r w:rsidRPr="001D386E">
          <w:rPr>
            <w:vertAlign w:val="subscript"/>
          </w:rPr>
          <w:t>CMAX,c</w:t>
        </w:r>
        <w:proofErr w:type="spellEnd"/>
        <w:r w:rsidRPr="001D386E">
          <w:t xml:space="preserve"> based on </w:t>
        </w:r>
        <w:r>
          <w:t xml:space="preserve">0dB </w:t>
        </w:r>
      </w:ins>
      <w:ins w:id="104" w:author="Huawei" w:date="2020-04-07T14:44:00Z">
        <w:r w:rsidR="0081075D">
          <w:t xml:space="preserve">PSD </w:t>
        </w:r>
      </w:ins>
      <w:ins w:id="105" w:author="Suhwan Lim" w:date="2020-02-10T13:39:00Z">
        <w:r>
          <w:t>offset between PSSCH and PSCCH</w:t>
        </w:r>
        <w:r w:rsidRPr="001D386E">
          <w:t xml:space="preserve">. </w:t>
        </w:r>
      </w:ins>
    </w:p>
    <w:p w14:paraId="46AE61C7" w14:textId="77777777" w:rsidR="00881FF1" w:rsidRDefault="00881FF1" w:rsidP="00881FF1">
      <w:pPr>
        <w:rPr>
          <w:ins w:id="106" w:author="Suhwan Lim" w:date="2020-02-10T14:01:00Z"/>
        </w:rPr>
      </w:pPr>
      <w:ins w:id="107" w:author="Suhwan Lim" w:date="2020-02-10T13:39:00Z">
        <w:r w:rsidRPr="001D386E">
          <w:t xml:space="preserve">For the measured configured maximum output power </w:t>
        </w:r>
        <w:proofErr w:type="spellStart"/>
        <w:r w:rsidRPr="001D386E">
          <w:rPr>
            <w:rFonts w:cs="Vrinda"/>
            <w:lang w:bidi="bn-IN"/>
          </w:rPr>
          <w:t>P</w:t>
        </w:r>
        <w:r w:rsidRPr="001D386E">
          <w:rPr>
            <w:rFonts w:cs="Vrinda"/>
            <w:vertAlign w:val="subscript"/>
            <w:lang w:bidi="bn-IN"/>
          </w:rPr>
          <w:t>UMAX</w:t>
        </w:r>
        <w:proofErr w:type="gramStart"/>
        <w:r w:rsidRPr="001D386E">
          <w:rPr>
            <w:rFonts w:cs="Vrinda"/>
            <w:vertAlign w:val="subscript"/>
            <w:lang w:bidi="bn-IN"/>
          </w:rPr>
          <w:t>,</w:t>
        </w:r>
        <w:r w:rsidRPr="001D386E">
          <w:rPr>
            <w:rFonts w:cs="Vrinda"/>
            <w:i/>
            <w:vertAlign w:val="subscript"/>
            <w:lang w:bidi="bn-IN"/>
          </w:rPr>
          <w:t>c</w:t>
        </w:r>
        <w:proofErr w:type="spellEnd"/>
        <w:proofErr w:type="gramEnd"/>
        <w:r w:rsidRPr="001D386E">
          <w:rPr>
            <w:rFonts w:cs="Vrinda"/>
            <w:lang w:bidi="bn-IN"/>
          </w:rPr>
          <w:t xml:space="preserve"> </w:t>
        </w:r>
        <w:r>
          <w:t>for NR</w:t>
        </w:r>
        <w:r w:rsidRPr="001D386E">
          <w:t xml:space="preserve"> V2X </w:t>
        </w:r>
        <w:proofErr w:type="spellStart"/>
        <w:r w:rsidRPr="001D386E">
          <w:t>sidelink</w:t>
        </w:r>
        <w:proofErr w:type="spellEnd"/>
        <w:r w:rsidRPr="001D386E">
          <w:t xml:space="preserve"> transmissions non-concurrent with </w:t>
        </w:r>
        <w:r>
          <w:t>NR</w:t>
        </w:r>
        <w:r w:rsidRPr="001D386E">
          <w:t xml:space="preserve"> uplink transmissions, the same r</w:t>
        </w:r>
        <w:r>
          <w:t xml:space="preserve">equirement as in </w:t>
        </w:r>
        <w:proofErr w:type="spellStart"/>
        <w:r>
          <w:t>subclause</w:t>
        </w:r>
        <w:proofErr w:type="spellEnd"/>
        <w:r>
          <w:t xml:space="preserve"> 6.2.4 </w:t>
        </w:r>
        <w:r w:rsidRPr="001D386E">
          <w:t>shall be applied.</w:t>
        </w:r>
      </w:ins>
    </w:p>
    <w:p w14:paraId="2AE9E3BD" w14:textId="77777777" w:rsidR="00881FF1" w:rsidRDefault="00881FF1" w:rsidP="00881FF1">
      <w:pPr>
        <w:rPr>
          <w:ins w:id="108" w:author="Suhwan Lim" w:date="2020-02-10T14:01:00Z"/>
        </w:rPr>
      </w:pPr>
    </w:p>
    <w:p w14:paraId="69D29855" w14:textId="77777777" w:rsidR="00881FF1" w:rsidRDefault="00881FF1" w:rsidP="00881FF1">
      <w:pPr>
        <w:rPr>
          <w:ins w:id="109" w:author="Suhwan Lim" w:date="2020-03-26T15:08:00Z"/>
        </w:rPr>
      </w:pPr>
      <w:ins w:id="110" w:author="Suhwan Lim" w:date="2020-03-26T15:08:00Z">
        <w:r>
          <w:t>For NR V2</w:t>
        </w:r>
        <w:r>
          <w:rPr>
            <w:rFonts w:hint="eastAsia"/>
            <w:lang w:eastAsia="zh-CN"/>
          </w:rPr>
          <w:t>X</w:t>
        </w:r>
        <w:r>
          <w:rPr>
            <w:lang w:eastAsia="zh-CN"/>
          </w:rPr>
          <w:t xml:space="preserve"> </w:t>
        </w:r>
        <w:r>
          <w:t>UE supporting SL MIMO, the transmitted power is configured per each UE.</w:t>
        </w:r>
      </w:ins>
    </w:p>
    <w:p w14:paraId="4F2AEA71" w14:textId="77777777" w:rsidR="00881FF1" w:rsidRDefault="00881FF1" w:rsidP="00881FF1">
      <w:pPr>
        <w:rPr>
          <w:ins w:id="111" w:author="Suhwan Lim" w:date="2020-03-26T15:08:00Z"/>
          <w:lang w:eastAsia="zh-CN"/>
        </w:rPr>
      </w:pPr>
      <w:ins w:id="112" w:author="Suhwan Lim" w:date="2020-03-26T15:08:00Z">
        <w:r>
          <w:t xml:space="preserve">For </w:t>
        </w:r>
        <w:r>
          <w:rPr>
            <w:rFonts w:hint="eastAsia"/>
            <w:lang w:eastAsia="zh-CN"/>
          </w:rPr>
          <w:t>NR</w:t>
        </w:r>
        <w:r>
          <w:rPr>
            <w:lang w:eastAsia="zh-CN"/>
          </w:rPr>
          <w:t xml:space="preserve"> </w:t>
        </w:r>
        <w:r>
          <w:rPr>
            <w:rFonts w:hint="eastAsia"/>
            <w:lang w:eastAsia="zh-CN"/>
          </w:rPr>
          <w:t>V2X</w:t>
        </w:r>
        <w:r>
          <w:rPr>
            <w:lang w:eastAsia="zh-CN"/>
          </w:rPr>
          <w:t xml:space="preserve"> </w:t>
        </w:r>
        <w:r>
          <w:t xml:space="preserve">UE with two transmit antenna connectors in closed-loop spatial </w:t>
        </w:r>
        <w:proofErr w:type="spellStart"/>
        <w:r>
          <w:t>amultiplexing</w:t>
        </w:r>
        <w:proofErr w:type="spellEnd"/>
        <w:r>
          <w:t xml:space="preserve"> scheme, the tolerance is specified in Table 6.</w:t>
        </w:r>
        <w:r>
          <w:rPr>
            <w:lang w:eastAsia="zh-CN"/>
          </w:rPr>
          <w:t>2E.4</w:t>
        </w:r>
        <w:r>
          <w:t>-1. The requirements shall be met with SL MIMO configurations specified in Table 6.2</w:t>
        </w:r>
        <w:r>
          <w:rPr>
            <w:lang w:eastAsia="zh-CN"/>
          </w:rPr>
          <w:t>D</w:t>
        </w:r>
        <w:r>
          <w:t>.</w:t>
        </w:r>
        <w:r>
          <w:rPr>
            <w:lang w:eastAsia="zh-CN"/>
          </w:rPr>
          <w:t>1</w:t>
        </w:r>
        <w:r>
          <w:t>-2.</w:t>
        </w:r>
      </w:ins>
    </w:p>
    <w:p w14:paraId="3C70CAAA" w14:textId="77777777" w:rsidR="00881FF1" w:rsidRDefault="00881FF1" w:rsidP="00881FF1">
      <w:pPr>
        <w:pStyle w:val="TH"/>
        <w:rPr>
          <w:ins w:id="113" w:author="Suhwan Lim" w:date="2020-03-26T15:08:00Z"/>
          <w:rFonts w:eastAsia="Times New Roman"/>
          <w:lang w:eastAsia="en-GB"/>
        </w:rPr>
      </w:pPr>
      <w:ins w:id="114" w:author="Suhwan Lim" w:date="2020-03-26T15:08:00Z">
        <w:r>
          <w:t xml:space="preserve">Table </w:t>
        </w:r>
        <w:r>
          <w:rPr>
            <w:lang w:eastAsia="zh-CN"/>
          </w:rPr>
          <w:t>6.2</w:t>
        </w:r>
        <w:r>
          <w:rPr>
            <w:rFonts w:hint="eastAsia"/>
            <w:lang w:eastAsia="zh-CN"/>
          </w:rPr>
          <w:t>E</w:t>
        </w:r>
        <w:r>
          <w:rPr>
            <w:lang w:eastAsia="zh-CN"/>
          </w:rPr>
          <w:t>.4-1</w:t>
        </w:r>
        <w:r>
          <w:t xml:space="preserve">: </w:t>
        </w:r>
        <w:proofErr w:type="spellStart"/>
        <w:r>
          <w:t>P</w:t>
        </w:r>
        <w:r>
          <w:rPr>
            <w:vertAlign w:val="subscript"/>
          </w:rPr>
          <w:t>CMAX</w:t>
        </w:r>
        <w:proofErr w:type="gramStart"/>
        <w:r>
          <w:rPr>
            <w:rFonts w:cs="Vrinda"/>
            <w:vertAlign w:val="subscript"/>
            <w:lang w:bidi="bn-IN"/>
          </w:rPr>
          <w:t>,</w:t>
        </w:r>
        <w:r>
          <w:rPr>
            <w:rFonts w:cs="Vrinda"/>
            <w:i/>
            <w:vertAlign w:val="subscript"/>
            <w:lang w:bidi="bn-IN"/>
          </w:rPr>
          <w:t>c</w:t>
        </w:r>
        <w:proofErr w:type="spellEnd"/>
        <w:proofErr w:type="gramEnd"/>
        <w:r>
          <w:t xml:space="preserve"> tolerance in closed-loop spatial multiplexing scheme</w:t>
        </w:r>
      </w:ins>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081"/>
        <w:gridCol w:w="2090"/>
      </w:tblGrid>
      <w:tr w:rsidR="00881FF1" w14:paraId="74A928BB" w14:textId="77777777" w:rsidTr="00B479CB">
        <w:trPr>
          <w:trHeight w:val="240"/>
          <w:jc w:val="center"/>
          <w:ins w:id="115" w:author="Suhwan Lim" w:date="2020-03-26T15:08:00Z"/>
        </w:trPr>
        <w:tc>
          <w:tcPr>
            <w:tcW w:w="1955" w:type="dxa"/>
            <w:tcBorders>
              <w:top w:val="single" w:sz="4" w:space="0" w:color="auto"/>
              <w:left w:val="single" w:sz="4" w:space="0" w:color="auto"/>
              <w:bottom w:val="single" w:sz="4" w:space="0" w:color="auto"/>
              <w:right w:val="single" w:sz="4" w:space="0" w:color="auto"/>
            </w:tcBorders>
            <w:vAlign w:val="center"/>
            <w:hideMark/>
          </w:tcPr>
          <w:p w14:paraId="4E1BBEE3" w14:textId="77777777" w:rsidR="00881FF1" w:rsidRDefault="00881FF1" w:rsidP="00B479CB">
            <w:pPr>
              <w:pStyle w:val="TAH"/>
              <w:rPr>
                <w:ins w:id="116" w:author="Suhwan Lim" w:date="2020-03-26T15:08:00Z"/>
              </w:rPr>
            </w:pPr>
            <w:proofErr w:type="spellStart"/>
            <w:ins w:id="117" w:author="Suhwan Lim" w:date="2020-03-26T15:08:00Z">
              <w:r>
                <w:t>P</w:t>
              </w:r>
              <w:r>
                <w:rPr>
                  <w:vertAlign w:val="subscript"/>
                </w:rPr>
                <w:t>CMAX</w:t>
              </w:r>
              <w:r>
                <w:rPr>
                  <w:rFonts w:cs="Vrinda"/>
                  <w:vertAlign w:val="subscript"/>
                  <w:lang w:bidi="bn-IN"/>
                </w:rPr>
                <w:t>,</w:t>
              </w:r>
              <w:r>
                <w:rPr>
                  <w:rFonts w:cs="Vrinda"/>
                  <w:i/>
                  <w:vertAlign w:val="subscript"/>
                  <w:lang w:bidi="bn-IN"/>
                </w:rPr>
                <w:t>c</w:t>
              </w:r>
              <w:proofErr w:type="spellEnd"/>
              <w:r>
                <w:rPr>
                  <w:vertAlign w:val="subscript"/>
                </w:rPr>
                <w:br/>
              </w:r>
              <w:r>
                <w:t>(</w:t>
              </w:r>
              <w:proofErr w:type="spellStart"/>
              <w:r>
                <w:t>dBm</w:t>
              </w:r>
              <w:proofErr w:type="spellEnd"/>
              <w:r>
                <w:t>)</w:t>
              </w:r>
            </w:ins>
          </w:p>
        </w:tc>
        <w:tc>
          <w:tcPr>
            <w:tcW w:w="2081" w:type="dxa"/>
            <w:tcBorders>
              <w:top w:val="single" w:sz="4" w:space="0" w:color="auto"/>
              <w:left w:val="single" w:sz="4" w:space="0" w:color="auto"/>
              <w:bottom w:val="single" w:sz="4" w:space="0" w:color="auto"/>
              <w:right w:val="single" w:sz="4" w:space="0" w:color="auto"/>
            </w:tcBorders>
            <w:vAlign w:val="center"/>
            <w:hideMark/>
          </w:tcPr>
          <w:p w14:paraId="1976F038" w14:textId="77777777" w:rsidR="00881FF1" w:rsidRDefault="00881FF1" w:rsidP="00B479CB">
            <w:pPr>
              <w:pStyle w:val="TAH"/>
              <w:rPr>
                <w:ins w:id="118" w:author="Suhwan Lim" w:date="2020-03-26T15:08:00Z"/>
              </w:rPr>
            </w:pPr>
            <w:ins w:id="119" w:author="Suhwan Lim" w:date="2020-03-26T15:08:00Z">
              <w:r>
                <w:t>Tolerance</w:t>
              </w:r>
              <w:r>
                <w:br/>
                <w:t>T</w:t>
              </w:r>
              <w:r>
                <w:rPr>
                  <w:vertAlign w:val="subscript"/>
                </w:rPr>
                <w:t>LOW</w:t>
              </w:r>
              <w:r>
                <w:t>(</w:t>
              </w:r>
              <w:proofErr w:type="spellStart"/>
              <w:r>
                <w:t>P</w:t>
              </w:r>
              <w:r>
                <w:rPr>
                  <w:vertAlign w:val="subscript"/>
                </w:rPr>
                <w:t>CMAX_L</w:t>
              </w:r>
              <w:r>
                <w:rPr>
                  <w:rFonts w:cs="Vrinda"/>
                  <w:vertAlign w:val="subscript"/>
                  <w:lang w:bidi="bn-IN"/>
                </w:rPr>
                <w:t>,</w:t>
              </w:r>
              <w:r>
                <w:rPr>
                  <w:rFonts w:cs="Vrinda"/>
                  <w:i/>
                  <w:vertAlign w:val="subscript"/>
                  <w:lang w:bidi="bn-IN"/>
                </w:rPr>
                <w:t>c</w:t>
              </w:r>
              <w:proofErr w:type="spellEnd"/>
              <w:r>
                <w:t>) (dB)</w:t>
              </w:r>
            </w:ins>
          </w:p>
        </w:tc>
        <w:tc>
          <w:tcPr>
            <w:tcW w:w="2090" w:type="dxa"/>
            <w:tcBorders>
              <w:top w:val="single" w:sz="4" w:space="0" w:color="auto"/>
              <w:left w:val="single" w:sz="4" w:space="0" w:color="auto"/>
              <w:bottom w:val="single" w:sz="4" w:space="0" w:color="auto"/>
              <w:right w:val="single" w:sz="4" w:space="0" w:color="auto"/>
            </w:tcBorders>
            <w:hideMark/>
          </w:tcPr>
          <w:p w14:paraId="02EA6173" w14:textId="77777777" w:rsidR="00881FF1" w:rsidRDefault="00881FF1" w:rsidP="00B479CB">
            <w:pPr>
              <w:pStyle w:val="TAH"/>
              <w:rPr>
                <w:ins w:id="120" w:author="Suhwan Lim" w:date="2020-03-26T15:08:00Z"/>
              </w:rPr>
            </w:pPr>
            <w:ins w:id="121" w:author="Suhwan Lim" w:date="2020-03-26T15:08:00Z">
              <w:r>
                <w:t>Tolerance</w:t>
              </w:r>
              <w:r>
                <w:br/>
                <w:t>T</w:t>
              </w:r>
              <w:r>
                <w:rPr>
                  <w:vertAlign w:val="subscript"/>
                </w:rPr>
                <w:t>HIGH</w:t>
              </w:r>
              <w:r>
                <w:t>(</w:t>
              </w:r>
              <w:proofErr w:type="spellStart"/>
              <w:r>
                <w:t>P</w:t>
              </w:r>
              <w:r>
                <w:rPr>
                  <w:vertAlign w:val="subscript"/>
                </w:rPr>
                <w:t>CMAX_H</w:t>
              </w:r>
              <w:r>
                <w:rPr>
                  <w:rFonts w:cs="Vrinda"/>
                  <w:vertAlign w:val="subscript"/>
                  <w:lang w:bidi="bn-IN"/>
                </w:rPr>
                <w:t>,</w:t>
              </w:r>
              <w:r>
                <w:rPr>
                  <w:rFonts w:cs="Vrinda"/>
                  <w:i/>
                  <w:vertAlign w:val="subscript"/>
                  <w:lang w:bidi="bn-IN"/>
                </w:rPr>
                <w:t>c</w:t>
              </w:r>
              <w:proofErr w:type="spellEnd"/>
              <w:r>
                <w:t>) (dB)</w:t>
              </w:r>
            </w:ins>
          </w:p>
        </w:tc>
      </w:tr>
      <w:tr w:rsidR="00881FF1" w14:paraId="36C908DB" w14:textId="77777777" w:rsidTr="00B479CB">
        <w:trPr>
          <w:trHeight w:val="240"/>
          <w:jc w:val="center"/>
          <w:ins w:id="122" w:author="Suhwan Lim" w:date="2020-03-26T15:08:00Z"/>
        </w:trPr>
        <w:tc>
          <w:tcPr>
            <w:tcW w:w="1955" w:type="dxa"/>
            <w:tcBorders>
              <w:top w:val="single" w:sz="4" w:space="0" w:color="auto"/>
              <w:left w:val="single" w:sz="4" w:space="0" w:color="auto"/>
              <w:bottom w:val="single" w:sz="4" w:space="0" w:color="auto"/>
              <w:right w:val="single" w:sz="4" w:space="0" w:color="auto"/>
            </w:tcBorders>
            <w:vAlign w:val="center"/>
            <w:hideMark/>
          </w:tcPr>
          <w:p w14:paraId="188C715E" w14:textId="77777777" w:rsidR="00881FF1" w:rsidRDefault="00881FF1" w:rsidP="00B479CB">
            <w:pPr>
              <w:pStyle w:val="TAC"/>
              <w:rPr>
                <w:ins w:id="123" w:author="Suhwan Lim" w:date="2020-03-26T15:08:00Z"/>
                <w:rFonts w:eastAsia="CG Times (WN)" w:cs="Arial"/>
              </w:rPr>
            </w:pPr>
            <w:proofErr w:type="spellStart"/>
            <w:ins w:id="124" w:author="Suhwan Lim" w:date="2020-03-26T15:08:00Z">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 26</w:t>
              </w:r>
            </w:ins>
          </w:p>
        </w:tc>
        <w:tc>
          <w:tcPr>
            <w:tcW w:w="2081" w:type="dxa"/>
            <w:tcBorders>
              <w:top w:val="single" w:sz="4" w:space="0" w:color="auto"/>
              <w:left w:val="single" w:sz="4" w:space="0" w:color="auto"/>
              <w:bottom w:val="single" w:sz="4" w:space="0" w:color="auto"/>
              <w:right w:val="single" w:sz="4" w:space="0" w:color="auto"/>
            </w:tcBorders>
            <w:hideMark/>
          </w:tcPr>
          <w:p w14:paraId="5EE5EF0D" w14:textId="77777777" w:rsidR="00881FF1" w:rsidRDefault="00881FF1" w:rsidP="00B479CB">
            <w:pPr>
              <w:pStyle w:val="TAC"/>
              <w:rPr>
                <w:ins w:id="125" w:author="Suhwan Lim" w:date="2020-03-26T15:08:00Z"/>
                <w:rFonts w:eastAsia="CG Times (WN)" w:cs="Arial"/>
              </w:rPr>
            </w:pPr>
            <w:ins w:id="126" w:author="Suhwan Lim" w:date="2020-03-26T15:08:00Z">
              <w:r>
                <w:rPr>
                  <w:rFonts w:eastAsia="CG Times (WN)" w:cs="Arial"/>
                </w:rPr>
                <w:t>3.0</w:t>
              </w:r>
            </w:ins>
          </w:p>
        </w:tc>
        <w:tc>
          <w:tcPr>
            <w:tcW w:w="2090" w:type="dxa"/>
            <w:tcBorders>
              <w:top w:val="single" w:sz="4" w:space="0" w:color="auto"/>
              <w:left w:val="single" w:sz="4" w:space="0" w:color="auto"/>
              <w:bottom w:val="single" w:sz="4" w:space="0" w:color="auto"/>
              <w:right w:val="single" w:sz="4" w:space="0" w:color="auto"/>
            </w:tcBorders>
            <w:hideMark/>
          </w:tcPr>
          <w:p w14:paraId="36109FA3" w14:textId="77777777" w:rsidR="00881FF1" w:rsidRDefault="00881FF1" w:rsidP="00B479CB">
            <w:pPr>
              <w:pStyle w:val="TAC"/>
              <w:rPr>
                <w:ins w:id="127" w:author="Suhwan Lim" w:date="2020-03-26T15:08:00Z"/>
                <w:rFonts w:eastAsia="CG Times (WN)" w:cs="Arial"/>
              </w:rPr>
            </w:pPr>
            <w:ins w:id="128" w:author="Suhwan Lim" w:date="2020-03-26T15:08:00Z">
              <w:r>
                <w:rPr>
                  <w:rFonts w:eastAsia="CG Times (WN)" w:cs="Arial"/>
                </w:rPr>
                <w:t>2.0</w:t>
              </w:r>
            </w:ins>
          </w:p>
        </w:tc>
      </w:tr>
      <w:tr w:rsidR="00881FF1" w14:paraId="6C33B039" w14:textId="77777777" w:rsidTr="00B479CB">
        <w:trPr>
          <w:trHeight w:val="240"/>
          <w:jc w:val="center"/>
          <w:ins w:id="129" w:author="Suhwan Lim" w:date="2020-03-26T15:08:00Z"/>
        </w:trPr>
        <w:tc>
          <w:tcPr>
            <w:tcW w:w="1955" w:type="dxa"/>
            <w:tcBorders>
              <w:top w:val="single" w:sz="4" w:space="0" w:color="auto"/>
              <w:left w:val="single" w:sz="4" w:space="0" w:color="auto"/>
              <w:bottom w:val="single" w:sz="4" w:space="0" w:color="auto"/>
              <w:right w:val="single" w:sz="4" w:space="0" w:color="auto"/>
            </w:tcBorders>
            <w:vAlign w:val="center"/>
            <w:hideMark/>
          </w:tcPr>
          <w:p w14:paraId="59658ED3" w14:textId="77777777" w:rsidR="00881FF1" w:rsidRDefault="00881FF1" w:rsidP="00B479CB">
            <w:pPr>
              <w:pStyle w:val="TAC"/>
              <w:rPr>
                <w:ins w:id="130" w:author="Suhwan Lim" w:date="2020-03-26T15:08:00Z"/>
                <w:rFonts w:eastAsia="CG Times (WN)" w:cs="Arial"/>
              </w:rPr>
            </w:pPr>
            <w:ins w:id="131" w:author="Suhwan Lim" w:date="2020-03-26T15:08:00Z">
              <w:r>
                <w:rPr>
                  <w:rFonts w:eastAsia="CG Times (WN)" w:cs="Arial"/>
                </w:rPr>
                <w:t xml:space="preserve">23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26</w:t>
              </w:r>
            </w:ins>
          </w:p>
        </w:tc>
        <w:tc>
          <w:tcPr>
            <w:tcW w:w="2081" w:type="dxa"/>
            <w:tcBorders>
              <w:top w:val="single" w:sz="4" w:space="0" w:color="auto"/>
              <w:left w:val="single" w:sz="4" w:space="0" w:color="auto"/>
              <w:bottom w:val="single" w:sz="4" w:space="0" w:color="auto"/>
              <w:right w:val="single" w:sz="4" w:space="0" w:color="auto"/>
            </w:tcBorders>
            <w:hideMark/>
          </w:tcPr>
          <w:p w14:paraId="2825299E" w14:textId="77777777" w:rsidR="00881FF1" w:rsidRDefault="00881FF1" w:rsidP="00B479CB">
            <w:pPr>
              <w:pStyle w:val="TAC"/>
              <w:rPr>
                <w:ins w:id="132" w:author="Suhwan Lim" w:date="2020-03-26T15:08:00Z"/>
                <w:rFonts w:eastAsia="CG Times (WN)" w:cs="Arial"/>
              </w:rPr>
            </w:pPr>
            <w:ins w:id="133" w:author="Suhwan Lim" w:date="2020-03-26T15:08:00Z">
              <w:r>
                <w:rPr>
                  <w:rFonts w:eastAsia="CG Times (WN)" w:cs="Arial"/>
                </w:rPr>
                <w:t>3.0</w:t>
              </w:r>
            </w:ins>
          </w:p>
        </w:tc>
        <w:tc>
          <w:tcPr>
            <w:tcW w:w="2090" w:type="dxa"/>
            <w:tcBorders>
              <w:top w:val="single" w:sz="4" w:space="0" w:color="auto"/>
              <w:left w:val="single" w:sz="4" w:space="0" w:color="auto"/>
              <w:bottom w:val="single" w:sz="4" w:space="0" w:color="auto"/>
              <w:right w:val="single" w:sz="4" w:space="0" w:color="auto"/>
            </w:tcBorders>
            <w:hideMark/>
          </w:tcPr>
          <w:p w14:paraId="34BA5AA1" w14:textId="77777777" w:rsidR="00881FF1" w:rsidRDefault="00881FF1" w:rsidP="00B479CB">
            <w:pPr>
              <w:pStyle w:val="TAC"/>
              <w:rPr>
                <w:ins w:id="134" w:author="Suhwan Lim" w:date="2020-03-26T15:08:00Z"/>
                <w:rFonts w:eastAsia="CG Times (WN)" w:cs="Arial"/>
              </w:rPr>
            </w:pPr>
            <w:ins w:id="135" w:author="Suhwan Lim" w:date="2020-03-26T15:08:00Z">
              <w:r>
                <w:rPr>
                  <w:rFonts w:eastAsia="CG Times (WN)" w:cs="Arial"/>
                </w:rPr>
                <w:t>2.0</w:t>
              </w:r>
            </w:ins>
          </w:p>
        </w:tc>
      </w:tr>
      <w:tr w:rsidR="00881FF1" w14:paraId="0A925E40" w14:textId="77777777" w:rsidTr="00B479CB">
        <w:trPr>
          <w:trHeight w:val="240"/>
          <w:jc w:val="center"/>
          <w:ins w:id="136" w:author="Suhwan Lim" w:date="2020-03-26T15:08:00Z"/>
        </w:trPr>
        <w:tc>
          <w:tcPr>
            <w:tcW w:w="1955" w:type="dxa"/>
            <w:tcBorders>
              <w:top w:val="single" w:sz="4" w:space="0" w:color="auto"/>
              <w:left w:val="single" w:sz="4" w:space="0" w:color="auto"/>
              <w:bottom w:val="single" w:sz="4" w:space="0" w:color="auto"/>
              <w:right w:val="single" w:sz="4" w:space="0" w:color="auto"/>
            </w:tcBorders>
            <w:vAlign w:val="center"/>
            <w:hideMark/>
          </w:tcPr>
          <w:p w14:paraId="15FC5D77" w14:textId="77777777" w:rsidR="00881FF1" w:rsidRDefault="00881FF1" w:rsidP="00B479CB">
            <w:pPr>
              <w:pStyle w:val="TAC"/>
              <w:rPr>
                <w:ins w:id="137" w:author="Suhwan Lim" w:date="2020-03-26T15:08:00Z"/>
                <w:rFonts w:eastAsia="CG Times (WN)" w:cs="Arial"/>
              </w:rPr>
            </w:pPr>
            <w:ins w:id="138" w:author="Suhwan Lim" w:date="2020-03-26T15:08:00Z">
              <w:r>
                <w:rPr>
                  <w:rFonts w:eastAsia="CG Times (WN)" w:cs="Arial"/>
                </w:rPr>
                <w:t xml:space="preserve">22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23</w:t>
              </w:r>
            </w:ins>
          </w:p>
        </w:tc>
        <w:tc>
          <w:tcPr>
            <w:tcW w:w="2081" w:type="dxa"/>
            <w:tcBorders>
              <w:top w:val="single" w:sz="4" w:space="0" w:color="auto"/>
              <w:left w:val="single" w:sz="4" w:space="0" w:color="auto"/>
              <w:bottom w:val="single" w:sz="4" w:space="0" w:color="auto"/>
              <w:right w:val="single" w:sz="4" w:space="0" w:color="auto"/>
            </w:tcBorders>
            <w:hideMark/>
          </w:tcPr>
          <w:p w14:paraId="0D9A614B" w14:textId="77777777" w:rsidR="00881FF1" w:rsidRDefault="00881FF1" w:rsidP="00B479CB">
            <w:pPr>
              <w:pStyle w:val="TAC"/>
              <w:rPr>
                <w:ins w:id="139" w:author="Suhwan Lim" w:date="2020-03-26T15:08:00Z"/>
                <w:rFonts w:eastAsia="CG Times (WN)" w:cs="Arial"/>
              </w:rPr>
            </w:pPr>
            <w:ins w:id="140" w:author="Suhwan Lim" w:date="2020-03-26T15:08:00Z">
              <w:r>
                <w:rPr>
                  <w:rFonts w:eastAsia="CG Times (WN)" w:cs="Arial"/>
                </w:rPr>
                <w:t>5.0</w:t>
              </w:r>
            </w:ins>
          </w:p>
        </w:tc>
        <w:tc>
          <w:tcPr>
            <w:tcW w:w="2090" w:type="dxa"/>
            <w:tcBorders>
              <w:top w:val="single" w:sz="4" w:space="0" w:color="auto"/>
              <w:left w:val="single" w:sz="4" w:space="0" w:color="auto"/>
              <w:bottom w:val="single" w:sz="4" w:space="0" w:color="auto"/>
              <w:right w:val="single" w:sz="4" w:space="0" w:color="auto"/>
            </w:tcBorders>
            <w:hideMark/>
          </w:tcPr>
          <w:p w14:paraId="76934386" w14:textId="77777777" w:rsidR="00881FF1" w:rsidRDefault="00881FF1" w:rsidP="00B479CB">
            <w:pPr>
              <w:pStyle w:val="TAC"/>
              <w:rPr>
                <w:ins w:id="141" w:author="Suhwan Lim" w:date="2020-03-26T15:08:00Z"/>
                <w:rFonts w:eastAsia="CG Times (WN)" w:cs="Arial"/>
              </w:rPr>
            </w:pPr>
            <w:ins w:id="142" w:author="Suhwan Lim" w:date="2020-03-26T15:08:00Z">
              <w:r>
                <w:rPr>
                  <w:rFonts w:eastAsia="CG Times (WN)" w:cs="Arial"/>
                </w:rPr>
                <w:t>2.0</w:t>
              </w:r>
            </w:ins>
          </w:p>
        </w:tc>
      </w:tr>
      <w:tr w:rsidR="00881FF1" w14:paraId="15798341" w14:textId="77777777" w:rsidTr="00B479CB">
        <w:trPr>
          <w:trHeight w:val="255"/>
          <w:jc w:val="center"/>
          <w:ins w:id="143" w:author="Suhwan Lim" w:date="2020-03-26T15:08:00Z"/>
        </w:trPr>
        <w:tc>
          <w:tcPr>
            <w:tcW w:w="1955" w:type="dxa"/>
            <w:tcBorders>
              <w:top w:val="single" w:sz="4" w:space="0" w:color="auto"/>
              <w:left w:val="single" w:sz="4" w:space="0" w:color="auto"/>
              <w:bottom w:val="single" w:sz="4" w:space="0" w:color="auto"/>
              <w:right w:val="single" w:sz="4" w:space="0" w:color="auto"/>
            </w:tcBorders>
            <w:vAlign w:val="center"/>
            <w:hideMark/>
          </w:tcPr>
          <w:p w14:paraId="2C366663" w14:textId="77777777" w:rsidR="00881FF1" w:rsidRDefault="00881FF1" w:rsidP="00B479CB">
            <w:pPr>
              <w:pStyle w:val="TAC"/>
              <w:rPr>
                <w:ins w:id="144" w:author="Suhwan Lim" w:date="2020-03-26T15:08:00Z"/>
                <w:rFonts w:eastAsia="CG Times (WN)" w:cs="Arial"/>
              </w:rPr>
            </w:pPr>
            <w:ins w:id="145" w:author="Suhwan Lim" w:date="2020-03-26T15:08:00Z">
              <w:r>
                <w:rPr>
                  <w:rFonts w:eastAsia="CG Times (WN)" w:cs="Arial"/>
                </w:rPr>
                <w:t xml:space="preserve">21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22</w:t>
              </w:r>
            </w:ins>
          </w:p>
        </w:tc>
        <w:tc>
          <w:tcPr>
            <w:tcW w:w="2081" w:type="dxa"/>
            <w:tcBorders>
              <w:top w:val="single" w:sz="4" w:space="0" w:color="auto"/>
              <w:left w:val="single" w:sz="4" w:space="0" w:color="auto"/>
              <w:bottom w:val="single" w:sz="4" w:space="0" w:color="auto"/>
              <w:right w:val="single" w:sz="4" w:space="0" w:color="auto"/>
            </w:tcBorders>
            <w:hideMark/>
          </w:tcPr>
          <w:p w14:paraId="3E02B317" w14:textId="77777777" w:rsidR="00881FF1" w:rsidRDefault="00881FF1" w:rsidP="00B479CB">
            <w:pPr>
              <w:pStyle w:val="TAC"/>
              <w:rPr>
                <w:ins w:id="146" w:author="Suhwan Lim" w:date="2020-03-26T15:08:00Z"/>
                <w:rFonts w:eastAsia="CG Times (WN)" w:cs="Arial"/>
              </w:rPr>
            </w:pPr>
            <w:ins w:id="147" w:author="Suhwan Lim" w:date="2020-03-26T15:08:00Z">
              <w:r>
                <w:rPr>
                  <w:rFonts w:eastAsia="CG Times (WN)" w:cs="Arial"/>
                </w:rPr>
                <w:t>5.0</w:t>
              </w:r>
            </w:ins>
          </w:p>
        </w:tc>
        <w:tc>
          <w:tcPr>
            <w:tcW w:w="2090" w:type="dxa"/>
            <w:tcBorders>
              <w:top w:val="single" w:sz="4" w:space="0" w:color="auto"/>
              <w:left w:val="single" w:sz="4" w:space="0" w:color="auto"/>
              <w:bottom w:val="single" w:sz="4" w:space="0" w:color="auto"/>
              <w:right w:val="single" w:sz="4" w:space="0" w:color="auto"/>
            </w:tcBorders>
            <w:hideMark/>
          </w:tcPr>
          <w:p w14:paraId="089D4C01" w14:textId="77777777" w:rsidR="00881FF1" w:rsidRDefault="00881FF1" w:rsidP="00B479CB">
            <w:pPr>
              <w:pStyle w:val="TAC"/>
              <w:rPr>
                <w:ins w:id="148" w:author="Suhwan Lim" w:date="2020-03-26T15:08:00Z"/>
                <w:rFonts w:eastAsia="CG Times (WN)" w:cs="Arial"/>
              </w:rPr>
            </w:pPr>
            <w:ins w:id="149" w:author="Suhwan Lim" w:date="2020-03-26T15:08:00Z">
              <w:r>
                <w:rPr>
                  <w:rFonts w:eastAsia="CG Times (WN)" w:cs="Arial"/>
                </w:rPr>
                <w:t>3.0</w:t>
              </w:r>
            </w:ins>
          </w:p>
        </w:tc>
      </w:tr>
      <w:tr w:rsidR="00881FF1" w14:paraId="77BD9B46" w14:textId="77777777" w:rsidTr="00B479CB">
        <w:trPr>
          <w:trHeight w:val="255"/>
          <w:jc w:val="center"/>
          <w:ins w:id="150" w:author="Suhwan Lim" w:date="2020-03-26T15:08:00Z"/>
        </w:trPr>
        <w:tc>
          <w:tcPr>
            <w:tcW w:w="1955" w:type="dxa"/>
            <w:tcBorders>
              <w:top w:val="single" w:sz="4" w:space="0" w:color="auto"/>
              <w:left w:val="single" w:sz="4" w:space="0" w:color="auto"/>
              <w:bottom w:val="single" w:sz="4" w:space="0" w:color="auto"/>
              <w:right w:val="single" w:sz="4" w:space="0" w:color="auto"/>
            </w:tcBorders>
            <w:vAlign w:val="center"/>
            <w:hideMark/>
          </w:tcPr>
          <w:p w14:paraId="71AD13A0" w14:textId="77777777" w:rsidR="00881FF1" w:rsidRDefault="00881FF1" w:rsidP="00B479CB">
            <w:pPr>
              <w:pStyle w:val="TAC"/>
              <w:rPr>
                <w:ins w:id="151" w:author="Suhwan Lim" w:date="2020-03-26T15:08:00Z"/>
                <w:rFonts w:eastAsia="CG Times (WN)" w:cs="Arial"/>
              </w:rPr>
            </w:pPr>
            <w:ins w:id="152" w:author="Suhwan Lim" w:date="2020-03-26T15:08:00Z">
              <w:r>
                <w:rPr>
                  <w:rFonts w:eastAsia="CG Times (WN)" w:cs="Arial"/>
                </w:rPr>
                <w:t xml:space="preserve">20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21</w:t>
              </w:r>
            </w:ins>
          </w:p>
        </w:tc>
        <w:tc>
          <w:tcPr>
            <w:tcW w:w="2081" w:type="dxa"/>
            <w:tcBorders>
              <w:top w:val="single" w:sz="4" w:space="0" w:color="auto"/>
              <w:left w:val="single" w:sz="4" w:space="0" w:color="auto"/>
              <w:bottom w:val="single" w:sz="4" w:space="0" w:color="auto"/>
              <w:right w:val="single" w:sz="4" w:space="0" w:color="auto"/>
            </w:tcBorders>
            <w:hideMark/>
          </w:tcPr>
          <w:p w14:paraId="17D6D81D" w14:textId="77777777" w:rsidR="00881FF1" w:rsidRDefault="00881FF1" w:rsidP="00B479CB">
            <w:pPr>
              <w:pStyle w:val="TAC"/>
              <w:rPr>
                <w:ins w:id="153" w:author="Suhwan Lim" w:date="2020-03-26T15:08:00Z"/>
                <w:rFonts w:eastAsia="CG Times (WN)" w:cs="Arial"/>
              </w:rPr>
            </w:pPr>
            <w:ins w:id="154" w:author="Suhwan Lim" w:date="2020-03-26T15:08:00Z">
              <w:r>
                <w:rPr>
                  <w:rFonts w:eastAsia="CG Times (WN)" w:cs="Arial"/>
                </w:rPr>
                <w:t>6.0</w:t>
              </w:r>
            </w:ins>
          </w:p>
        </w:tc>
        <w:tc>
          <w:tcPr>
            <w:tcW w:w="2090" w:type="dxa"/>
            <w:tcBorders>
              <w:top w:val="single" w:sz="4" w:space="0" w:color="auto"/>
              <w:left w:val="single" w:sz="4" w:space="0" w:color="auto"/>
              <w:bottom w:val="single" w:sz="4" w:space="0" w:color="auto"/>
              <w:right w:val="single" w:sz="4" w:space="0" w:color="auto"/>
            </w:tcBorders>
            <w:hideMark/>
          </w:tcPr>
          <w:p w14:paraId="282D9519" w14:textId="77777777" w:rsidR="00881FF1" w:rsidRDefault="00881FF1" w:rsidP="00B479CB">
            <w:pPr>
              <w:pStyle w:val="TAC"/>
              <w:rPr>
                <w:ins w:id="155" w:author="Suhwan Lim" w:date="2020-03-26T15:08:00Z"/>
                <w:rFonts w:eastAsia="CG Times (WN)" w:cs="Arial"/>
              </w:rPr>
            </w:pPr>
            <w:ins w:id="156" w:author="Suhwan Lim" w:date="2020-03-26T15:08:00Z">
              <w:r>
                <w:rPr>
                  <w:rFonts w:eastAsia="CG Times (WN)" w:cs="Arial"/>
                </w:rPr>
                <w:t>4.0</w:t>
              </w:r>
            </w:ins>
          </w:p>
        </w:tc>
      </w:tr>
      <w:tr w:rsidR="00881FF1" w14:paraId="6EBCFA25" w14:textId="77777777" w:rsidTr="00B479CB">
        <w:trPr>
          <w:trHeight w:val="247"/>
          <w:jc w:val="center"/>
          <w:ins w:id="157" w:author="Suhwan Lim" w:date="2020-03-26T15:08:00Z"/>
        </w:trPr>
        <w:tc>
          <w:tcPr>
            <w:tcW w:w="1955" w:type="dxa"/>
            <w:tcBorders>
              <w:top w:val="single" w:sz="4" w:space="0" w:color="auto"/>
              <w:left w:val="single" w:sz="4" w:space="0" w:color="auto"/>
              <w:bottom w:val="single" w:sz="4" w:space="0" w:color="auto"/>
              <w:right w:val="single" w:sz="4" w:space="0" w:color="auto"/>
            </w:tcBorders>
            <w:vAlign w:val="center"/>
            <w:hideMark/>
          </w:tcPr>
          <w:p w14:paraId="3FFAB94D" w14:textId="77777777" w:rsidR="00881FF1" w:rsidRDefault="00881FF1" w:rsidP="00B479CB">
            <w:pPr>
              <w:pStyle w:val="TAC"/>
              <w:rPr>
                <w:ins w:id="158" w:author="Suhwan Lim" w:date="2020-03-26T15:08:00Z"/>
                <w:rFonts w:eastAsia="CG Times (WN)" w:cs="Arial"/>
              </w:rPr>
            </w:pPr>
            <w:ins w:id="159" w:author="Suhwan Lim" w:date="2020-03-26T15:08:00Z">
              <w:r>
                <w:rPr>
                  <w:rFonts w:eastAsia="CG Times (WN)" w:cs="Arial"/>
                </w:rPr>
                <w:t xml:space="preserve">16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20</w:t>
              </w:r>
            </w:ins>
          </w:p>
        </w:tc>
        <w:tc>
          <w:tcPr>
            <w:tcW w:w="4171" w:type="dxa"/>
            <w:gridSpan w:val="2"/>
            <w:tcBorders>
              <w:top w:val="single" w:sz="4" w:space="0" w:color="auto"/>
              <w:left w:val="single" w:sz="4" w:space="0" w:color="auto"/>
              <w:bottom w:val="single" w:sz="4" w:space="0" w:color="auto"/>
              <w:right w:val="single" w:sz="4" w:space="0" w:color="auto"/>
            </w:tcBorders>
            <w:hideMark/>
          </w:tcPr>
          <w:p w14:paraId="10A395F8" w14:textId="77777777" w:rsidR="00881FF1" w:rsidRDefault="00881FF1" w:rsidP="00B479CB">
            <w:pPr>
              <w:pStyle w:val="TAC"/>
              <w:rPr>
                <w:ins w:id="160" w:author="Suhwan Lim" w:date="2020-03-26T15:08:00Z"/>
                <w:rFonts w:eastAsia="CG Times (WN)" w:cs="Arial"/>
              </w:rPr>
            </w:pPr>
            <w:ins w:id="161" w:author="Suhwan Lim" w:date="2020-03-26T15:08:00Z">
              <w:r>
                <w:rPr>
                  <w:rFonts w:eastAsia="CG Times (WN)" w:cs="Arial"/>
                </w:rPr>
                <w:t>5.0</w:t>
              </w:r>
            </w:ins>
          </w:p>
        </w:tc>
      </w:tr>
      <w:tr w:rsidR="00881FF1" w14:paraId="0E82A85D" w14:textId="77777777" w:rsidTr="00B479CB">
        <w:trPr>
          <w:trHeight w:val="225"/>
          <w:jc w:val="center"/>
          <w:ins w:id="162" w:author="Suhwan Lim" w:date="2020-03-26T15:08:00Z"/>
        </w:trPr>
        <w:tc>
          <w:tcPr>
            <w:tcW w:w="1955" w:type="dxa"/>
            <w:tcBorders>
              <w:top w:val="single" w:sz="4" w:space="0" w:color="auto"/>
              <w:left w:val="single" w:sz="4" w:space="0" w:color="auto"/>
              <w:bottom w:val="single" w:sz="4" w:space="0" w:color="auto"/>
              <w:right w:val="single" w:sz="4" w:space="0" w:color="auto"/>
            </w:tcBorders>
            <w:vAlign w:val="center"/>
            <w:hideMark/>
          </w:tcPr>
          <w:p w14:paraId="62D56057" w14:textId="77777777" w:rsidR="00881FF1" w:rsidRDefault="00881FF1" w:rsidP="00B479CB">
            <w:pPr>
              <w:pStyle w:val="TAC"/>
              <w:rPr>
                <w:ins w:id="163" w:author="Suhwan Lim" w:date="2020-03-26T15:08:00Z"/>
                <w:rFonts w:eastAsia="CG Times (WN)" w:cs="Arial"/>
              </w:rPr>
            </w:pPr>
            <w:ins w:id="164" w:author="Suhwan Lim" w:date="2020-03-26T15:08:00Z">
              <w:r>
                <w:rPr>
                  <w:rFonts w:eastAsia="CG Times (WN)" w:cs="Arial"/>
                </w:rPr>
                <w:t xml:space="preserve">11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16</w:t>
              </w:r>
            </w:ins>
          </w:p>
        </w:tc>
        <w:tc>
          <w:tcPr>
            <w:tcW w:w="4171" w:type="dxa"/>
            <w:gridSpan w:val="2"/>
            <w:tcBorders>
              <w:top w:val="single" w:sz="4" w:space="0" w:color="auto"/>
              <w:left w:val="single" w:sz="4" w:space="0" w:color="auto"/>
              <w:bottom w:val="single" w:sz="4" w:space="0" w:color="auto"/>
              <w:right w:val="single" w:sz="4" w:space="0" w:color="auto"/>
            </w:tcBorders>
            <w:hideMark/>
          </w:tcPr>
          <w:p w14:paraId="2EDDD009" w14:textId="77777777" w:rsidR="00881FF1" w:rsidRDefault="00881FF1" w:rsidP="00B479CB">
            <w:pPr>
              <w:pStyle w:val="TAC"/>
              <w:rPr>
                <w:ins w:id="165" w:author="Suhwan Lim" w:date="2020-03-26T15:08:00Z"/>
                <w:rFonts w:eastAsia="CG Times (WN)" w:cs="Arial"/>
              </w:rPr>
            </w:pPr>
            <w:ins w:id="166" w:author="Suhwan Lim" w:date="2020-03-26T15:08:00Z">
              <w:r>
                <w:rPr>
                  <w:rFonts w:eastAsia="CG Times (WN)" w:cs="Arial"/>
                </w:rPr>
                <w:t>6.0</w:t>
              </w:r>
            </w:ins>
          </w:p>
        </w:tc>
      </w:tr>
      <w:tr w:rsidR="00881FF1" w14:paraId="4DD112C2" w14:textId="77777777" w:rsidTr="00B479CB">
        <w:trPr>
          <w:trHeight w:val="225"/>
          <w:jc w:val="center"/>
          <w:ins w:id="167" w:author="Suhwan Lim" w:date="2020-03-26T15:08:00Z"/>
        </w:trPr>
        <w:tc>
          <w:tcPr>
            <w:tcW w:w="1955" w:type="dxa"/>
            <w:tcBorders>
              <w:top w:val="single" w:sz="4" w:space="0" w:color="auto"/>
              <w:left w:val="single" w:sz="4" w:space="0" w:color="auto"/>
              <w:bottom w:val="single" w:sz="4" w:space="0" w:color="auto"/>
              <w:right w:val="single" w:sz="4" w:space="0" w:color="auto"/>
            </w:tcBorders>
            <w:vAlign w:val="center"/>
            <w:hideMark/>
          </w:tcPr>
          <w:p w14:paraId="4581A903" w14:textId="77777777" w:rsidR="00881FF1" w:rsidRDefault="00881FF1" w:rsidP="00B479CB">
            <w:pPr>
              <w:pStyle w:val="TAC"/>
              <w:rPr>
                <w:ins w:id="168" w:author="Suhwan Lim" w:date="2020-03-26T15:08:00Z"/>
                <w:rFonts w:eastAsia="CG Times (WN)" w:cs="Arial"/>
              </w:rPr>
            </w:pPr>
            <w:ins w:id="169" w:author="Suhwan Lim" w:date="2020-03-26T15:08:00Z">
              <w:r>
                <w:rPr>
                  <w:rFonts w:eastAsia="CG Times (WN)" w:cs="Arial"/>
                </w:rPr>
                <w:t xml:space="preserve">-40 ≤ </w:t>
              </w:r>
              <w:proofErr w:type="spellStart"/>
              <w:r>
                <w:rPr>
                  <w:rFonts w:eastAsia="CG Times (WN)" w:cs="Arial"/>
                </w:rPr>
                <w:t>P</w:t>
              </w:r>
              <w:r>
                <w:rPr>
                  <w:rFonts w:eastAsia="CG Times (WN)" w:cs="Arial"/>
                  <w:vertAlign w:val="subscript"/>
                </w:rPr>
                <w:t>CMAX</w:t>
              </w:r>
              <w:r>
                <w:rPr>
                  <w:rFonts w:eastAsia="CG Times (WN)" w:cs="Vrinda"/>
                  <w:vertAlign w:val="subscript"/>
                  <w:lang w:bidi="bn-IN"/>
                </w:rPr>
                <w:t>,</w:t>
              </w:r>
              <w:r>
                <w:rPr>
                  <w:rFonts w:eastAsia="CG Times (WN)" w:cs="Vrinda"/>
                  <w:i/>
                  <w:vertAlign w:val="subscript"/>
                  <w:lang w:bidi="bn-IN"/>
                </w:rPr>
                <w:t>c</w:t>
              </w:r>
              <w:proofErr w:type="spellEnd"/>
              <w:r>
                <w:rPr>
                  <w:rFonts w:eastAsia="CG Times (WN)" w:cs="Arial"/>
                </w:rPr>
                <w:t xml:space="preserve"> &lt; 11</w:t>
              </w:r>
            </w:ins>
          </w:p>
        </w:tc>
        <w:tc>
          <w:tcPr>
            <w:tcW w:w="4171" w:type="dxa"/>
            <w:gridSpan w:val="2"/>
            <w:tcBorders>
              <w:top w:val="single" w:sz="4" w:space="0" w:color="auto"/>
              <w:left w:val="single" w:sz="4" w:space="0" w:color="auto"/>
              <w:bottom w:val="single" w:sz="4" w:space="0" w:color="auto"/>
              <w:right w:val="single" w:sz="4" w:space="0" w:color="auto"/>
            </w:tcBorders>
            <w:hideMark/>
          </w:tcPr>
          <w:p w14:paraId="1A3DBEE5" w14:textId="77777777" w:rsidR="00881FF1" w:rsidRDefault="00881FF1" w:rsidP="00B479CB">
            <w:pPr>
              <w:pStyle w:val="TAC"/>
              <w:rPr>
                <w:ins w:id="170" w:author="Suhwan Lim" w:date="2020-03-26T15:08:00Z"/>
                <w:rFonts w:eastAsia="CG Times (WN)" w:cs="Arial"/>
              </w:rPr>
            </w:pPr>
            <w:ins w:id="171" w:author="Suhwan Lim" w:date="2020-03-26T15:08:00Z">
              <w:r>
                <w:rPr>
                  <w:rFonts w:eastAsia="CG Times (WN)" w:cs="Arial"/>
                </w:rPr>
                <w:t>7.0</w:t>
              </w:r>
            </w:ins>
          </w:p>
        </w:tc>
      </w:tr>
    </w:tbl>
    <w:p w14:paraId="68C985D3" w14:textId="77777777" w:rsidR="00881FF1" w:rsidRDefault="00881FF1" w:rsidP="00881FF1">
      <w:pPr>
        <w:rPr>
          <w:ins w:id="172" w:author="Suhwan Lim" w:date="2020-03-31T14:00:00Z"/>
        </w:rPr>
      </w:pPr>
    </w:p>
    <w:p w14:paraId="161FD854" w14:textId="77777777" w:rsidR="00881FF1" w:rsidRDefault="00881FF1" w:rsidP="00881FF1">
      <w:pPr>
        <w:pStyle w:val="40"/>
        <w:ind w:left="0" w:firstLine="0"/>
        <w:rPr>
          <w:ins w:id="173" w:author="Suhwan Lim" w:date="2020-03-31T14:00:00Z"/>
        </w:rPr>
      </w:pPr>
      <w:bookmarkStart w:id="174" w:name="_Toc29802807"/>
      <w:bookmarkStart w:id="175" w:name="_Toc29802182"/>
      <w:bookmarkStart w:id="176" w:name="_Toc29801758"/>
      <w:bookmarkStart w:id="177" w:name="_Toc21344272"/>
      <w:ins w:id="178" w:author="Suhwan Lim" w:date="2020-03-31T14:00:00Z">
        <w:r>
          <w:t>6.2E.4.1</w:t>
        </w:r>
        <w:r>
          <w:tab/>
          <w:t xml:space="preserve">Configured transmitted power for </w:t>
        </w:r>
        <w:bookmarkEnd w:id="174"/>
        <w:bookmarkEnd w:id="175"/>
        <w:bookmarkEnd w:id="176"/>
        <w:bookmarkEnd w:id="177"/>
        <w:r>
          <w:t>V2X con-current operation</w:t>
        </w:r>
      </w:ins>
    </w:p>
    <w:p w14:paraId="5EBADED6" w14:textId="77777777" w:rsidR="00881FF1" w:rsidRDefault="00881FF1" w:rsidP="00881FF1">
      <w:pPr>
        <w:jc w:val="both"/>
        <w:rPr>
          <w:ins w:id="179" w:author="Suhwan Lim" w:date="2020-03-31T14:00:00Z"/>
          <w:lang w:eastAsia="ko-KR"/>
        </w:rPr>
      </w:pPr>
      <w:ins w:id="180" w:author="Suhwan Lim" w:date="2020-03-31T14:00:00Z">
        <w:r>
          <w:t xml:space="preserve">When a UE is configured for simultaneous NR V2X </w:t>
        </w:r>
        <w:proofErr w:type="spellStart"/>
        <w:r>
          <w:t>sidelink</w:t>
        </w:r>
        <w:proofErr w:type="spellEnd"/>
        <w:r>
          <w:t xml:space="preserve"> and NR uplink transmissions for inter-band con-current operation, the UE is allowed to set its configured maximum output power </w:t>
        </w:r>
        <w:proofErr w:type="spellStart"/>
        <w:r>
          <w:t>P</w:t>
        </w:r>
        <w:r>
          <w:rPr>
            <w:vertAlign w:val="subscript"/>
          </w:rPr>
          <w:t>CMAX,</w:t>
        </w:r>
        <w:r>
          <w:rPr>
            <w:i/>
            <w:vertAlign w:val="subscript"/>
          </w:rPr>
          <w:t>c</w:t>
        </w:r>
        <w:r>
          <w:rPr>
            <w:vertAlign w:val="subscript"/>
          </w:rPr>
          <w:t>,</w:t>
        </w:r>
        <w:r>
          <w:rPr>
            <w:rFonts w:hint="eastAsia"/>
            <w:i/>
            <w:vertAlign w:val="subscript"/>
            <w:lang w:eastAsia="zh-CN"/>
          </w:rPr>
          <w:t>NR</w:t>
        </w:r>
        <w:proofErr w:type="spellEnd"/>
        <w:r>
          <w:rPr>
            <w:vertAlign w:val="subscript"/>
          </w:rPr>
          <w:t xml:space="preserve"> </w:t>
        </w:r>
        <w:r>
          <w:t>and P</w:t>
        </w:r>
        <w:r>
          <w:rPr>
            <w:vertAlign w:val="subscript"/>
          </w:rPr>
          <w:t>CMAX,</w:t>
        </w:r>
        <w:r>
          <w:rPr>
            <w:i/>
            <w:vertAlign w:val="subscript"/>
          </w:rPr>
          <w:t>c</w:t>
        </w:r>
        <w:r>
          <w:rPr>
            <w:vertAlign w:val="subscript"/>
          </w:rPr>
          <w:t>,</w:t>
        </w:r>
        <w:r>
          <w:rPr>
            <w:i/>
            <w:vertAlign w:val="subscript"/>
          </w:rPr>
          <w:t>V2X</w:t>
        </w:r>
        <w:r>
          <w:rPr>
            <w:vertAlign w:val="subscript"/>
          </w:rPr>
          <w:t xml:space="preserve"> </w:t>
        </w:r>
        <w:r>
          <w:t xml:space="preserve">for the configured NR uplink carrier and the configured NR V2X carrier, respectively, and its total configured maximum output power </w:t>
        </w:r>
        <w:proofErr w:type="spellStart"/>
        <w:r>
          <w:t>P</w:t>
        </w:r>
        <w:r>
          <w:rPr>
            <w:vertAlign w:val="subscript"/>
          </w:rPr>
          <w:t>CMAX,c</w:t>
        </w:r>
        <w:proofErr w:type="spellEnd"/>
        <w:r>
          <w:t>.</w:t>
        </w:r>
      </w:ins>
    </w:p>
    <w:p w14:paraId="4203AD28" w14:textId="77777777" w:rsidR="00881FF1" w:rsidRDefault="00881FF1" w:rsidP="00881FF1">
      <w:pPr>
        <w:jc w:val="both"/>
        <w:rPr>
          <w:ins w:id="181" w:author="Suhwan Lim" w:date="2020-03-31T14:00:00Z"/>
        </w:rPr>
      </w:pPr>
      <w:ins w:id="182" w:author="Suhwan Lim" w:date="2020-03-31T14:00:00Z">
        <w:r>
          <w:t xml:space="preserve">The </w:t>
        </w:r>
        <w:r>
          <w:rPr>
            <w:lang w:bidi="bn-IN"/>
          </w:rPr>
          <w:t>configured maximum output power P</w:t>
        </w:r>
        <w:r>
          <w:rPr>
            <w:vertAlign w:val="subscript"/>
            <w:lang w:bidi="bn-IN"/>
          </w:rPr>
          <w:t>CMAX</w:t>
        </w:r>
        <w:r>
          <w:rPr>
            <w:i/>
            <w:vertAlign w:val="subscript"/>
          </w:rPr>
          <w:t xml:space="preserve"> </w:t>
        </w:r>
        <w:proofErr w:type="spellStart"/>
        <w:r>
          <w:rPr>
            <w:i/>
            <w:vertAlign w:val="subscript"/>
          </w:rPr>
          <w:t>c</w:t>
        </w:r>
        <w:proofErr w:type="gramStart"/>
        <w:r>
          <w:rPr>
            <w:vertAlign w:val="subscript"/>
          </w:rPr>
          <w:t>,</w:t>
        </w:r>
        <w:r>
          <w:rPr>
            <w:i/>
            <w:vertAlign w:val="subscript"/>
          </w:rPr>
          <w:t>NR</w:t>
        </w:r>
        <w:proofErr w:type="spellEnd"/>
        <w:proofErr w:type="gramEnd"/>
        <w:r>
          <w:rPr>
            <w:i/>
          </w:rPr>
          <w:t xml:space="preserve">(p) </w:t>
        </w:r>
        <w:r>
          <w:t xml:space="preserve">in </w:t>
        </w:r>
        <w:r w:rsidRPr="00933118">
          <w:t xml:space="preserve">slot </w:t>
        </w:r>
        <w:r w:rsidRPr="00933118">
          <w:rPr>
            <w:i/>
          </w:rPr>
          <w:t>p</w:t>
        </w:r>
        <w:r>
          <w:rPr>
            <w:i/>
          </w:rPr>
          <w:t xml:space="preserve"> </w:t>
        </w:r>
        <w:r>
          <w:t>for the configured NR uplink carrier shall be set within the bounds:</w:t>
        </w:r>
      </w:ins>
    </w:p>
    <w:p w14:paraId="2216A336" w14:textId="77777777" w:rsidR="00881FF1" w:rsidRDefault="00881FF1" w:rsidP="00881FF1">
      <w:pPr>
        <w:pStyle w:val="EQ"/>
        <w:jc w:val="center"/>
        <w:rPr>
          <w:ins w:id="183" w:author="Suhwan Lim" w:date="2020-03-31T14:00:00Z"/>
          <w:lang w:val="sv-SE" w:eastAsia="zh-CN"/>
        </w:rPr>
      </w:pPr>
      <w:ins w:id="184" w:author="Suhwan Lim" w:date="2020-03-31T14:00:00Z">
        <w:r>
          <w:rPr>
            <w:lang w:val="sv-SE" w:bidi="bn-IN"/>
          </w:rPr>
          <w:t>P</w:t>
        </w:r>
        <w:r>
          <w:rPr>
            <w:vertAlign w:val="subscript"/>
            <w:lang w:val="sv-SE" w:bidi="bn-IN"/>
          </w:rPr>
          <w:t>CMAX_</w:t>
        </w:r>
        <w:r>
          <w:rPr>
            <w:vertAlign w:val="subscript"/>
            <w:lang w:val="sv-SE" w:eastAsia="zh-CN" w:bidi="bn-IN"/>
          </w:rPr>
          <w:t>L</w:t>
        </w:r>
        <w:r>
          <w:rPr>
            <w:vertAlign w:val="subscript"/>
            <w:lang w:val="sv-SE" w:bidi="bn-IN"/>
          </w:rPr>
          <w:t>,</w:t>
        </w:r>
        <w:r>
          <w:rPr>
            <w:i/>
            <w:vertAlign w:val="subscript"/>
            <w:lang w:val="sv-SE" w:bidi="bn-IN"/>
          </w:rPr>
          <w:t>c,NR</w:t>
        </w:r>
        <w:r>
          <w:rPr>
            <w:lang w:val="sv-SE" w:eastAsia="zh-CN"/>
          </w:rPr>
          <w:t xml:space="preserve"> (</w:t>
        </w:r>
        <w:r>
          <w:rPr>
            <w:i/>
            <w:lang w:val="sv-SE" w:eastAsia="zh-CN"/>
          </w:rPr>
          <w:t>p</w:t>
        </w:r>
        <w:r>
          <w:rPr>
            <w:lang w:val="sv-SE" w:eastAsia="zh-CN"/>
          </w:rPr>
          <w:t xml:space="preserve">) </w:t>
        </w:r>
        <w:r>
          <w:rPr>
            <w:lang w:val="sv-SE" w:bidi="bn-IN"/>
          </w:rPr>
          <w:t xml:space="preserve">≤  </w:t>
        </w:r>
        <w:r>
          <w:rPr>
            <w:rFonts w:cs="Geneva"/>
            <w:lang w:val="sv-SE" w:bidi="bn-IN"/>
          </w:rPr>
          <w:t>P</w:t>
        </w:r>
        <w:r>
          <w:rPr>
            <w:rFonts w:cs="Geneva"/>
            <w:vertAlign w:val="subscript"/>
            <w:lang w:val="sv-SE" w:bidi="bn-IN"/>
          </w:rPr>
          <w:t>CMAX,</w:t>
        </w:r>
        <w:r>
          <w:rPr>
            <w:rFonts w:cs="Geneva"/>
            <w:i/>
            <w:vertAlign w:val="subscript"/>
            <w:lang w:val="sv-SE" w:bidi="bn-IN"/>
          </w:rPr>
          <w:t xml:space="preserve">c,NR </w:t>
        </w:r>
        <w:r>
          <w:rPr>
            <w:lang w:val="sv-SE" w:eastAsia="zh-CN"/>
          </w:rPr>
          <w:t>(</w:t>
        </w:r>
        <w:r>
          <w:rPr>
            <w:i/>
            <w:lang w:val="sv-SE" w:eastAsia="zh-CN"/>
          </w:rPr>
          <w:t>p</w:t>
        </w:r>
        <w:r>
          <w:rPr>
            <w:lang w:val="sv-SE" w:eastAsia="zh-CN"/>
          </w:rPr>
          <w:t xml:space="preserve">) </w:t>
        </w:r>
        <w:r>
          <w:rPr>
            <w:lang w:val="sv-SE" w:bidi="bn-IN"/>
          </w:rPr>
          <w:t>≤  P</w:t>
        </w:r>
        <w:r>
          <w:rPr>
            <w:vertAlign w:val="subscript"/>
            <w:lang w:val="sv-SE" w:bidi="bn-IN"/>
          </w:rPr>
          <w:t>CMAX_H,</w:t>
        </w:r>
        <w:r>
          <w:rPr>
            <w:i/>
            <w:vertAlign w:val="subscript"/>
            <w:lang w:val="sv-SE" w:bidi="bn-IN"/>
          </w:rPr>
          <w:t>c,NR</w:t>
        </w:r>
        <w:r>
          <w:rPr>
            <w:lang w:val="sv-SE" w:eastAsia="zh-CN"/>
          </w:rPr>
          <w:t xml:space="preserve"> (</w:t>
        </w:r>
        <w:r>
          <w:rPr>
            <w:i/>
            <w:lang w:val="sv-SE" w:eastAsia="zh-CN"/>
          </w:rPr>
          <w:t>p</w:t>
        </w:r>
        <w:r>
          <w:rPr>
            <w:lang w:val="sv-SE" w:eastAsia="zh-CN"/>
          </w:rPr>
          <w:t>)</w:t>
        </w:r>
      </w:ins>
    </w:p>
    <w:p w14:paraId="598013A0" w14:textId="77777777" w:rsidR="00881FF1" w:rsidRDefault="00881FF1" w:rsidP="00881FF1">
      <w:pPr>
        <w:jc w:val="both"/>
        <w:rPr>
          <w:ins w:id="185" w:author="Suhwan Lim" w:date="2020-03-31T14:00:00Z"/>
          <w:lang w:eastAsia="ko-KR"/>
        </w:rPr>
      </w:pPr>
      <w:proofErr w:type="gramStart"/>
      <w:ins w:id="186" w:author="Suhwan Lim" w:date="2020-03-31T14:00:00Z">
        <w:r>
          <w:t>where</w:t>
        </w:r>
        <w:proofErr w:type="gramEnd"/>
        <w:r>
          <w:t xml:space="preserve"> </w:t>
        </w:r>
        <w:r>
          <w:rPr>
            <w:lang w:val="sv-SE" w:bidi="bn-IN"/>
          </w:rPr>
          <w:t>P</w:t>
        </w:r>
        <w:r>
          <w:rPr>
            <w:vertAlign w:val="subscript"/>
            <w:lang w:val="sv-SE" w:bidi="bn-IN"/>
          </w:rPr>
          <w:t>CMAX_L,</w:t>
        </w:r>
        <w:r>
          <w:rPr>
            <w:i/>
            <w:vertAlign w:val="subscript"/>
            <w:lang w:val="sv-SE" w:bidi="bn-IN"/>
          </w:rPr>
          <w:t xml:space="preserve">c,NR </w:t>
        </w:r>
        <w:r>
          <w:rPr>
            <w:lang w:val="sv-SE" w:bidi="bn-IN"/>
          </w:rPr>
          <w:t>and</w:t>
        </w:r>
        <w:r>
          <w:rPr>
            <w:i/>
            <w:vertAlign w:val="subscript"/>
            <w:lang w:val="sv-SE" w:bidi="bn-IN"/>
          </w:rPr>
          <w:t xml:space="preserve"> </w:t>
        </w:r>
        <w:r>
          <w:rPr>
            <w:lang w:val="sv-SE" w:bidi="bn-IN"/>
          </w:rPr>
          <w:t>P</w:t>
        </w:r>
        <w:r>
          <w:rPr>
            <w:vertAlign w:val="subscript"/>
            <w:lang w:val="sv-SE" w:bidi="bn-IN"/>
          </w:rPr>
          <w:t>CMAX_H,</w:t>
        </w:r>
        <w:r>
          <w:rPr>
            <w:i/>
            <w:vertAlign w:val="subscript"/>
            <w:lang w:val="sv-SE" w:bidi="bn-IN"/>
          </w:rPr>
          <w:t>c,NR</w:t>
        </w:r>
        <w:r>
          <w:rPr>
            <w:i/>
            <w:lang w:val="sv-SE" w:bidi="bn-IN"/>
          </w:rPr>
          <w:t xml:space="preserve"> </w:t>
        </w:r>
        <w:r>
          <w:rPr>
            <w:lang w:val="sv-SE" w:bidi="bn-IN"/>
          </w:rPr>
          <w:t xml:space="preserve">are the limits for a serving cell c as specified in </w:t>
        </w:r>
        <w:proofErr w:type="spellStart"/>
        <w:r>
          <w:t>subclause</w:t>
        </w:r>
        <w:proofErr w:type="spellEnd"/>
        <w:r>
          <w:t xml:space="preserve"> 6.2.4.</w:t>
        </w:r>
      </w:ins>
    </w:p>
    <w:p w14:paraId="217DC621" w14:textId="77777777" w:rsidR="00881FF1" w:rsidRDefault="00881FF1" w:rsidP="00881FF1">
      <w:pPr>
        <w:jc w:val="both"/>
        <w:rPr>
          <w:ins w:id="187" w:author="Suhwan Lim" w:date="2020-03-31T14:00:00Z"/>
        </w:rPr>
      </w:pPr>
      <w:ins w:id="188" w:author="Suhwan Lim" w:date="2020-03-31T14:00:00Z">
        <w:r>
          <w:lastRenderedPageBreak/>
          <w:t xml:space="preserve">The </w:t>
        </w:r>
        <w:r>
          <w:rPr>
            <w:lang w:bidi="bn-IN"/>
          </w:rPr>
          <w:t>configured maximum output power P</w:t>
        </w:r>
        <w:r>
          <w:rPr>
            <w:vertAlign w:val="subscript"/>
            <w:lang w:bidi="bn-IN"/>
          </w:rPr>
          <w:t>CMAX</w:t>
        </w:r>
        <w:r>
          <w:rPr>
            <w:i/>
            <w:vertAlign w:val="subscript"/>
          </w:rPr>
          <w:t xml:space="preserve"> c</w:t>
        </w:r>
        <w:proofErr w:type="gramStart"/>
        <w:r>
          <w:rPr>
            <w:vertAlign w:val="subscript"/>
          </w:rPr>
          <w:t>,</w:t>
        </w:r>
        <w:r>
          <w:rPr>
            <w:i/>
            <w:vertAlign w:val="subscript"/>
          </w:rPr>
          <w:t>V2X</w:t>
        </w:r>
        <w:proofErr w:type="gramEnd"/>
        <w:r>
          <w:rPr>
            <w:i/>
            <w:vertAlign w:val="subscript"/>
          </w:rPr>
          <w:t xml:space="preserve"> </w:t>
        </w:r>
        <w:r>
          <w:rPr>
            <w:i/>
          </w:rPr>
          <w:t xml:space="preserve">(q) </w:t>
        </w:r>
        <w:r>
          <w:t>in slot</w:t>
        </w:r>
        <w:r>
          <w:rPr>
            <w:i/>
          </w:rPr>
          <w:t xml:space="preserve"> q </w:t>
        </w:r>
        <w:r>
          <w:t>for the configured NR V2X carrier shall be set within the bounds:</w:t>
        </w:r>
      </w:ins>
    </w:p>
    <w:p w14:paraId="7126B421" w14:textId="77777777" w:rsidR="00881FF1" w:rsidRDefault="00881FF1" w:rsidP="00881FF1">
      <w:pPr>
        <w:pStyle w:val="EQ"/>
        <w:jc w:val="center"/>
        <w:rPr>
          <w:ins w:id="189" w:author="Suhwan Lim" w:date="2020-03-31T14:00:00Z"/>
          <w:lang w:val="sv-SE" w:eastAsia="zh-CN"/>
        </w:rPr>
      </w:pPr>
      <w:ins w:id="190" w:author="Suhwan Lim" w:date="2020-03-31T14:00:00Z">
        <w:r>
          <w:rPr>
            <w:rFonts w:cs="Geneva"/>
            <w:lang w:val="sv-SE" w:bidi="bn-IN"/>
          </w:rPr>
          <w:t>P</w:t>
        </w:r>
        <w:r>
          <w:rPr>
            <w:rFonts w:cs="Geneva"/>
            <w:vertAlign w:val="subscript"/>
            <w:lang w:val="sv-SE" w:bidi="bn-IN"/>
          </w:rPr>
          <w:t>CMAX,</w:t>
        </w:r>
        <w:r>
          <w:rPr>
            <w:rFonts w:cs="Geneva"/>
            <w:i/>
            <w:vertAlign w:val="subscript"/>
            <w:lang w:val="sv-SE" w:bidi="bn-IN"/>
          </w:rPr>
          <w:t xml:space="preserve">c,V2X </w:t>
        </w:r>
        <w:r>
          <w:rPr>
            <w:lang w:val="sv-SE" w:eastAsia="zh-CN"/>
          </w:rPr>
          <w:t>(</w:t>
        </w:r>
        <w:r>
          <w:rPr>
            <w:i/>
            <w:lang w:val="sv-SE" w:eastAsia="zh-CN"/>
          </w:rPr>
          <w:t>q</w:t>
        </w:r>
        <w:r>
          <w:rPr>
            <w:lang w:val="sv-SE" w:eastAsia="zh-CN"/>
          </w:rPr>
          <w:t xml:space="preserve">) </w:t>
        </w:r>
        <w:r>
          <w:rPr>
            <w:lang w:val="sv-SE" w:bidi="bn-IN"/>
          </w:rPr>
          <w:t>≤  P</w:t>
        </w:r>
        <w:r>
          <w:rPr>
            <w:vertAlign w:val="subscript"/>
            <w:lang w:val="sv-SE" w:bidi="bn-IN"/>
          </w:rPr>
          <w:t>CMAX_H,</w:t>
        </w:r>
        <w:r>
          <w:rPr>
            <w:i/>
            <w:vertAlign w:val="subscript"/>
            <w:lang w:val="sv-SE" w:bidi="bn-IN"/>
          </w:rPr>
          <w:t>c,V2X</w:t>
        </w:r>
        <w:r>
          <w:rPr>
            <w:lang w:val="sv-SE" w:eastAsia="zh-CN"/>
          </w:rPr>
          <w:t xml:space="preserve"> (</w:t>
        </w:r>
        <w:r>
          <w:rPr>
            <w:i/>
            <w:lang w:val="sv-SE" w:eastAsia="zh-CN"/>
          </w:rPr>
          <w:t>q</w:t>
        </w:r>
        <w:r>
          <w:rPr>
            <w:lang w:val="sv-SE" w:eastAsia="zh-CN"/>
          </w:rPr>
          <w:t>)</w:t>
        </w:r>
      </w:ins>
    </w:p>
    <w:p w14:paraId="74D95583" w14:textId="77777777" w:rsidR="00881FF1" w:rsidRDefault="00881FF1" w:rsidP="00881FF1">
      <w:pPr>
        <w:jc w:val="both"/>
        <w:rPr>
          <w:ins w:id="191" w:author="Suhwan Lim" w:date="2020-03-31T14:00:00Z"/>
          <w:lang w:eastAsia="ko-KR"/>
        </w:rPr>
      </w:pPr>
      <w:proofErr w:type="gramStart"/>
      <w:ins w:id="192" w:author="Suhwan Lim" w:date="2020-03-31T14:00:00Z">
        <w:r>
          <w:t>where</w:t>
        </w:r>
        <w:proofErr w:type="gramEnd"/>
        <w:r>
          <w:t xml:space="preserve"> </w:t>
        </w:r>
        <w:r>
          <w:rPr>
            <w:lang w:val="sv-SE" w:bidi="bn-IN"/>
          </w:rPr>
          <w:t>P</w:t>
        </w:r>
        <w:r>
          <w:rPr>
            <w:vertAlign w:val="subscript"/>
            <w:lang w:val="sv-SE" w:bidi="bn-IN"/>
          </w:rPr>
          <w:t>CMAX_H,</w:t>
        </w:r>
        <w:r>
          <w:rPr>
            <w:i/>
            <w:vertAlign w:val="subscript"/>
            <w:lang w:val="sv-SE" w:bidi="bn-IN"/>
          </w:rPr>
          <w:t>c,V2X</w:t>
        </w:r>
        <w:r>
          <w:rPr>
            <w:i/>
            <w:lang w:val="sv-SE" w:bidi="bn-IN"/>
          </w:rPr>
          <w:t xml:space="preserve"> </w:t>
        </w:r>
        <w:r>
          <w:rPr>
            <w:lang w:val="sv-SE" w:bidi="bn-IN"/>
          </w:rPr>
          <w:t xml:space="preserve">is the limit as specified in </w:t>
        </w:r>
        <w:proofErr w:type="spellStart"/>
        <w:r>
          <w:t>subclause</w:t>
        </w:r>
        <w:proofErr w:type="spellEnd"/>
        <w:r>
          <w:t xml:space="preserve"> 6.2E.4.</w:t>
        </w:r>
      </w:ins>
    </w:p>
    <w:p w14:paraId="50B288C9" w14:textId="77777777" w:rsidR="00881FF1" w:rsidRDefault="00881FF1" w:rsidP="00881FF1">
      <w:pPr>
        <w:rPr>
          <w:ins w:id="193" w:author="Suhwan Lim" w:date="2020-03-31T14:00:00Z"/>
          <w:lang w:bidi="bn-IN"/>
        </w:rPr>
      </w:pPr>
      <w:ins w:id="194" w:author="Suhwan Lim" w:date="2020-03-31T14:00:00Z">
        <w:r>
          <w:rPr>
            <w:lang w:bidi="bn-IN"/>
          </w:rPr>
          <w:t xml:space="preserve">The total UE configured maximum output power </w:t>
        </w:r>
        <w:r>
          <w:rPr>
            <w:rFonts w:cs="Geneva"/>
            <w:lang w:bidi="bn-IN"/>
          </w:rPr>
          <w:t>P</w:t>
        </w:r>
        <w:r>
          <w:rPr>
            <w:rFonts w:cs="Geneva"/>
            <w:vertAlign w:val="subscript"/>
            <w:lang w:bidi="bn-IN"/>
          </w:rPr>
          <w:t xml:space="preserve">CMAX </w:t>
        </w:r>
        <w:r>
          <w:t>(</w:t>
        </w:r>
        <w:proofErr w:type="spellStart"/>
        <w:r>
          <w:rPr>
            <w:i/>
          </w:rPr>
          <w:t>p</w:t>
        </w:r>
        <w:proofErr w:type="gramStart"/>
        <w:r>
          <w:rPr>
            <w:i/>
          </w:rPr>
          <w:t>,q</w:t>
        </w:r>
        <w:proofErr w:type="spellEnd"/>
        <w:proofErr w:type="gramEnd"/>
        <w:r>
          <w:t xml:space="preserve">) </w:t>
        </w:r>
        <w:r>
          <w:rPr>
            <w:rFonts w:cs="Geneva"/>
            <w:lang w:bidi="bn-IN"/>
          </w:rPr>
          <w:t xml:space="preserve">in a slot </w:t>
        </w:r>
        <w:r>
          <w:rPr>
            <w:rFonts w:cs="Geneva"/>
            <w:i/>
            <w:lang w:bidi="bn-IN"/>
          </w:rPr>
          <w:t xml:space="preserve">p </w:t>
        </w:r>
        <w:r>
          <w:rPr>
            <w:rFonts w:cs="Geneva"/>
            <w:lang w:bidi="bn-IN"/>
          </w:rPr>
          <w:t xml:space="preserve">of NR uplink carrier and a slot </w:t>
        </w:r>
        <w:r>
          <w:rPr>
            <w:rFonts w:cs="Geneva"/>
            <w:i/>
            <w:lang w:bidi="bn-IN"/>
          </w:rPr>
          <w:t xml:space="preserve">q </w:t>
        </w:r>
        <w:r>
          <w:rPr>
            <w:rFonts w:cs="Geneva"/>
            <w:lang w:bidi="bn-IN"/>
          </w:rPr>
          <w:t xml:space="preserve">of NR V2X </w:t>
        </w:r>
        <w:proofErr w:type="spellStart"/>
        <w:r>
          <w:rPr>
            <w:rFonts w:cs="Geneva"/>
            <w:lang w:bidi="bn-IN"/>
          </w:rPr>
          <w:t>sidelink</w:t>
        </w:r>
        <w:proofErr w:type="spellEnd"/>
        <w:r>
          <w:rPr>
            <w:rFonts w:cs="Geneva"/>
            <w:lang w:bidi="bn-IN"/>
          </w:rPr>
          <w:t xml:space="preserve"> that overlap in time </w:t>
        </w:r>
        <w:r>
          <w:rPr>
            <w:lang w:bidi="bn-IN"/>
          </w:rPr>
          <w:t>shall be set within the following bounds for synchronous and asynchronous operation unless stated otherwise:</w:t>
        </w:r>
      </w:ins>
    </w:p>
    <w:p w14:paraId="6C366D25" w14:textId="77777777" w:rsidR="00881FF1" w:rsidRDefault="00881FF1" w:rsidP="00881FF1">
      <w:pPr>
        <w:pStyle w:val="EQ"/>
        <w:jc w:val="center"/>
        <w:rPr>
          <w:ins w:id="195" w:author="Suhwan Lim" w:date="2020-03-31T14:00:00Z"/>
        </w:rPr>
      </w:pPr>
      <w:ins w:id="196" w:author="Suhwan Lim" w:date="2020-03-31T14:00:00Z">
        <w:r>
          <w:rPr>
            <w:lang w:bidi="bn-IN"/>
          </w:rPr>
          <w:t>P</w:t>
        </w:r>
        <w:r>
          <w:rPr>
            <w:vertAlign w:val="subscript"/>
            <w:lang w:bidi="bn-IN"/>
          </w:rPr>
          <w:t xml:space="preserve">CMAX_L </w:t>
        </w:r>
        <w:r>
          <w:t>(</w:t>
        </w:r>
        <w:r>
          <w:rPr>
            <w:i/>
          </w:rPr>
          <w:t>p,q</w:t>
        </w:r>
        <w:r>
          <w:t xml:space="preserve">) </w:t>
        </w:r>
        <w:r>
          <w:rPr>
            <w:lang w:bidi="bn-IN"/>
          </w:rPr>
          <w:t xml:space="preserve">≤  </w:t>
        </w:r>
        <w:r>
          <w:rPr>
            <w:rFonts w:cs="Geneva"/>
            <w:lang w:bidi="bn-IN"/>
          </w:rPr>
          <w:t>P</w:t>
        </w:r>
        <w:r>
          <w:rPr>
            <w:rFonts w:cs="Geneva"/>
            <w:vertAlign w:val="subscript"/>
            <w:lang w:bidi="bn-IN"/>
          </w:rPr>
          <w:t xml:space="preserve">CMAX </w:t>
        </w:r>
        <w:r>
          <w:t>(</w:t>
        </w:r>
        <w:r>
          <w:rPr>
            <w:i/>
          </w:rPr>
          <w:t>p,q</w:t>
        </w:r>
        <w:r>
          <w:t xml:space="preserve">)  </w:t>
        </w:r>
        <w:r>
          <w:rPr>
            <w:lang w:bidi="bn-IN"/>
          </w:rPr>
          <w:t xml:space="preserve">≤  </w:t>
        </w:r>
        <w:r>
          <w:rPr>
            <w:rFonts w:cs="Geneva"/>
            <w:lang w:bidi="bn-IN"/>
          </w:rPr>
          <w:t>P</w:t>
        </w:r>
        <w:r>
          <w:rPr>
            <w:rFonts w:cs="Geneva"/>
            <w:vertAlign w:val="subscript"/>
            <w:lang w:bidi="bn-IN"/>
          </w:rPr>
          <w:t xml:space="preserve">CMAX_H </w:t>
        </w:r>
        <w:r>
          <w:t>(</w:t>
        </w:r>
        <w:r>
          <w:rPr>
            <w:i/>
          </w:rPr>
          <w:t>p,q</w:t>
        </w:r>
        <w:r>
          <w:t>)</w:t>
        </w:r>
      </w:ins>
    </w:p>
    <w:p w14:paraId="7F061461" w14:textId="77777777" w:rsidR="00881FF1" w:rsidRDefault="00881FF1" w:rsidP="00881FF1">
      <w:pPr>
        <w:rPr>
          <w:ins w:id="197" w:author="Suhwan Lim" w:date="2020-03-31T14:00:00Z"/>
          <w:lang w:bidi="bn-IN"/>
        </w:rPr>
      </w:pPr>
      <w:proofErr w:type="gramStart"/>
      <w:ins w:id="198" w:author="Suhwan Lim" w:date="2020-03-31T14:00:00Z">
        <w:r>
          <w:rPr>
            <w:lang w:val="en-US"/>
          </w:rPr>
          <w:t>with</w:t>
        </w:r>
        <w:proofErr w:type="gramEnd"/>
      </w:ins>
    </w:p>
    <w:p w14:paraId="2748DBD4" w14:textId="77777777" w:rsidR="00881FF1" w:rsidRDefault="00881FF1" w:rsidP="00881FF1">
      <w:pPr>
        <w:pStyle w:val="EQ"/>
        <w:jc w:val="center"/>
        <w:rPr>
          <w:ins w:id="199" w:author="Suhwan Lim" w:date="2020-03-31T14:00:00Z"/>
          <w:noProof w:val="0"/>
          <w:lang w:bidi="bn-IN"/>
        </w:rPr>
      </w:pPr>
      <w:ins w:id="200" w:author="Suhwan Lim" w:date="2020-03-31T14:00:00Z">
        <w:r>
          <w:rPr>
            <w:noProof w:val="0"/>
            <w:lang w:bidi="bn-IN"/>
          </w:rPr>
          <w:t>P</w:t>
        </w:r>
        <w:r>
          <w:rPr>
            <w:noProof w:val="0"/>
            <w:vertAlign w:val="subscript"/>
            <w:lang w:bidi="bn-IN"/>
          </w:rPr>
          <w:t xml:space="preserve">CMAX_L </w:t>
        </w:r>
        <w:r>
          <w:t>(</w:t>
        </w:r>
        <w:r>
          <w:rPr>
            <w:i/>
          </w:rPr>
          <w:t>p,q</w:t>
        </w:r>
        <w:r>
          <w:t xml:space="preserve">) = </w:t>
        </w:r>
        <w:r>
          <w:rPr>
            <w:lang w:bidi="bn-IN"/>
          </w:rPr>
          <w:t xml:space="preserve"> P</w:t>
        </w:r>
        <w:r>
          <w:rPr>
            <w:vertAlign w:val="subscript"/>
            <w:lang w:bidi="bn-IN"/>
          </w:rPr>
          <w:t>CMAX_L,</w:t>
        </w:r>
        <w:r>
          <w:rPr>
            <w:i/>
            <w:vertAlign w:val="subscript"/>
            <w:lang w:bidi="bn-IN"/>
          </w:rPr>
          <w:t>c,NR</w:t>
        </w:r>
        <w:r>
          <w:rPr>
            <w:lang w:bidi="bn-IN"/>
          </w:rPr>
          <w:t xml:space="preserve"> </w:t>
        </w:r>
        <w:r>
          <w:rPr>
            <w:lang w:val="en-US" w:eastAsia="zh-CN"/>
          </w:rPr>
          <w:t>(</w:t>
        </w:r>
        <w:r>
          <w:rPr>
            <w:i/>
            <w:lang w:val="en-US" w:eastAsia="zh-CN"/>
          </w:rPr>
          <w:t>p</w:t>
        </w:r>
        <w:r>
          <w:rPr>
            <w:lang w:val="en-US" w:eastAsia="zh-CN"/>
          </w:rPr>
          <w:t>)</w:t>
        </w:r>
      </w:ins>
    </w:p>
    <w:p w14:paraId="312620F8" w14:textId="77777777" w:rsidR="00881FF1" w:rsidRDefault="00881FF1" w:rsidP="00881FF1">
      <w:pPr>
        <w:pStyle w:val="EQ"/>
        <w:jc w:val="center"/>
        <w:rPr>
          <w:ins w:id="201" w:author="Suhwan Lim" w:date="2020-03-31T14:00:00Z"/>
          <w:noProof w:val="0"/>
          <w:lang w:bidi="bn-IN"/>
        </w:rPr>
      </w:pPr>
      <w:ins w:id="202" w:author="Suhwan Lim" w:date="2020-03-31T14:00:00Z">
        <w:r>
          <w:rPr>
            <w:noProof w:val="0"/>
            <w:lang w:bidi="bn-IN"/>
          </w:rPr>
          <w:t>P</w:t>
        </w:r>
        <w:r>
          <w:rPr>
            <w:noProof w:val="0"/>
            <w:vertAlign w:val="subscript"/>
            <w:lang w:bidi="bn-IN"/>
          </w:rPr>
          <w:t xml:space="preserve">CMAX_H </w:t>
        </w:r>
        <w:r>
          <w:t>(</w:t>
        </w:r>
        <w:r>
          <w:rPr>
            <w:i/>
          </w:rPr>
          <w:t>p,q</w:t>
        </w:r>
        <w:r>
          <w:t xml:space="preserve">) = </w:t>
        </w:r>
        <w:r>
          <w:rPr>
            <w:noProof w:val="0"/>
            <w:lang w:bidi="bn-IN"/>
          </w:rPr>
          <w:t>10 log</w:t>
        </w:r>
        <w:r>
          <w:rPr>
            <w:noProof w:val="0"/>
            <w:vertAlign w:val="subscript"/>
            <w:lang w:bidi="bn-IN"/>
          </w:rPr>
          <w:t>10</w:t>
        </w:r>
        <w:r>
          <w:rPr>
            <w:noProof w:val="0"/>
            <w:lang w:bidi="bn-IN"/>
          </w:rPr>
          <w:t xml:space="preserve"> </w:t>
        </w:r>
        <w:r>
          <w:t>[</w:t>
        </w:r>
        <w:r>
          <w:rPr>
            <w:lang w:bidi="bn-IN"/>
          </w:rPr>
          <w:t>p</w:t>
        </w:r>
        <w:r>
          <w:rPr>
            <w:vertAlign w:val="subscript"/>
            <w:lang w:bidi="bn-IN"/>
          </w:rPr>
          <w:t>CMAX_H,</w:t>
        </w:r>
        <w:r>
          <w:rPr>
            <w:i/>
            <w:vertAlign w:val="subscript"/>
            <w:lang w:eastAsia="zh-CN" w:bidi="bn-IN"/>
          </w:rPr>
          <w:t>c,NR</w:t>
        </w:r>
        <w:r>
          <w:rPr>
            <w:vertAlign w:val="subscript"/>
            <w:lang w:bidi="bn-IN"/>
          </w:rPr>
          <w:t xml:space="preserve"> </w:t>
        </w:r>
        <w:r>
          <w:rPr>
            <w:lang w:bidi="bn-IN"/>
          </w:rPr>
          <w:t>(</w:t>
        </w:r>
        <w:r>
          <w:rPr>
            <w:i/>
            <w:lang w:bidi="bn-IN"/>
          </w:rPr>
          <w:t>p</w:t>
        </w:r>
        <w:r>
          <w:rPr>
            <w:lang w:bidi="bn-IN"/>
          </w:rPr>
          <w:t>) + p</w:t>
        </w:r>
        <w:r>
          <w:rPr>
            <w:vertAlign w:val="subscript"/>
            <w:lang w:bidi="bn-IN"/>
          </w:rPr>
          <w:t>CMAX_H,</w:t>
        </w:r>
        <w:r>
          <w:rPr>
            <w:i/>
            <w:vertAlign w:val="subscript"/>
            <w:lang w:eastAsia="zh-CN" w:bidi="bn-IN"/>
          </w:rPr>
          <w:t>c,V2X</w:t>
        </w:r>
        <w:r>
          <w:rPr>
            <w:vertAlign w:val="subscript"/>
            <w:lang w:bidi="bn-IN"/>
          </w:rPr>
          <w:t xml:space="preserve"> </w:t>
        </w:r>
        <w:r>
          <w:rPr>
            <w:lang w:bidi="bn-IN"/>
          </w:rPr>
          <w:t>(</w:t>
        </w:r>
        <w:r>
          <w:rPr>
            <w:i/>
            <w:lang w:bidi="bn-IN"/>
          </w:rPr>
          <w:t>q</w:t>
        </w:r>
        <w:r>
          <w:rPr>
            <w:lang w:bidi="bn-IN"/>
          </w:rPr>
          <w:t>)]</w:t>
        </w:r>
      </w:ins>
    </w:p>
    <w:p w14:paraId="1ECB927A" w14:textId="77777777" w:rsidR="00881FF1" w:rsidRDefault="00881FF1" w:rsidP="00881FF1">
      <w:pPr>
        <w:rPr>
          <w:ins w:id="203" w:author="Suhwan Lim" w:date="2020-03-31T14:00:00Z"/>
          <w:lang w:bidi="bn-IN"/>
        </w:rPr>
      </w:pPr>
      <w:proofErr w:type="gramStart"/>
      <w:ins w:id="204" w:author="Suhwan Lim" w:date="2020-03-31T14:00:00Z">
        <w:r>
          <w:t>where</w:t>
        </w:r>
        <w:proofErr w:type="gramEnd"/>
        <w:r>
          <w:t xml:space="preserve"> </w:t>
        </w:r>
        <w:r>
          <w:rPr>
            <w:lang w:bidi="bn-IN"/>
          </w:rPr>
          <w:t>p</w:t>
        </w:r>
        <w:r>
          <w:rPr>
            <w:vertAlign w:val="subscript"/>
            <w:lang w:bidi="bn-IN"/>
          </w:rPr>
          <w:t>CMAX_H</w:t>
        </w:r>
        <w:r>
          <w:rPr>
            <w:i/>
            <w:vertAlign w:val="subscript"/>
            <w:lang w:bidi="bn-IN"/>
          </w:rPr>
          <w:t>,c,V2X</w:t>
        </w:r>
        <w:r>
          <w:rPr>
            <w:lang w:bidi="bn-IN"/>
          </w:rPr>
          <w:t xml:space="preserve"> and </w:t>
        </w:r>
        <w:proofErr w:type="spellStart"/>
        <w:r>
          <w:rPr>
            <w:lang w:bidi="bn-IN"/>
          </w:rPr>
          <w:t>p</w:t>
        </w:r>
        <w:r>
          <w:rPr>
            <w:vertAlign w:val="subscript"/>
            <w:lang w:bidi="bn-IN"/>
          </w:rPr>
          <w:t>CMAX_H,</w:t>
        </w:r>
        <w:r>
          <w:rPr>
            <w:i/>
            <w:vertAlign w:val="subscript"/>
            <w:lang w:eastAsia="zh-CN" w:bidi="bn-IN"/>
          </w:rPr>
          <w:t>c,NR</w:t>
        </w:r>
        <w:proofErr w:type="spellEnd"/>
        <w:r>
          <w:rPr>
            <w:vertAlign w:val="subscript"/>
            <w:lang w:bidi="bn-IN"/>
          </w:rPr>
          <w:t xml:space="preserve"> </w:t>
        </w:r>
        <w:r>
          <w:rPr>
            <w:lang w:bidi="bn-IN"/>
          </w:rPr>
          <w:t>are the limits P</w:t>
        </w:r>
        <w:r>
          <w:rPr>
            <w:vertAlign w:val="subscript"/>
            <w:lang w:bidi="bn-IN"/>
          </w:rPr>
          <w:t>CMAX_H,</w:t>
        </w:r>
        <w:r>
          <w:rPr>
            <w:i/>
            <w:vertAlign w:val="subscript"/>
            <w:lang w:bidi="bn-IN"/>
          </w:rPr>
          <w:t>c,V2X</w:t>
        </w:r>
        <w:r>
          <w:rPr>
            <w:lang w:bidi="bn-IN"/>
          </w:rPr>
          <w:t xml:space="preserve"> </w:t>
        </w:r>
        <w:r>
          <w:rPr>
            <w:lang w:val="en-US" w:eastAsia="zh-CN"/>
          </w:rPr>
          <w:t>(</w:t>
        </w:r>
        <w:r>
          <w:rPr>
            <w:i/>
            <w:lang w:val="en-US" w:eastAsia="zh-CN"/>
          </w:rPr>
          <w:t>q</w:t>
        </w:r>
        <w:r>
          <w:rPr>
            <w:lang w:val="en-US" w:eastAsia="zh-CN"/>
          </w:rPr>
          <w:t xml:space="preserve">) and </w:t>
        </w:r>
        <w:r>
          <w:rPr>
            <w:lang w:val="sv-SE" w:bidi="bn-IN"/>
          </w:rPr>
          <w:t>P</w:t>
        </w:r>
        <w:r>
          <w:rPr>
            <w:vertAlign w:val="subscript"/>
            <w:lang w:val="sv-SE" w:bidi="bn-IN"/>
          </w:rPr>
          <w:t>CMAX_H,</w:t>
        </w:r>
        <w:r>
          <w:rPr>
            <w:i/>
            <w:vertAlign w:val="subscript"/>
            <w:lang w:val="sv-SE" w:bidi="bn-IN"/>
          </w:rPr>
          <w:t>c,NR</w:t>
        </w:r>
        <w:r>
          <w:rPr>
            <w:lang w:val="sv-SE" w:eastAsia="zh-CN"/>
          </w:rPr>
          <w:t xml:space="preserve"> (</w:t>
        </w:r>
        <w:r>
          <w:rPr>
            <w:i/>
            <w:lang w:val="sv-SE" w:eastAsia="zh-CN"/>
          </w:rPr>
          <w:t>p</w:t>
        </w:r>
        <w:r>
          <w:rPr>
            <w:lang w:val="sv-SE" w:eastAsia="zh-CN"/>
          </w:rPr>
          <w:t xml:space="preserve">) </w:t>
        </w:r>
        <w:r>
          <w:rPr>
            <w:lang w:bidi="bn-IN"/>
          </w:rPr>
          <w:t>expressed in linear scale.</w:t>
        </w:r>
      </w:ins>
    </w:p>
    <w:p w14:paraId="02BF17A2" w14:textId="77777777" w:rsidR="00881FF1" w:rsidRDefault="00881FF1" w:rsidP="00881FF1">
      <w:pPr>
        <w:rPr>
          <w:ins w:id="205" w:author="Suhwan Lim" w:date="2020-03-31T14:00:00Z"/>
        </w:rPr>
      </w:pPr>
      <w:ins w:id="206" w:author="Suhwan Lim" w:date="2020-03-31T14:00:00Z">
        <w:r>
          <w:rPr>
            <w:lang w:bidi="bn-IN"/>
          </w:rPr>
          <w:t xml:space="preserve">The </w:t>
        </w:r>
        <w:r>
          <w:t xml:space="preserve">measured total maximum output power </w:t>
        </w:r>
        <w:r>
          <w:rPr>
            <w:rFonts w:cs="Geneva"/>
            <w:lang w:bidi="bn-IN"/>
          </w:rPr>
          <w:t>P</w:t>
        </w:r>
        <w:r>
          <w:rPr>
            <w:rFonts w:cs="Geneva"/>
            <w:vertAlign w:val="subscript"/>
            <w:lang w:bidi="bn-IN"/>
          </w:rPr>
          <w:t>UMAX</w:t>
        </w:r>
        <w:r>
          <w:rPr>
            <w:rFonts w:cs="Geneva"/>
            <w:lang w:bidi="bn-IN"/>
          </w:rPr>
          <w:t xml:space="preserve"> over </w:t>
        </w:r>
        <w:r>
          <w:rPr>
            <w:lang w:bidi="bn-IN"/>
          </w:rPr>
          <w:t xml:space="preserve">both the NR uplink and NR V2X carriers </w:t>
        </w:r>
        <w:r>
          <w:t>is</w:t>
        </w:r>
      </w:ins>
    </w:p>
    <w:p w14:paraId="77FA5600" w14:textId="77777777" w:rsidR="00881FF1" w:rsidRDefault="00881FF1" w:rsidP="00881FF1">
      <w:pPr>
        <w:keepLines/>
        <w:tabs>
          <w:tab w:val="center" w:pos="4536"/>
          <w:tab w:val="right" w:pos="9072"/>
        </w:tabs>
        <w:jc w:val="center"/>
        <w:rPr>
          <w:ins w:id="207" w:author="Suhwan Lim" w:date="2020-03-31T14:00:00Z"/>
          <w:noProof/>
          <w:vertAlign w:val="subscript"/>
          <w:lang w:val="sv-SE" w:bidi="bn-IN"/>
        </w:rPr>
      </w:pPr>
      <w:ins w:id="208" w:author="Suhwan Lim" w:date="2020-03-31T14:00:00Z">
        <w:r>
          <w:rPr>
            <w:noProof/>
            <w:lang w:val="sv-SE" w:bidi="bn-IN"/>
          </w:rPr>
          <w:t>P</w:t>
        </w:r>
        <w:r>
          <w:rPr>
            <w:noProof/>
            <w:vertAlign w:val="subscript"/>
            <w:lang w:val="sv-SE" w:bidi="bn-IN"/>
          </w:rPr>
          <w:t>UMAX</w:t>
        </w:r>
        <w:r>
          <w:rPr>
            <w:noProof/>
            <w:lang w:val="sv-SE" w:bidi="bn-IN"/>
          </w:rPr>
          <w:t xml:space="preserve"> </w:t>
        </w:r>
        <w:r>
          <w:rPr>
            <w:noProof/>
            <w:lang w:val="sv-SE"/>
          </w:rPr>
          <w:t xml:space="preserve">= </w:t>
        </w:r>
        <w:r>
          <w:rPr>
            <w:lang w:val="sv-SE" w:bidi="bn-IN"/>
          </w:rPr>
          <w:t>10 log</w:t>
        </w:r>
        <w:r>
          <w:rPr>
            <w:vertAlign w:val="subscript"/>
            <w:lang w:val="sv-SE" w:bidi="bn-IN"/>
          </w:rPr>
          <w:t>10</w:t>
        </w:r>
        <w:r>
          <w:rPr>
            <w:lang w:val="sv-SE" w:bidi="bn-IN"/>
          </w:rPr>
          <w:t xml:space="preserve"> </w:t>
        </w:r>
        <w:r>
          <w:rPr>
            <w:lang w:val="sv-SE"/>
          </w:rPr>
          <w:t>[</w:t>
        </w:r>
        <w:r>
          <w:rPr>
            <w:lang w:val="sv-SE" w:bidi="bn-IN"/>
          </w:rPr>
          <w:t>p</w:t>
        </w:r>
        <w:r>
          <w:rPr>
            <w:vertAlign w:val="subscript"/>
            <w:lang w:val="sv-SE" w:bidi="bn-IN"/>
          </w:rPr>
          <w:t>UMAX,</w:t>
        </w:r>
        <w:r>
          <w:rPr>
            <w:i/>
            <w:vertAlign w:val="subscript"/>
            <w:lang w:val="sv-SE" w:eastAsia="zh-CN" w:bidi="bn-IN"/>
          </w:rPr>
          <w:t>c,NR</w:t>
        </w:r>
        <w:r>
          <w:rPr>
            <w:lang w:val="sv-SE" w:bidi="bn-IN"/>
          </w:rPr>
          <w:t xml:space="preserve"> + p</w:t>
        </w:r>
        <w:r>
          <w:rPr>
            <w:vertAlign w:val="subscript"/>
            <w:lang w:val="sv-SE" w:bidi="bn-IN"/>
          </w:rPr>
          <w:t>UMAX,</w:t>
        </w:r>
        <w:r>
          <w:rPr>
            <w:i/>
            <w:vertAlign w:val="subscript"/>
            <w:lang w:val="sv-SE" w:eastAsia="zh-CN" w:bidi="bn-IN"/>
          </w:rPr>
          <w:t>c,V2X</w:t>
        </w:r>
        <w:r>
          <w:rPr>
            <w:lang w:val="sv-SE" w:bidi="bn-IN"/>
          </w:rPr>
          <w:t>],</w:t>
        </w:r>
      </w:ins>
    </w:p>
    <w:p w14:paraId="59C22806" w14:textId="77777777" w:rsidR="00881FF1" w:rsidRDefault="00881FF1" w:rsidP="00881FF1">
      <w:pPr>
        <w:rPr>
          <w:ins w:id="209" w:author="Suhwan Lim" w:date="2020-03-31T14:00:00Z"/>
          <w:lang w:bidi="bn-IN"/>
        </w:rPr>
      </w:pPr>
      <w:ins w:id="210" w:author="Suhwan Lim" w:date="2020-03-31T14:00:00Z">
        <w:r>
          <w:t>where</w:t>
        </w:r>
        <w:r>
          <w:rPr>
            <w:lang w:bidi="bn-IN"/>
          </w:rPr>
          <w:t xml:space="preserve"> </w:t>
        </w:r>
        <w:proofErr w:type="spellStart"/>
        <w:r>
          <w:rPr>
            <w:lang w:bidi="bn-IN"/>
          </w:rPr>
          <w:t>p</w:t>
        </w:r>
        <w:r>
          <w:rPr>
            <w:vertAlign w:val="subscript"/>
            <w:lang w:bidi="bn-IN"/>
          </w:rPr>
          <w:t>UMAX,</w:t>
        </w:r>
        <w:r>
          <w:rPr>
            <w:i/>
            <w:vertAlign w:val="subscript"/>
            <w:lang w:bidi="bn-IN"/>
          </w:rPr>
          <w:t>c,NR</w:t>
        </w:r>
        <w:proofErr w:type="spellEnd"/>
        <w:r>
          <w:rPr>
            <w:i/>
            <w:vertAlign w:val="subscript"/>
            <w:lang w:bidi="bn-IN"/>
          </w:rPr>
          <w:t xml:space="preserve"> </w:t>
        </w:r>
        <w:r>
          <w:rPr>
            <w:lang w:bidi="bn-IN"/>
          </w:rPr>
          <w:t xml:space="preserve"> denotes the measured output power </w:t>
        </w:r>
        <w:r>
          <w:rPr>
            <w:lang w:eastAsia="zh-CN"/>
          </w:rPr>
          <w:t xml:space="preserve">of serving cell </w:t>
        </w:r>
        <w:r>
          <w:rPr>
            <w:i/>
            <w:lang w:bidi="bn-IN"/>
          </w:rPr>
          <w:t>c</w:t>
        </w:r>
        <w:r>
          <w:rPr>
            <w:lang w:bidi="bn-IN"/>
          </w:rPr>
          <w:t xml:space="preserve"> for the configured NR uplink carrier, and p</w:t>
        </w:r>
        <w:r>
          <w:rPr>
            <w:vertAlign w:val="subscript"/>
            <w:lang w:bidi="bn-IN"/>
          </w:rPr>
          <w:t>UMAX,</w:t>
        </w:r>
        <w:r>
          <w:rPr>
            <w:i/>
            <w:vertAlign w:val="subscript"/>
            <w:lang w:bidi="bn-IN"/>
          </w:rPr>
          <w:t xml:space="preserve">c,V2X  </w:t>
        </w:r>
        <w:r>
          <w:rPr>
            <w:lang w:bidi="bn-IN"/>
          </w:rPr>
          <w:t xml:space="preserve">denotes the measured output power for the configured NR V2X carrier </w:t>
        </w:r>
        <w:r>
          <w:t xml:space="preserve">expressed </w:t>
        </w:r>
        <w:r>
          <w:rPr>
            <w:lang w:bidi="bn-IN"/>
          </w:rPr>
          <w:t>in linear scale.</w:t>
        </w:r>
      </w:ins>
    </w:p>
    <w:p w14:paraId="08865FDA" w14:textId="77777777" w:rsidR="00881FF1" w:rsidRDefault="00881FF1" w:rsidP="00881FF1">
      <w:pPr>
        <w:jc w:val="both"/>
        <w:rPr>
          <w:ins w:id="211" w:author="Suhwan Lim" w:date="2020-03-31T14:00:00Z"/>
          <w:lang w:bidi="bn-IN"/>
        </w:rPr>
      </w:pPr>
      <w:ins w:id="212" w:author="Suhwan Lim" w:date="2020-03-31T14:00:00Z">
        <w:r>
          <w:t xml:space="preserve">When a UE is configured for synchronous V2X </w:t>
        </w:r>
        <w:proofErr w:type="spellStart"/>
        <w:r>
          <w:t>sidelink</w:t>
        </w:r>
        <w:proofErr w:type="spellEnd"/>
        <w:r>
          <w:t xml:space="preserve"> and uplink transmissions,</w:t>
        </w:r>
      </w:ins>
    </w:p>
    <w:p w14:paraId="2617D05D" w14:textId="77777777" w:rsidR="00881FF1" w:rsidRDefault="00881FF1" w:rsidP="00881FF1">
      <w:pPr>
        <w:pStyle w:val="EQ"/>
        <w:jc w:val="center"/>
        <w:rPr>
          <w:ins w:id="213" w:author="Suhwan Lim" w:date="2020-03-31T14:00:00Z"/>
        </w:rPr>
      </w:pPr>
      <w:ins w:id="214" w:author="Suhwan Lim" w:date="2020-03-31T14:00:00Z">
        <w:r>
          <w:rPr>
            <w:rFonts w:cs="Geneva"/>
            <w:lang w:bidi="bn-IN"/>
          </w:rPr>
          <w:t>P</w:t>
        </w:r>
        <w:r>
          <w:rPr>
            <w:rFonts w:cs="Geneva"/>
            <w:vertAlign w:val="subscript"/>
            <w:lang w:bidi="bn-IN"/>
          </w:rPr>
          <w:t>CMAX_L</w:t>
        </w:r>
        <w:r>
          <w:t>(</w:t>
        </w:r>
        <w:r>
          <w:rPr>
            <w:i/>
          </w:rPr>
          <w:t>p,</w:t>
        </w:r>
        <w:r>
          <w:rPr>
            <w:i/>
            <w:lang w:bidi="bn-IN"/>
          </w:rPr>
          <w:t xml:space="preserve"> q</w:t>
        </w:r>
        <w:r>
          <w:t>)</w:t>
        </w:r>
        <w:r>
          <w:rPr>
            <w:lang w:bidi="bn-IN"/>
          </w:rPr>
          <w:t xml:space="preserve"> </w:t>
        </w:r>
        <w:r>
          <w:rPr>
            <w:rFonts w:cs="Geneva"/>
            <w:vertAlign w:val="subscript"/>
            <w:lang w:bidi="bn-IN"/>
          </w:rPr>
          <w:t xml:space="preserve"> </w:t>
        </w:r>
        <w:r>
          <w:t xml:space="preserve"> –  T</w:t>
        </w:r>
        <w:r>
          <w:rPr>
            <w:rFonts w:eastAsia="Geneva"/>
            <w:vertAlign w:val="subscript"/>
            <w:lang w:eastAsia="zh-CN"/>
          </w:rPr>
          <w:t>LOW</w:t>
        </w:r>
        <w:r>
          <w:t xml:space="preserve"> (</w:t>
        </w:r>
        <w:r>
          <w:rPr>
            <w:rFonts w:cs="Geneva"/>
            <w:lang w:bidi="bn-IN"/>
          </w:rPr>
          <w:t>P</w:t>
        </w:r>
        <w:r>
          <w:rPr>
            <w:rFonts w:cs="Geneva"/>
            <w:vertAlign w:val="subscript"/>
            <w:lang w:bidi="bn-IN"/>
          </w:rPr>
          <w:t>CMAX_L</w:t>
        </w:r>
        <w:r>
          <w:t>(</w:t>
        </w:r>
        <w:r>
          <w:rPr>
            <w:i/>
          </w:rPr>
          <w:t>p,</w:t>
        </w:r>
        <w:r>
          <w:rPr>
            <w:i/>
            <w:lang w:bidi="bn-IN"/>
          </w:rPr>
          <w:t xml:space="preserve"> q</w:t>
        </w:r>
        <w:r>
          <w:t>))  ≤  P</w:t>
        </w:r>
        <w:r>
          <w:rPr>
            <w:rFonts w:cs="Geneva"/>
            <w:vertAlign w:val="subscript"/>
            <w:lang w:bidi="bn-IN"/>
          </w:rPr>
          <w:t>U</w:t>
        </w:r>
        <w:r>
          <w:rPr>
            <w:vertAlign w:val="subscript"/>
          </w:rPr>
          <w:t xml:space="preserve">MAX </w:t>
        </w:r>
        <w:r>
          <w:t xml:space="preserve"> ≤  </w:t>
        </w:r>
        <w:r>
          <w:rPr>
            <w:rFonts w:cs="Geneva"/>
            <w:lang w:bidi="bn-IN"/>
          </w:rPr>
          <w:t>P</w:t>
        </w:r>
        <w:r>
          <w:rPr>
            <w:rFonts w:cs="Geneva"/>
            <w:vertAlign w:val="subscript"/>
            <w:lang w:bidi="bn-IN"/>
          </w:rPr>
          <w:t>CMAX_H</w:t>
        </w:r>
        <w:r>
          <w:t>(</w:t>
        </w:r>
        <w:r>
          <w:rPr>
            <w:i/>
          </w:rPr>
          <w:t>p,</w:t>
        </w:r>
        <w:r>
          <w:rPr>
            <w:i/>
            <w:lang w:bidi="bn-IN"/>
          </w:rPr>
          <w:t xml:space="preserve"> q</w:t>
        </w:r>
        <w:r>
          <w:t>)</w:t>
        </w:r>
        <w:r>
          <w:rPr>
            <w:lang w:bidi="bn-IN"/>
          </w:rPr>
          <w:t xml:space="preserve"> </w:t>
        </w:r>
        <w:r>
          <w:t xml:space="preserve"> + T</w:t>
        </w:r>
        <w:r>
          <w:rPr>
            <w:rFonts w:eastAsia="Geneva"/>
            <w:vertAlign w:val="subscript"/>
            <w:lang w:eastAsia="zh-CN"/>
          </w:rPr>
          <w:t>HIGH</w:t>
        </w:r>
        <w:r>
          <w:t xml:space="preserve"> (</w:t>
        </w:r>
        <w:r>
          <w:rPr>
            <w:rFonts w:cs="Geneva"/>
            <w:lang w:bidi="bn-IN"/>
          </w:rPr>
          <w:t>P</w:t>
        </w:r>
        <w:r>
          <w:rPr>
            <w:rFonts w:cs="Geneva"/>
            <w:vertAlign w:val="subscript"/>
            <w:lang w:bidi="bn-IN"/>
          </w:rPr>
          <w:t>CMAX_H</w:t>
        </w:r>
        <w:r>
          <w:t>(</w:t>
        </w:r>
        <w:r>
          <w:rPr>
            <w:i/>
          </w:rPr>
          <w:t>p,</w:t>
        </w:r>
        <w:r>
          <w:rPr>
            <w:i/>
            <w:lang w:bidi="bn-IN"/>
          </w:rPr>
          <w:t xml:space="preserve"> q</w:t>
        </w:r>
        <w:r>
          <w:t>))</w:t>
        </w:r>
      </w:ins>
    </w:p>
    <w:p w14:paraId="06095AC3" w14:textId="7AA15307" w:rsidR="00BC534E" w:rsidRPr="001D6894" w:rsidRDefault="00881FF1" w:rsidP="00881FF1">
      <w:proofErr w:type="gramStart"/>
      <w:ins w:id="215" w:author="Suhwan Lim" w:date="2020-03-31T14:00:00Z">
        <w:r>
          <w:rPr>
            <w:lang w:bidi="bn-IN"/>
          </w:rPr>
          <w:t>where</w:t>
        </w:r>
        <w:proofErr w:type="gramEnd"/>
        <w:r>
          <w:rPr>
            <w:lang w:bidi="bn-IN"/>
          </w:rPr>
          <w:t xml:space="preserve"> P</w:t>
        </w:r>
        <w:r>
          <w:rPr>
            <w:vertAlign w:val="subscript"/>
            <w:lang w:bidi="bn-IN"/>
          </w:rPr>
          <w:t xml:space="preserve">CMAX_L </w:t>
        </w:r>
        <w:r>
          <w:t>(</w:t>
        </w:r>
        <w:proofErr w:type="spellStart"/>
        <w:r>
          <w:rPr>
            <w:i/>
          </w:rPr>
          <w:t>p,q</w:t>
        </w:r>
        <w:proofErr w:type="spellEnd"/>
        <w:r>
          <w:t xml:space="preserve">) and </w:t>
        </w:r>
        <w:r>
          <w:rPr>
            <w:lang w:bidi="bn-IN"/>
          </w:rPr>
          <w:t>P</w:t>
        </w:r>
        <w:r>
          <w:rPr>
            <w:vertAlign w:val="subscript"/>
            <w:lang w:bidi="bn-IN"/>
          </w:rPr>
          <w:t xml:space="preserve">CMAX_H </w:t>
        </w:r>
        <w:r>
          <w:t>(</w:t>
        </w:r>
        <w:proofErr w:type="spellStart"/>
        <w:r>
          <w:rPr>
            <w:i/>
          </w:rPr>
          <w:t>p,q</w:t>
        </w:r>
        <w:proofErr w:type="spellEnd"/>
        <w:r>
          <w:t>) are the limits for the pair (</w:t>
        </w:r>
        <w:proofErr w:type="spellStart"/>
        <w:r>
          <w:rPr>
            <w:i/>
          </w:rPr>
          <w:t>p,q</w:t>
        </w:r>
        <w:proofErr w:type="spellEnd"/>
        <w:r>
          <w:t xml:space="preserve">) </w:t>
        </w:r>
        <w:r>
          <w:rPr>
            <w:lang w:bidi="bn-IN"/>
          </w:rPr>
          <w:t xml:space="preserve">and with the tolerances </w:t>
        </w:r>
        <w:r>
          <w:t>T</w:t>
        </w:r>
        <w:r>
          <w:rPr>
            <w:vertAlign w:val="subscript"/>
          </w:rPr>
          <w:t>LOW</w:t>
        </w:r>
        <w:r>
          <w:t>(P</w:t>
        </w:r>
        <w:r>
          <w:rPr>
            <w:vertAlign w:val="subscript"/>
          </w:rPr>
          <w:t>CMAX</w:t>
        </w:r>
        <w:r>
          <w:t>) and T</w:t>
        </w:r>
        <w:r>
          <w:rPr>
            <w:vertAlign w:val="subscript"/>
          </w:rPr>
          <w:t>HIGH</w:t>
        </w:r>
        <w:r>
          <w:t>(P</w:t>
        </w:r>
        <w:r>
          <w:rPr>
            <w:vertAlign w:val="subscript"/>
          </w:rPr>
          <w:t>CMAX</w:t>
        </w:r>
        <w:r>
          <w:t>) for applicable values of P</w:t>
        </w:r>
        <w:r>
          <w:rPr>
            <w:vertAlign w:val="subscript"/>
          </w:rPr>
          <w:t>CMAX</w:t>
        </w:r>
        <w:r>
          <w:t xml:space="preserve"> specified in Table </w:t>
        </w:r>
        <w:r>
          <w:rPr>
            <w:lang w:eastAsia="zh-CN"/>
          </w:rPr>
          <w:t>6.2</w:t>
        </w:r>
        <w:r>
          <w:rPr>
            <w:rFonts w:hint="eastAsia"/>
            <w:lang w:eastAsia="zh-CN"/>
          </w:rPr>
          <w:t>E</w:t>
        </w:r>
        <w:r>
          <w:rPr>
            <w:lang w:eastAsia="zh-CN"/>
          </w:rPr>
          <w:t>.4-1</w:t>
        </w:r>
        <w:r>
          <w:t xml:space="preserve">. </w:t>
        </w:r>
        <w:r>
          <w:rPr>
            <w:lang w:bidi="bn-IN"/>
          </w:rPr>
          <w:t>P</w:t>
        </w:r>
        <w:r>
          <w:rPr>
            <w:vertAlign w:val="subscript"/>
            <w:lang w:bidi="bn-IN"/>
          </w:rPr>
          <w:t>CMAX_L</w:t>
        </w:r>
        <w:r>
          <w:t xml:space="preserve"> may be modified for any </w:t>
        </w:r>
        <w:r>
          <w:rPr>
            <w:lang w:bidi="bn-IN"/>
          </w:rPr>
          <w:t xml:space="preserve">overlapping portion of slots </w:t>
        </w:r>
        <w:r>
          <w:rPr>
            <w:i/>
          </w:rPr>
          <w:t>(p,</w:t>
        </w:r>
        <w:r>
          <w:rPr>
            <w:i/>
            <w:lang w:bidi="bn-IN"/>
          </w:rPr>
          <w:t xml:space="preserve"> q</w:t>
        </w:r>
        <w:r>
          <w:rPr>
            <w:i/>
          </w:rPr>
          <w:t>)</w:t>
        </w:r>
        <w:r>
          <w:rPr>
            <w:lang w:bidi="bn-IN"/>
          </w:rPr>
          <w:t xml:space="preserve"> and </w:t>
        </w:r>
        <w:r>
          <w:rPr>
            <w:i/>
          </w:rPr>
          <w:t>(p</w:t>
        </w:r>
        <w:r>
          <w:rPr>
            <w:i/>
            <w:lang w:bidi="bn-IN"/>
          </w:rPr>
          <w:t xml:space="preserve"> +1</w:t>
        </w:r>
        <w:r>
          <w:rPr>
            <w:i/>
          </w:rPr>
          <w:t>,</w:t>
        </w:r>
        <w:r>
          <w:rPr>
            <w:i/>
            <w:lang w:bidi="bn-IN"/>
          </w:rPr>
          <w:t xml:space="preserve"> q+1).</w:t>
        </w:r>
      </w:ins>
    </w:p>
    <w:p w14:paraId="31DF976E" w14:textId="614D49B7" w:rsidR="00BC534E" w:rsidRDefault="00BC534E" w:rsidP="00BC534E">
      <w:pPr>
        <w:rPr>
          <w:b/>
          <w:noProof/>
          <w:snapToGrid w:val="0"/>
          <w:color w:val="FF0000"/>
          <w:sz w:val="28"/>
          <w:lang w:eastAsia="zh-CN"/>
        </w:rPr>
      </w:pPr>
    </w:p>
    <w:p w14:paraId="5822E114" w14:textId="0EE7D173" w:rsidR="007C48A1" w:rsidRPr="004F3956" w:rsidRDefault="007C48A1" w:rsidP="007C48A1">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p>
    <w:p w14:paraId="7BB4A242" w14:textId="77777777" w:rsidR="007C48A1" w:rsidRPr="007C48A1" w:rsidRDefault="007C48A1" w:rsidP="007C48A1">
      <w:pPr>
        <w:spacing w:after="0"/>
        <w:rPr>
          <w:rFonts w:ascii="Arial" w:eastAsia="Yu Mincho" w:hAnsi="Arial" w:cs="Arial"/>
          <w:color w:val="0000FF"/>
          <w:sz w:val="32"/>
          <w:szCs w:val="32"/>
          <w:lang w:eastAsia="ja-JP"/>
        </w:rPr>
      </w:pPr>
    </w:p>
    <w:sectPr w:rsidR="007C48A1" w:rsidRPr="007C48A1" w:rsidSect="007C48A1">
      <w:headerReference w:type="default" r:id="rId12"/>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65F04" w14:textId="77777777" w:rsidR="000C5C77" w:rsidRDefault="000C5C77">
      <w:r>
        <w:separator/>
      </w:r>
    </w:p>
    <w:p w14:paraId="5237EC2D" w14:textId="77777777" w:rsidR="000C5C77" w:rsidRDefault="000C5C77"/>
  </w:endnote>
  <w:endnote w:type="continuationSeparator" w:id="0">
    <w:p w14:paraId="466D7585" w14:textId="77777777" w:rsidR="000C5C77" w:rsidRDefault="000C5C77">
      <w:r>
        <w:continuationSeparator/>
      </w:r>
    </w:p>
    <w:p w14:paraId="704257B0" w14:textId="77777777" w:rsidR="000C5C77" w:rsidRDefault="000C5C77"/>
  </w:endnote>
  <w:endnote w:type="continuationNotice" w:id="1">
    <w:p w14:paraId="5816C411" w14:textId="77777777" w:rsidR="000C5C77" w:rsidRDefault="000C5C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Vrinda">
    <w:panose1 w:val="00000400000000000000"/>
    <w:charset w:val="01"/>
    <w:family w:val="roman"/>
    <w:notTrueType/>
    <w:pitch w:val="variable"/>
  </w:font>
  <w:font w:name="Geneva">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1B0" w14:textId="77777777" w:rsidR="006B7886" w:rsidRDefault="006B7886">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34703" w14:textId="77777777" w:rsidR="000C5C77" w:rsidRDefault="000C5C77">
      <w:r>
        <w:separator/>
      </w:r>
    </w:p>
    <w:p w14:paraId="0857FA1C" w14:textId="77777777" w:rsidR="000C5C77" w:rsidRDefault="000C5C77"/>
  </w:footnote>
  <w:footnote w:type="continuationSeparator" w:id="0">
    <w:p w14:paraId="7BC36C41" w14:textId="77777777" w:rsidR="000C5C77" w:rsidRDefault="000C5C77">
      <w:r>
        <w:continuationSeparator/>
      </w:r>
    </w:p>
    <w:p w14:paraId="131CF28D" w14:textId="77777777" w:rsidR="000C5C77" w:rsidRDefault="000C5C77"/>
  </w:footnote>
  <w:footnote w:type="continuationNotice" w:id="1">
    <w:p w14:paraId="6B4A9F51" w14:textId="77777777" w:rsidR="000C5C77" w:rsidRDefault="000C5C7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F688" w14:textId="77777777" w:rsidR="006B7886" w:rsidRDefault="006B78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4D91">
      <w:rPr>
        <w:rFonts w:ascii="Arial" w:hAnsi="Arial" w:cs="Arial"/>
        <w:b/>
        <w:noProof/>
        <w:sz w:val="18"/>
        <w:szCs w:val="18"/>
      </w:rPr>
      <w:t>4</w:t>
    </w:r>
    <w:r>
      <w:rPr>
        <w:rFonts w:ascii="Arial" w:hAnsi="Arial" w:cs="Arial"/>
        <w:b/>
        <w:sz w:val="18"/>
        <w:szCs w:val="18"/>
      </w:rPr>
      <w:fldChar w:fldCharType="end"/>
    </w:r>
  </w:p>
  <w:p w14:paraId="0AFC69E5" w14:textId="77777777" w:rsidR="006B7886" w:rsidRDefault="006B7886">
    <w:pPr>
      <w:pStyle w:val="a6"/>
    </w:pPr>
  </w:p>
  <w:p w14:paraId="1077294C" w14:textId="77777777" w:rsidR="006B7886" w:rsidRDefault="006B78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B11356"/>
    <w:multiLevelType w:val="hybridMultilevel"/>
    <w:tmpl w:val="D25CCC9C"/>
    <w:lvl w:ilvl="0" w:tplc="418C1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36369D"/>
    <w:multiLevelType w:val="hybridMultilevel"/>
    <w:tmpl w:val="57CA6170"/>
    <w:lvl w:ilvl="0" w:tplc="CAACE0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
  </w:num>
  <w:num w:numId="4">
    <w:abstractNumId w:val="9"/>
  </w:num>
  <w:num w:numId="5">
    <w:abstractNumId w:val="6"/>
  </w:num>
  <w:num w:numId="6">
    <w:abstractNumId w:val="13"/>
  </w:num>
  <w:num w:numId="7">
    <w:abstractNumId w:val="15"/>
  </w:num>
  <w:num w:numId="8">
    <w:abstractNumId w:val="16"/>
  </w:num>
  <w:num w:numId="9">
    <w:abstractNumId w:val="4"/>
  </w:num>
  <w:num w:numId="10">
    <w:abstractNumId w:val="2"/>
  </w:num>
  <w:num w:numId="11">
    <w:abstractNumId w:val="7"/>
  </w:num>
  <w:num w:numId="12">
    <w:abstractNumId w:val="8"/>
  </w:num>
  <w:num w:numId="13">
    <w:abstractNumId w:val="5"/>
  </w:num>
  <w:num w:numId="14">
    <w:abstractNumId w:val="12"/>
  </w:num>
  <w:num w:numId="15">
    <w:abstractNumId w:val="0"/>
  </w:num>
  <w:num w:numId="16">
    <w:abstractNumId w:val="10"/>
  </w:num>
  <w:num w:numId="17">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8E"/>
    <w:rsid w:val="0000477B"/>
    <w:rsid w:val="00004B1F"/>
    <w:rsid w:val="000151E2"/>
    <w:rsid w:val="00017A17"/>
    <w:rsid w:val="00021452"/>
    <w:rsid w:val="00022E4A"/>
    <w:rsid w:val="0002497B"/>
    <w:rsid w:val="000254D0"/>
    <w:rsid w:val="000259F0"/>
    <w:rsid w:val="000272C0"/>
    <w:rsid w:val="00034CC3"/>
    <w:rsid w:val="000354AA"/>
    <w:rsid w:val="00037C65"/>
    <w:rsid w:val="00040BEF"/>
    <w:rsid w:val="00047713"/>
    <w:rsid w:val="00047B3F"/>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2956"/>
    <w:rsid w:val="00094F0E"/>
    <w:rsid w:val="00094F36"/>
    <w:rsid w:val="00096493"/>
    <w:rsid w:val="000A0C88"/>
    <w:rsid w:val="000A1C8D"/>
    <w:rsid w:val="000A555E"/>
    <w:rsid w:val="000A6394"/>
    <w:rsid w:val="000B0963"/>
    <w:rsid w:val="000B0D95"/>
    <w:rsid w:val="000B3818"/>
    <w:rsid w:val="000B5C6A"/>
    <w:rsid w:val="000B6F05"/>
    <w:rsid w:val="000C038A"/>
    <w:rsid w:val="000C1982"/>
    <w:rsid w:val="000C2D69"/>
    <w:rsid w:val="000C3B22"/>
    <w:rsid w:val="000C3DCD"/>
    <w:rsid w:val="000C55AD"/>
    <w:rsid w:val="000C584A"/>
    <w:rsid w:val="000C5C77"/>
    <w:rsid w:val="000C6598"/>
    <w:rsid w:val="000C7EB0"/>
    <w:rsid w:val="000D1D9A"/>
    <w:rsid w:val="000D466A"/>
    <w:rsid w:val="000D696A"/>
    <w:rsid w:val="000E0008"/>
    <w:rsid w:val="000E207F"/>
    <w:rsid w:val="000F1F4C"/>
    <w:rsid w:val="000F38A4"/>
    <w:rsid w:val="000F3CF7"/>
    <w:rsid w:val="000F4704"/>
    <w:rsid w:val="000F57B6"/>
    <w:rsid w:val="000F5F05"/>
    <w:rsid w:val="000F74FF"/>
    <w:rsid w:val="000F7DB3"/>
    <w:rsid w:val="0010414D"/>
    <w:rsid w:val="00107586"/>
    <w:rsid w:val="001105DB"/>
    <w:rsid w:val="00110BC6"/>
    <w:rsid w:val="001115C2"/>
    <w:rsid w:val="00114983"/>
    <w:rsid w:val="00121197"/>
    <w:rsid w:val="00121EC7"/>
    <w:rsid w:val="001273B8"/>
    <w:rsid w:val="001310A1"/>
    <w:rsid w:val="00131542"/>
    <w:rsid w:val="00131BD5"/>
    <w:rsid w:val="0013221E"/>
    <w:rsid w:val="00133CBF"/>
    <w:rsid w:val="00142FE0"/>
    <w:rsid w:val="00144EC5"/>
    <w:rsid w:val="00145D43"/>
    <w:rsid w:val="001501D2"/>
    <w:rsid w:val="0015133E"/>
    <w:rsid w:val="00156F51"/>
    <w:rsid w:val="00160755"/>
    <w:rsid w:val="001618DF"/>
    <w:rsid w:val="00163AA7"/>
    <w:rsid w:val="001646ED"/>
    <w:rsid w:val="0017090B"/>
    <w:rsid w:val="001759EE"/>
    <w:rsid w:val="00176554"/>
    <w:rsid w:val="00181694"/>
    <w:rsid w:val="001837BE"/>
    <w:rsid w:val="0018506F"/>
    <w:rsid w:val="001874A5"/>
    <w:rsid w:val="00187BA5"/>
    <w:rsid w:val="00192C46"/>
    <w:rsid w:val="001949A1"/>
    <w:rsid w:val="00194C65"/>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39DE"/>
    <w:rsid w:val="00217C2D"/>
    <w:rsid w:val="0022140A"/>
    <w:rsid w:val="00226A7B"/>
    <w:rsid w:val="0022753A"/>
    <w:rsid w:val="00233050"/>
    <w:rsid w:val="002333C0"/>
    <w:rsid w:val="002376B7"/>
    <w:rsid w:val="00242901"/>
    <w:rsid w:val="002443E9"/>
    <w:rsid w:val="00245F7F"/>
    <w:rsid w:val="00247037"/>
    <w:rsid w:val="002516A7"/>
    <w:rsid w:val="00252365"/>
    <w:rsid w:val="00252A8F"/>
    <w:rsid w:val="00252EAB"/>
    <w:rsid w:val="00254F60"/>
    <w:rsid w:val="00255ED1"/>
    <w:rsid w:val="002567EC"/>
    <w:rsid w:val="00257232"/>
    <w:rsid w:val="0026004D"/>
    <w:rsid w:val="00264393"/>
    <w:rsid w:val="002701AC"/>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15CB"/>
    <w:rsid w:val="00312A5F"/>
    <w:rsid w:val="003152C7"/>
    <w:rsid w:val="0031558A"/>
    <w:rsid w:val="00321AA1"/>
    <w:rsid w:val="00324A97"/>
    <w:rsid w:val="003312C6"/>
    <w:rsid w:val="00331919"/>
    <w:rsid w:val="00331C5C"/>
    <w:rsid w:val="00332820"/>
    <w:rsid w:val="003354F3"/>
    <w:rsid w:val="003400B6"/>
    <w:rsid w:val="00340DF0"/>
    <w:rsid w:val="00342E0D"/>
    <w:rsid w:val="00346BFE"/>
    <w:rsid w:val="00346CE8"/>
    <w:rsid w:val="00347378"/>
    <w:rsid w:val="003516D2"/>
    <w:rsid w:val="00356A37"/>
    <w:rsid w:val="00357667"/>
    <w:rsid w:val="00357902"/>
    <w:rsid w:val="003713C2"/>
    <w:rsid w:val="0037593D"/>
    <w:rsid w:val="0037670F"/>
    <w:rsid w:val="00377455"/>
    <w:rsid w:val="00377B76"/>
    <w:rsid w:val="00380415"/>
    <w:rsid w:val="00382BD0"/>
    <w:rsid w:val="00383903"/>
    <w:rsid w:val="0038776B"/>
    <w:rsid w:val="00387932"/>
    <w:rsid w:val="00391BB9"/>
    <w:rsid w:val="00391E79"/>
    <w:rsid w:val="00392890"/>
    <w:rsid w:val="00393A1F"/>
    <w:rsid w:val="0039435F"/>
    <w:rsid w:val="003945DE"/>
    <w:rsid w:val="00394803"/>
    <w:rsid w:val="00394ED7"/>
    <w:rsid w:val="00395E72"/>
    <w:rsid w:val="00396702"/>
    <w:rsid w:val="003A2562"/>
    <w:rsid w:val="003A3069"/>
    <w:rsid w:val="003A394C"/>
    <w:rsid w:val="003A394E"/>
    <w:rsid w:val="003A46F5"/>
    <w:rsid w:val="003A5791"/>
    <w:rsid w:val="003A5D30"/>
    <w:rsid w:val="003B058F"/>
    <w:rsid w:val="003B79F6"/>
    <w:rsid w:val="003C1174"/>
    <w:rsid w:val="003C294D"/>
    <w:rsid w:val="003C504E"/>
    <w:rsid w:val="003C765F"/>
    <w:rsid w:val="003D2DAB"/>
    <w:rsid w:val="003D3E72"/>
    <w:rsid w:val="003D5A6F"/>
    <w:rsid w:val="003D61D8"/>
    <w:rsid w:val="003E1A36"/>
    <w:rsid w:val="003E3330"/>
    <w:rsid w:val="003F35F7"/>
    <w:rsid w:val="003F7C32"/>
    <w:rsid w:val="00400008"/>
    <w:rsid w:val="00404BB5"/>
    <w:rsid w:val="00410F96"/>
    <w:rsid w:val="00411B16"/>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524F3"/>
    <w:rsid w:val="00455913"/>
    <w:rsid w:val="00465337"/>
    <w:rsid w:val="004659FA"/>
    <w:rsid w:val="0047378B"/>
    <w:rsid w:val="00476059"/>
    <w:rsid w:val="00476198"/>
    <w:rsid w:val="004773D5"/>
    <w:rsid w:val="00477662"/>
    <w:rsid w:val="0048225D"/>
    <w:rsid w:val="00482EFE"/>
    <w:rsid w:val="00485DA6"/>
    <w:rsid w:val="00490476"/>
    <w:rsid w:val="00496501"/>
    <w:rsid w:val="004967EE"/>
    <w:rsid w:val="004A01D4"/>
    <w:rsid w:val="004A1EFE"/>
    <w:rsid w:val="004A25CD"/>
    <w:rsid w:val="004A27B2"/>
    <w:rsid w:val="004A294A"/>
    <w:rsid w:val="004A7BDA"/>
    <w:rsid w:val="004B079B"/>
    <w:rsid w:val="004B15B5"/>
    <w:rsid w:val="004B2E38"/>
    <w:rsid w:val="004B75B7"/>
    <w:rsid w:val="004C3E8D"/>
    <w:rsid w:val="004C5FB0"/>
    <w:rsid w:val="004C689F"/>
    <w:rsid w:val="004C7FB5"/>
    <w:rsid w:val="004D2ADA"/>
    <w:rsid w:val="004D54A6"/>
    <w:rsid w:val="004E7AAA"/>
    <w:rsid w:val="004E7CF1"/>
    <w:rsid w:val="004F030B"/>
    <w:rsid w:val="004F063B"/>
    <w:rsid w:val="004F09B8"/>
    <w:rsid w:val="004F1646"/>
    <w:rsid w:val="004F3108"/>
    <w:rsid w:val="004F3956"/>
    <w:rsid w:val="004F4250"/>
    <w:rsid w:val="004F6550"/>
    <w:rsid w:val="0050173C"/>
    <w:rsid w:val="00504DD5"/>
    <w:rsid w:val="00504E23"/>
    <w:rsid w:val="00505B4D"/>
    <w:rsid w:val="00510613"/>
    <w:rsid w:val="00514C90"/>
    <w:rsid w:val="0051580D"/>
    <w:rsid w:val="00520BC9"/>
    <w:rsid w:val="00521382"/>
    <w:rsid w:val="00525190"/>
    <w:rsid w:val="005304E0"/>
    <w:rsid w:val="00530AA0"/>
    <w:rsid w:val="00530DBD"/>
    <w:rsid w:val="00534D91"/>
    <w:rsid w:val="0053738F"/>
    <w:rsid w:val="00546F46"/>
    <w:rsid w:val="00550D0E"/>
    <w:rsid w:val="00552452"/>
    <w:rsid w:val="0057147F"/>
    <w:rsid w:val="00571B04"/>
    <w:rsid w:val="00573333"/>
    <w:rsid w:val="00574717"/>
    <w:rsid w:val="005768D3"/>
    <w:rsid w:val="005819DA"/>
    <w:rsid w:val="00585591"/>
    <w:rsid w:val="005858FF"/>
    <w:rsid w:val="00587F37"/>
    <w:rsid w:val="0059092C"/>
    <w:rsid w:val="005916D6"/>
    <w:rsid w:val="00592D74"/>
    <w:rsid w:val="005959CD"/>
    <w:rsid w:val="005968B4"/>
    <w:rsid w:val="00597BEC"/>
    <w:rsid w:val="005C5989"/>
    <w:rsid w:val="005C5AE4"/>
    <w:rsid w:val="005C7269"/>
    <w:rsid w:val="005C7340"/>
    <w:rsid w:val="005D1494"/>
    <w:rsid w:val="005D2E8D"/>
    <w:rsid w:val="005D30D4"/>
    <w:rsid w:val="005D4F46"/>
    <w:rsid w:val="005E2C44"/>
    <w:rsid w:val="005E58A0"/>
    <w:rsid w:val="005E5F38"/>
    <w:rsid w:val="005F055C"/>
    <w:rsid w:val="005F71C4"/>
    <w:rsid w:val="00602368"/>
    <w:rsid w:val="006023E9"/>
    <w:rsid w:val="006107BC"/>
    <w:rsid w:val="00611314"/>
    <w:rsid w:val="00621188"/>
    <w:rsid w:val="0062196C"/>
    <w:rsid w:val="006244E2"/>
    <w:rsid w:val="006257ED"/>
    <w:rsid w:val="00626E28"/>
    <w:rsid w:val="0063118D"/>
    <w:rsid w:val="00634539"/>
    <w:rsid w:val="00634DDC"/>
    <w:rsid w:val="00640A64"/>
    <w:rsid w:val="006416D0"/>
    <w:rsid w:val="006470D8"/>
    <w:rsid w:val="00650CED"/>
    <w:rsid w:val="00651888"/>
    <w:rsid w:val="006535B1"/>
    <w:rsid w:val="00655116"/>
    <w:rsid w:val="00661124"/>
    <w:rsid w:val="006623AA"/>
    <w:rsid w:val="006625EB"/>
    <w:rsid w:val="00662FC7"/>
    <w:rsid w:val="00670276"/>
    <w:rsid w:val="00671014"/>
    <w:rsid w:val="006713D4"/>
    <w:rsid w:val="00672832"/>
    <w:rsid w:val="00683B4F"/>
    <w:rsid w:val="00695479"/>
    <w:rsid w:val="00695808"/>
    <w:rsid w:val="006A2B23"/>
    <w:rsid w:val="006B33DE"/>
    <w:rsid w:val="006B3955"/>
    <w:rsid w:val="006B42A3"/>
    <w:rsid w:val="006B46FB"/>
    <w:rsid w:val="006B4E52"/>
    <w:rsid w:val="006B7886"/>
    <w:rsid w:val="006B7FED"/>
    <w:rsid w:val="006C0ED7"/>
    <w:rsid w:val="006C1CD3"/>
    <w:rsid w:val="006C3EA8"/>
    <w:rsid w:val="006C4009"/>
    <w:rsid w:val="006C50DC"/>
    <w:rsid w:val="006C56AC"/>
    <w:rsid w:val="006C6322"/>
    <w:rsid w:val="006C7D3B"/>
    <w:rsid w:val="006D3353"/>
    <w:rsid w:val="006D44CC"/>
    <w:rsid w:val="006D72E2"/>
    <w:rsid w:val="006E1737"/>
    <w:rsid w:val="006E1E62"/>
    <w:rsid w:val="006E21FB"/>
    <w:rsid w:val="006E44F7"/>
    <w:rsid w:val="006E4E88"/>
    <w:rsid w:val="006E606C"/>
    <w:rsid w:val="006F1B88"/>
    <w:rsid w:val="006F7C60"/>
    <w:rsid w:val="00701BDB"/>
    <w:rsid w:val="00706AC2"/>
    <w:rsid w:val="00714DC9"/>
    <w:rsid w:val="00716154"/>
    <w:rsid w:val="007161A9"/>
    <w:rsid w:val="00716A8D"/>
    <w:rsid w:val="00717448"/>
    <w:rsid w:val="00720923"/>
    <w:rsid w:val="00720B0C"/>
    <w:rsid w:val="00725188"/>
    <w:rsid w:val="00727B02"/>
    <w:rsid w:val="00730CE6"/>
    <w:rsid w:val="00730D30"/>
    <w:rsid w:val="00731462"/>
    <w:rsid w:val="00733887"/>
    <w:rsid w:val="00733E84"/>
    <w:rsid w:val="00740C98"/>
    <w:rsid w:val="00741972"/>
    <w:rsid w:val="00746A65"/>
    <w:rsid w:val="0075137D"/>
    <w:rsid w:val="0075149D"/>
    <w:rsid w:val="007550C0"/>
    <w:rsid w:val="00755A0C"/>
    <w:rsid w:val="00755EA9"/>
    <w:rsid w:val="00756EDF"/>
    <w:rsid w:val="007571F0"/>
    <w:rsid w:val="00757BFF"/>
    <w:rsid w:val="00760160"/>
    <w:rsid w:val="00766726"/>
    <w:rsid w:val="007724CA"/>
    <w:rsid w:val="00774504"/>
    <w:rsid w:val="00776B92"/>
    <w:rsid w:val="00776EBF"/>
    <w:rsid w:val="00780642"/>
    <w:rsid w:val="00780823"/>
    <w:rsid w:val="007824B7"/>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04A7"/>
    <w:rsid w:val="007B2ADF"/>
    <w:rsid w:val="007B512A"/>
    <w:rsid w:val="007B52F1"/>
    <w:rsid w:val="007B653D"/>
    <w:rsid w:val="007C0948"/>
    <w:rsid w:val="007C2097"/>
    <w:rsid w:val="007C213A"/>
    <w:rsid w:val="007C48A1"/>
    <w:rsid w:val="007D0515"/>
    <w:rsid w:val="007D19E4"/>
    <w:rsid w:val="007D443E"/>
    <w:rsid w:val="007D5142"/>
    <w:rsid w:val="007D6A07"/>
    <w:rsid w:val="007D725E"/>
    <w:rsid w:val="007D7755"/>
    <w:rsid w:val="007E1F60"/>
    <w:rsid w:val="007E2F18"/>
    <w:rsid w:val="007E4B8E"/>
    <w:rsid w:val="007E50E0"/>
    <w:rsid w:val="007F0820"/>
    <w:rsid w:val="007F26C5"/>
    <w:rsid w:val="007F71B6"/>
    <w:rsid w:val="007F780F"/>
    <w:rsid w:val="00802564"/>
    <w:rsid w:val="00803016"/>
    <w:rsid w:val="00804A49"/>
    <w:rsid w:val="00805018"/>
    <w:rsid w:val="0080685B"/>
    <w:rsid w:val="0081075D"/>
    <w:rsid w:val="00810CFA"/>
    <w:rsid w:val="00813116"/>
    <w:rsid w:val="00814791"/>
    <w:rsid w:val="00815854"/>
    <w:rsid w:val="008160CE"/>
    <w:rsid w:val="00817091"/>
    <w:rsid w:val="008172A6"/>
    <w:rsid w:val="008203D4"/>
    <w:rsid w:val="00821B6B"/>
    <w:rsid w:val="008245C6"/>
    <w:rsid w:val="0082663D"/>
    <w:rsid w:val="00826ABB"/>
    <w:rsid w:val="008279FA"/>
    <w:rsid w:val="00834864"/>
    <w:rsid w:val="0083625E"/>
    <w:rsid w:val="00836E29"/>
    <w:rsid w:val="00840964"/>
    <w:rsid w:val="008436E3"/>
    <w:rsid w:val="00844AF5"/>
    <w:rsid w:val="00846FB7"/>
    <w:rsid w:val="00852587"/>
    <w:rsid w:val="00853609"/>
    <w:rsid w:val="008626E7"/>
    <w:rsid w:val="00865539"/>
    <w:rsid w:val="00870EE7"/>
    <w:rsid w:val="0087223B"/>
    <w:rsid w:val="0087290A"/>
    <w:rsid w:val="00873D94"/>
    <w:rsid w:val="00881E66"/>
    <w:rsid w:val="00881FF1"/>
    <w:rsid w:val="00882CA8"/>
    <w:rsid w:val="00883C62"/>
    <w:rsid w:val="0088413C"/>
    <w:rsid w:val="00885550"/>
    <w:rsid w:val="00896C88"/>
    <w:rsid w:val="00896ED1"/>
    <w:rsid w:val="008A0BE1"/>
    <w:rsid w:val="008A426B"/>
    <w:rsid w:val="008A4B68"/>
    <w:rsid w:val="008A5C5D"/>
    <w:rsid w:val="008B2A4B"/>
    <w:rsid w:val="008B6DDC"/>
    <w:rsid w:val="008B7B94"/>
    <w:rsid w:val="008C421F"/>
    <w:rsid w:val="008C43AB"/>
    <w:rsid w:val="008C50EB"/>
    <w:rsid w:val="008C63DB"/>
    <w:rsid w:val="008D2127"/>
    <w:rsid w:val="008D4C71"/>
    <w:rsid w:val="008D6B2C"/>
    <w:rsid w:val="008D72AD"/>
    <w:rsid w:val="008E0C22"/>
    <w:rsid w:val="008E4276"/>
    <w:rsid w:val="008E616E"/>
    <w:rsid w:val="008E7A3A"/>
    <w:rsid w:val="008E7FB7"/>
    <w:rsid w:val="008F009E"/>
    <w:rsid w:val="008F3C7D"/>
    <w:rsid w:val="008F61F2"/>
    <w:rsid w:val="008F686C"/>
    <w:rsid w:val="00900235"/>
    <w:rsid w:val="00902AE8"/>
    <w:rsid w:val="00903BA0"/>
    <w:rsid w:val="00904ADE"/>
    <w:rsid w:val="00904AED"/>
    <w:rsid w:val="00906172"/>
    <w:rsid w:val="00906BEA"/>
    <w:rsid w:val="00907084"/>
    <w:rsid w:val="0090780C"/>
    <w:rsid w:val="00907CDF"/>
    <w:rsid w:val="00913B7D"/>
    <w:rsid w:val="00913D2B"/>
    <w:rsid w:val="00914CDF"/>
    <w:rsid w:val="00917493"/>
    <w:rsid w:val="009209A0"/>
    <w:rsid w:val="00920ABC"/>
    <w:rsid w:val="00921059"/>
    <w:rsid w:val="009241F4"/>
    <w:rsid w:val="009261E0"/>
    <w:rsid w:val="009322FA"/>
    <w:rsid w:val="00936061"/>
    <w:rsid w:val="00937DF7"/>
    <w:rsid w:val="009409B5"/>
    <w:rsid w:val="00942853"/>
    <w:rsid w:val="00943C10"/>
    <w:rsid w:val="00945347"/>
    <w:rsid w:val="00951956"/>
    <w:rsid w:val="009522AD"/>
    <w:rsid w:val="00953A5A"/>
    <w:rsid w:val="00953E12"/>
    <w:rsid w:val="00966B96"/>
    <w:rsid w:val="00971659"/>
    <w:rsid w:val="0097250B"/>
    <w:rsid w:val="00973203"/>
    <w:rsid w:val="009745D2"/>
    <w:rsid w:val="009746DB"/>
    <w:rsid w:val="00976393"/>
    <w:rsid w:val="009777D9"/>
    <w:rsid w:val="00980529"/>
    <w:rsid w:val="009811BD"/>
    <w:rsid w:val="00982FA7"/>
    <w:rsid w:val="00984E6A"/>
    <w:rsid w:val="00986C93"/>
    <w:rsid w:val="00991B88"/>
    <w:rsid w:val="00992FE9"/>
    <w:rsid w:val="00993975"/>
    <w:rsid w:val="00995C8D"/>
    <w:rsid w:val="009A579D"/>
    <w:rsid w:val="009A61CE"/>
    <w:rsid w:val="009B02E0"/>
    <w:rsid w:val="009B1F7B"/>
    <w:rsid w:val="009B4E35"/>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3F59"/>
    <w:rsid w:val="00A159A6"/>
    <w:rsid w:val="00A16EAE"/>
    <w:rsid w:val="00A20935"/>
    <w:rsid w:val="00A22AFE"/>
    <w:rsid w:val="00A245D8"/>
    <w:rsid w:val="00A246B6"/>
    <w:rsid w:val="00A247BF"/>
    <w:rsid w:val="00A24FD0"/>
    <w:rsid w:val="00A254A3"/>
    <w:rsid w:val="00A30219"/>
    <w:rsid w:val="00A30E0A"/>
    <w:rsid w:val="00A33C3C"/>
    <w:rsid w:val="00A344FF"/>
    <w:rsid w:val="00A34DC9"/>
    <w:rsid w:val="00A35041"/>
    <w:rsid w:val="00A35493"/>
    <w:rsid w:val="00A40900"/>
    <w:rsid w:val="00A47E70"/>
    <w:rsid w:val="00A51F48"/>
    <w:rsid w:val="00A52FC0"/>
    <w:rsid w:val="00A53B77"/>
    <w:rsid w:val="00A54E47"/>
    <w:rsid w:val="00A61319"/>
    <w:rsid w:val="00A62535"/>
    <w:rsid w:val="00A72308"/>
    <w:rsid w:val="00A7671C"/>
    <w:rsid w:val="00A77924"/>
    <w:rsid w:val="00A801D1"/>
    <w:rsid w:val="00A80DFA"/>
    <w:rsid w:val="00A813BA"/>
    <w:rsid w:val="00A83E6D"/>
    <w:rsid w:val="00A84A68"/>
    <w:rsid w:val="00A84D89"/>
    <w:rsid w:val="00A86BCD"/>
    <w:rsid w:val="00A87C05"/>
    <w:rsid w:val="00A90153"/>
    <w:rsid w:val="00A925FA"/>
    <w:rsid w:val="00A95464"/>
    <w:rsid w:val="00A95708"/>
    <w:rsid w:val="00A95A91"/>
    <w:rsid w:val="00A96C4A"/>
    <w:rsid w:val="00A9777F"/>
    <w:rsid w:val="00AA142D"/>
    <w:rsid w:val="00AA15F2"/>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876"/>
    <w:rsid w:val="00AD6204"/>
    <w:rsid w:val="00AD7CEB"/>
    <w:rsid w:val="00AE4B98"/>
    <w:rsid w:val="00AF04B6"/>
    <w:rsid w:val="00AF1B95"/>
    <w:rsid w:val="00AF37A9"/>
    <w:rsid w:val="00B01638"/>
    <w:rsid w:val="00B0558C"/>
    <w:rsid w:val="00B06B7B"/>
    <w:rsid w:val="00B11B66"/>
    <w:rsid w:val="00B13B14"/>
    <w:rsid w:val="00B156C6"/>
    <w:rsid w:val="00B2296F"/>
    <w:rsid w:val="00B258BB"/>
    <w:rsid w:val="00B26D36"/>
    <w:rsid w:val="00B3023C"/>
    <w:rsid w:val="00B319C5"/>
    <w:rsid w:val="00B31B10"/>
    <w:rsid w:val="00B349C8"/>
    <w:rsid w:val="00B36333"/>
    <w:rsid w:val="00B37790"/>
    <w:rsid w:val="00B4294A"/>
    <w:rsid w:val="00B42E54"/>
    <w:rsid w:val="00B432DD"/>
    <w:rsid w:val="00B4596D"/>
    <w:rsid w:val="00B45EB0"/>
    <w:rsid w:val="00B478E0"/>
    <w:rsid w:val="00B536CB"/>
    <w:rsid w:val="00B56BD1"/>
    <w:rsid w:val="00B57DF8"/>
    <w:rsid w:val="00B602EA"/>
    <w:rsid w:val="00B61174"/>
    <w:rsid w:val="00B67B97"/>
    <w:rsid w:val="00B70772"/>
    <w:rsid w:val="00B7097E"/>
    <w:rsid w:val="00B71FCE"/>
    <w:rsid w:val="00B74A12"/>
    <w:rsid w:val="00B91417"/>
    <w:rsid w:val="00B945F5"/>
    <w:rsid w:val="00B94791"/>
    <w:rsid w:val="00B95244"/>
    <w:rsid w:val="00B965F6"/>
    <w:rsid w:val="00B968C8"/>
    <w:rsid w:val="00BA1AAE"/>
    <w:rsid w:val="00BA1CB3"/>
    <w:rsid w:val="00BA1E4D"/>
    <w:rsid w:val="00BA20DE"/>
    <w:rsid w:val="00BA2EB0"/>
    <w:rsid w:val="00BA3EC5"/>
    <w:rsid w:val="00BB0021"/>
    <w:rsid w:val="00BB182E"/>
    <w:rsid w:val="00BB347D"/>
    <w:rsid w:val="00BB3F2B"/>
    <w:rsid w:val="00BB5AD4"/>
    <w:rsid w:val="00BB5DFC"/>
    <w:rsid w:val="00BC534E"/>
    <w:rsid w:val="00BC65F6"/>
    <w:rsid w:val="00BC7393"/>
    <w:rsid w:val="00BD0A52"/>
    <w:rsid w:val="00BD15E4"/>
    <w:rsid w:val="00BD1D3B"/>
    <w:rsid w:val="00BD2112"/>
    <w:rsid w:val="00BD279D"/>
    <w:rsid w:val="00BD2C9D"/>
    <w:rsid w:val="00BD36A4"/>
    <w:rsid w:val="00BD6BB8"/>
    <w:rsid w:val="00BE03F4"/>
    <w:rsid w:val="00BE1BF8"/>
    <w:rsid w:val="00BE6F23"/>
    <w:rsid w:val="00BF1AE6"/>
    <w:rsid w:val="00BF2BAF"/>
    <w:rsid w:val="00BF40E6"/>
    <w:rsid w:val="00BF45AD"/>
    <w:rsid w:val="00C01F2C"/>
    <w:rsid w:val="00C0281D"/>
    <w:rsid w:val="00C04CB0"/>
    <w:rsid w:val="00C053C7"/>
    <w:rsid w:val="00C06465"/>
    <w:rsid w:val="00C06816"/>
    <w:rsid w:val="00C109B2"/>
    <w:rsid w:val="00C10C55"/>
    <w:rsid w:val="00C1269E"/>
    <w:rsid w:val="00C179E2"/>
    <w:rsid w:val="00C27A8A"/>
    <w:rsid w:val="00C302B6"/>
    <w:rsid w:val="00C30F6D"/>
    <w:rsid w:val="00C335A6"/>
    <w:rsid w:val="00C36F10"/>
    <w:rsid w:val="00C37143"/>
    <w:rsid w:val="00C41BAC"/>
    <w:rsid w:val="00C42558"/>
    <w:rsid w:val="00C4409E"/>
    <w:rsid w:val="00C44A18"/>
    <w:rsid w:val="00C52A8B"/>
    <w:rsid w:val="00C538E8"/>
    <w:rsid w:val="00C54764"/>
    <w:rsid w:val="00C6090C"/>
    <w:rsid w:val="00C6131F"/>
    <w:rsid w:val="00C63B86"/>
    <w:rsid w:val="00C63F90"/>
    <w:rsid w:val="00C64F26"/>
    <w:rsid w:val="00C67DEA"/>
    <w:rsid w:val="00C75CE8"/>
    <w:rsid w:val="00C75E99"/>
    <w:rsid w:val="00C762A1"/>
    <w:rsid w:val="00C76C5E"/>
    <w:rsid w:val="00C83F2E"/>
    <w:rsid w:val="00C85CD8"/>
    <w:rsid w:val="00C8648F"/>
    <w:rsid w:val="00C87471"/>
    <w:rsid w:val="00C87B42"/>
    <w:rsid w:val="00C928EA"/>
    <w:rsid w:val="00C95985"/>
    <w:rsid w:val="00C974D6"/>
    <w:rsid w:val="00C978B0"/>
    <w:rsid w:val="00CA2DA1"/>
    <w:rsid w:val="00CA3AB1"/>
    <w:rsid w:val="00CB0421"/>
    <w:rsid w:val="00CB1B1A"/>
    <w:rsid w:val="00CB5018"/>
    <w:rsid w:val="00CB6606"/>
    <w:rsid w:val="00CB6ABA"/>
    <w:rsid w:val="00CC101A"/>
    <w:rsid w:val="00CC3D2D"/>
    <w:rsid w:val="00CC41A4"/>
    <w:rsid w:val="00CC4A60"/>
    <w:rsid w:val="00CC5026"/>
    <w:rsid w:val="00CC562A"/>
    <w:rsid w:val="00CC57D3"/>
    <w:rsid w:val="00CD0B8B"/>
    <w:rsid w:val="00CD32FB"/>
    <w:rsid w:val="00CD5504"/>
    <w:rsid w:val="00CD76D8"/>
    <w:rsid w:val="00CE23D0"/>
    <w:rsid w:val="00CE729A"/>
    <w:rsid w:val="00CF0F5D"/>
    <w:rsid w:val="00CF15C3"/>
    <w:rsid w:val="00CF6ACF"/>
    <w:rsid w:val="00CF71D3"/>
    <w:rsid w:val="00D012E4"/>
    <w:rsid w:val="00D022F7"/>
    <w:rsid w:val="00D03F9A"/>
    <w:rsid w:val="00D042FD"/>
    <w:rsid w:val="00D05173"/>
    <w:rsid w:val="00D06598"/>
    <w:rsid w:val="00D071DB"/>
    <w:rsid w:val="00D07AC1"/>
    <w:rsid w:val="00D10A4D"/>
    <w:rsid w:val="00D1176E"/>
    <w:rsid w:val="00D121DD"/>
    <w:rsid w:val="00D12C35"/>
    <w:rsid w:val="00D1363A"/>
    <w:rsid w:val="00D140F1"/>
    <w:rsid w:val="00D1556B"/>
    <w:rsid w:val="00D15E8B"/>
    <w:rsid w:val="00D24B3B"/>
    <w:rsid w:val="00D24F09"/>
    <w:rsid w:val="00D252DD"/>
    <w:rsid w:val="00D26437"/>
    <w:rsid w:val="00D26F8C"/>
    <w:rsid w:val="00D349C5"/>
    <w:rsid w:val="00D37543"/>
    <w:rsid w:val="00D40EED"/>
    <w:rsid w:val="00D42FAB"/>
    <w:rsid w:val="00D46012"/>
    <w:rsid w:val="00D4757B"/>
    <w:rsid w:val="00D51CAA"/>
    <w:rsid w:val="00D54FAB"/>
    <w:rsid w:val="00D56779"/>
    <w:rsid w:val="00D56B41"/>
    <w:rsid w:val="00D63E12"/>
    <w:rsid w:val="00D64699"/>
    <w:rsid w:val="00D663A7"/>
    <w:rsid w:val="00D779DF"/>
    <w:rsid w:val="00D807A6"/>
    <w:rsid w:val="00D80E31"/>
    <w:rsid w:val="00D80FEE"/>
    <w:rsid w:val="00D81114"/>
    <w:rsid w:val="00D816F1"/>
    <w:rsid w:val="00D845BA"/>
    <w:rsid w:val="00D849DF"/>
    <w:rsid w:val="00D908AB"/>
    <w:rsid w:val="00D91524"/>
    <w:rsid w:val="00D91B47"/>
    <w:rsid w:val="00D941F9"/>
    <w:rsid w:val="00D944C9"/>
    <w:rsid w:val="00D95281"/>
    <w:rsid w:val="00DA1808"/>
    <w:rsid w:val="00DA224B"/>
    <w:rsid w:val="00DA5EED"/>
    <w:rsid w:val="00DB2BA8"/>
    <w:rsid w:val="00DB32BC"/>
    <w:rsid w:val="00DB409B"/>
    <w:rsid w:val="00DB5E65"/>
    <w:rsid w:val="00DB6C6A"/>
    <w:rsid w:val="00DB7A3B"/>
    <w:rsid w:val="00DB7C60"/>
    <w:rsid w:val="00DC0DA6"/>
    <w:rsid w:val="00DC6207"/>
    <w:rsid w:val="00DC795B"/>
    <w:rsid w:val="00DC7CCC"/>
    <w:rsid w:val="00DD208B"/>
    <w:rsid w:val="00DD3FF1"/>
    <w:rsid w:val="00DE34CF"/>
    <w:rsid w:val="00DE6355"/>
    <w:rsid w:val="00DF0ECF"/>
    <w:rsid w:val="00DF2CFF"/>
    <w:rsid w:val="00DF3B4F"/>
    <w:rsid w:val="00DF648F"/>
    <w:rsid w:val="00E032CC"/>
    <w:rsid w:val="00E051CB"/>
    <w:rsid w:val="00E05690"/>
    <w:rsid w:val="00E05FA9"/>
    <w:rsid w:val="00E05FF3"/>
    <w:rsid w:val="00E11F59"/>
    <w:rsid w:val="00E15130"/>
    <w:rsid w:val="00E16BC1"/>
    <w:rsid w:val="00E212A3"/>
    <w:rsid w:val="00E227BD"/>
    <w:rsid w:val="00E2532D"/>
    <w:rsid w:val="00E323A9"/>
    <w:rsid w:val="00E426D1"/>
    <w:rsid w:val="00E50A3E"/>
    <w:rsid w:val="00E53103"/>
    <w:rsid w:val="00E54519"/>
    <w:rsid w:val="00E5591E"/>
    <w:rsid w:val="00E612A6"/>
    <w:rsid w:val="00E6204B"/>
    <w:rsid w:val="00E63034"/>
    <w:rsid w:val="00E670BF"/>
    <w:rsid w:val="00E725F8"/>
    <w:rsid w:val="00E76F5D"/>
    <w:rsid w:val="00E83344"/>
    <w:rsid w:val="00E850FD"/>
    <w:rsid w:val="00E85A93"/>
    <w:rsid w:val="00E879EC"/>
    <w:rsid w:val="00E9049D"/>
    <w:rsid w:val="00E90E66"/>
    <w:rsid w:val="00E94CBB"/>
    <w:rsid w:val="00E95229"/>
    <w:rsid w:val="00E96873"/>
    <w:rsid w:val="00EA3851"/>
    <w:rsid w:val="00EA5745"/>
    <w:rsid w:val="00EA680A"/>
    <w:rsid w:val="00EA79BE"/>
    <w:rsid w:val="00EB1DF7"/>
    <w:rsid w:val="00EB3363"/>
    <w:rsid w:val="00EC07F7"/>
    <w:rsid w:val="00EC3296"/>
    <w:rsid w:val="00EC339E"/>
    <w:rsid w:val="00EC3921"/>
    <w:rsid w:val="00EC41DE"/>
    <w:rsid w:val="00ED71DB"/>
    <w:rsid w:val="00EE1302"/>
    <w:rsid w:val="00EE6CD6"/>
    <w:rsid w:val="00EE7D7C"/>
    <w:rsid w:val="00EF40DE"/>
    <w:rsid w:val="00EF5F8E"/>
    <w:rsid w:val="00F00152"/>
    <w:rsid w:val="00F01D95"/>
    <w:rsid w:val="00F06E42"/>
    <w:rsid w:val="00F1213E"/>
    <w:rsid w:val="00F12348"/>
    <w:rsid w:val="00F1472A"/>
    <w:rsid w:val="00F17AED"/>
    <w:rsid w:val="00F25D98"/>
    <w:rsid w:val="00F270C7"/>
    <w:rsid w:val="00F300FB"/>
    <w:rsid w:val="00F30167"/>
    <w:rsid w:val="00F30488"/>
    <w:rsid w:val="00F321FF"/>
    <w:rsid w:val="00F32CEB"/>
    <w:rsid w:val="00F3516B"/>
    <w:rsid w:val="00F3698D"/>
    <w:rsid w:val="00F37BB9"/>
    <w:rsid w:val="00F37C59"/>
    <w:rsid w:val="00F47686"/>
    <w:rsid w:val="00F5041C"/>
    <w:rsid w:val="00F51C75"/>
    <w:rsid w:val="00F53A6E"/>
    <w:rsid w:val="00F53A83"/>
    <w:rsid w:val="00F60C72"/>
    <w:rsid w:val="00F62D3B"/>
    <w:rsid w:val="00F64042"/>
    <w:rsid w:val="00F6432C"/>
    <w:rsid w:val="00F66861"/>
    <w:rsid w:val="00F66BDC"/>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58B4"/>
    <w:rsid w:val="00FC7EA3"/>
    <w:rsid w:val="00FD03E4"/>
    <w:rsid w:val="00FD0D84"/>
    <w:rsid w:val="00FD13AC"/>
    <w:rsid w:val="00FD1C19"/>
    <w:rsid w:val="00FD580E"/>
    <w:rsid w:val="00FD6BF5"/>
    <w:rsid w:val="00FD7292"/>
    <w:rsid w:val="00FE0027"/>
    <w:rsid w:val="00FE0433"/>
    <w:rsid w:val="00FE086B"/>
    <w:rsid w:val="00FE0CEC"/>
    <w:rsid w:val="00FE2CC2"/>
    <w:rsid w:val="00FE34DD"/>
    <w:rsid w:val="00FF0090"/>
    <w:rsid w:val="00FF2F3C"/>
    <w:rsid w:val="00FF46E0"/>
    <w:rsid w:val="00FF4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F4CB0"/>
  <w15:docId w15:val="{65DD881C-27C8-4AC8-91FC-E16E4426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qFormat/>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rsid w:val="00D63E12"/>
  </w:style>
  <w:style w:type="paragraph" w:customStyle="1" w:styleId="B30">
    <w:name w:val="B3"/>
    <w:basedOn w:val="33"/>
    <w:link w:val="B3Char"/>
    <w:rsid w:val="00D63E12"/>
  </w:style>
  <w:style w:type="paragraph" w:customStyle="1" w:styleId="B4">
    <w:name w:val="B4"/>
    <w:basedOn w:val="42"/>
    <w:rsid w:val="00D63E12"/>
  </w:style>
  <w:style w:type="paragraph" w:customStyle="1" w:styleId="B5">
    <w:name w:val="B5"/>
    <w:basedOn w:val="51"/>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tabs>
        <w:tab w:val="clear" w:pos="737"/>
      </w:tabs>
      <w:overflowPunct w:val="0"/>
      <w:autoSpaceDE w:val="0"/>
      <w:autoSpaceDN w:val="0"/>
      <w:adjustRightInd w:val="0"/>
      <w:ind w:left="360" w:hanging="36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tabs>
        <w:tab w:val="clear" w:pos="737"/>
      </w:tabs>
      <w:overflowPunct w:val="0"/>
      <w:autoSpaceDE w:val="0"/>
      <w:autoSpaceDN w:val="0"/>
      <w:adjustRightInd w:val="0"/>
      <w:ind w:left="800" w:hanging="40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ap4,C"/>
    <w:basedOn w:val="a1"/>
    <w:next w:val="a1"/>
    <w:link w:val="Chara"/>
    <w:uiPriority w:val="35"/>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uiPriority w:val="59"/>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uiPriority w:val="35"/>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uiPriority w:val="39"/>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paragraph" w:customStyle="1" w:styleId="CharCharCharCharChar1">
    <w:name w:val="Char Char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0">
    <w:name w:val="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3">
    <w:name w:val="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
    <w:rsid w:val="00B74A12"/>
    <w:rPr>
      <w:lang w:val="en-GB" w:eastAsia="ja-JP" w:bidi="ar-SA"/>
    </w:rPr>
  </w:style>
  <w:style w:type="paragraph" w:customStyle="1" w:styleId="1Char3">
    <w:name w:val="(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
    <w:basedOn w:val="a1"/>
    <w:rsid w:val="00B74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B74A12"/>
    <w:rPr>
      <w:rFonts w:ascii="Courier New" w:hAnsi="Courier New"/>
      <w:lang w:val="nb-NO" w:eastAsia="ja-JP" w:bidi="ar-SA"/>
    </w:rPr>
  </w:style>
  <w:style w:type="paragraph" w:customStyle="1" w:styleId="CharCharCharCharCharChar1">
    <w:name w:val="Char Char Char Char Char Char"/>
    <w:semiHidden/>
    <w:rsid w:val="00B74A12"/>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a">
    <w:name w:val="(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b">
    <w:name w:val="(文字) (文字)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a">
    <w:name w:val="(文字) (文字)3"/>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8">
    <w:name w:val="(文字) (文字)4"/>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d">
    <w:name w:val="(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
    <w:semiHidden/>
    <w:rsid w:val="00B74A12"/>
    <w:rPr>
      <w:rFonts w:ascii="Tahoma" w:hAnsi="Tahoma" w:cs="Tahoma"/>
      <w:shd w:val="clear" w:color="auto" w:fill="000080"/>
      <w:lang w:val="en-GB" w:eastAsia="en-US"/>
    </w:rPr>
  </w:style>
  <w:style w:type="character" w:customStyle="1" w:styleId="ZchnZchn51">
    <w:name w:val="Zchn Zchn5"/>
    <w:rsid w:val="00B74A12"/>
    <w:rPr>
      <w:rFonts w:ascii="Courier New" w:eastAsia="Batang" w:hAnsi="Courier New"/>
      <w:lang w:val="nb-NO" w:eastAsia="en-US" w:bidi="ar-SA"/>
    </w:rPr>
  </w:style>
  <w:style w:type="character" w:customStyle="1" w:styleId="CharChar101">
    <w:name w:val="Char Char10"/>
    <w:semiHidden/>
    <w:rsid w:val="00B74A12"/>
    <w:rPr>
      <w:rFonts w:ascii="Times New Roman" w:hAnsi="Times New Roman"/>
      <w:lang w:val="en-GB" w:eastAsia="en-US"/>
    </w:rPr>
  </w:style>
  <w:style w:type="character" w:customStyle="1" w:styleId="CharChar91">
    <w:name w:val="Char Char9"/>
    <w:semiHidden/>
    <w:rsid w:val="00B74A12"/>
    <w:rPr>
      <w:rFonts w:ascii="Tahoma" w:hAnsi="Tahoma" w:cs="Tahoma"/>
      <w:sz w:val="16"/>
      <w:szCs w:val="16"/>
      <w:lang w:val="en-GB" w:eastAsia="en-US"/>
    </w:rPr>
  </w:style>
  <w:style w:type="character" w:customStyle="1" w:styleId="CharChar81">
    <w:name w:val="Char Char8"/>
    <w:semiHidden/>
    <w:rsid w:val="00B74A12"/>
    <w:rPr>
      <w:rFonts w:ascii="Times New Roman" w:hAnsi="Times New Roman"/>
      <w:b/>
      <w:bCs/>
      <w:lang w:val="en-GB" w:eastAsia="en-US"/>
    </w:rPr>
  </w:style>
  <w:style w:type="paragraph" w:customStyle="1" w:styleId="p20">
    <w:name w:val="p20"/>
    <w:basedOn w:val="a1"/>
    <w:rsid w:val="00B74A12"/>
    <w:pPr>
      <w:snapToGrid w:val="0"/>
      <w:spacing w:after="0"/>
      <w:textAlignment w:val="baseline"/>
    </w:pPr>
    <w:rPr>
      <w:rFonts w:ascii="Arial" w:hAnsi="Arial" w:cs="Arial"/>
      <w:sz w:val="18"/>
      <w:szCs w:val="18"/>
      <w:lang w:val="en-US" w:eastAsia="zh-CN"/>
    </w:rPr>
  </w:style>
  <w:style w:type="paragraph" w:customStyle="1" w:styleId="1CharChar1Char1">
    <w:name w:val="(文字) (文字)1 Char (文字) (文字) Char (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b">
    <w:name w:val="吹き出し"/>
    <w:basedOn w:val="a1"/>
    <w:semiHidden/>
    <w:rsid w:val="00B74A12"/>
    <w:rPr>
      <w:rFonts w:ascii="Tahoma" w:eastAsia="MS Mincho" w:hAnsi="Tahoma" w:cs="Tahoma"/>
      <w:sz w:val="16"/>
      <w:szCs w:val="16"/>
      <w:lang w:eastAsia="ko-KR"/>
    </w:rPr>
  </w:style>
  <w:style w:type="paragraph" w:customStyle="1" w:styleId="ZchnZchn3">
    <w:name w:val="Zchn Zchn"/>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91">
    <w:name w:val="目录 91"/>
    <w:basedOn w:val="80"/>
    <w:rsid w:val="00B74A12"/>
    <w:pPr>
      <w:overflowPunct w:val="0"/>
      <w:autoSpaceDE w:val="0"/>
      <w:autoSpaceDN w:val="0"/>
      <w:adjustRightInd w:val="0"/>
      <w:ind w:left="1418" w:hanging="1418"/>
      <w:textAlignment w:val="baseline"/>
    </w:pPr>
    <w:rPr>
      <w:rFonts w:eastAsia="MS Mincho"/>
      <w:lang w:eastAsia="en-GB"/>
    </w:rPr>
  </w:style>
  <w:style w:type="paragraph" w:customStyle="1" w:styleId="1e">
    <w:name w:val="题注1"/>
    <w:basedOn w:val="a1"/>
    <w:next w:val="a1"/>
    <w:rsid w:val="00B74A12"/>
    <w:pPr>
      <w:overflowPunct w:val="0"/>
      <w:autoSpaceDE w:val="0"/>
      <w:autoSpaceDN w:val="0"/>
      <w:adjustRightInd w:val="0"/>
      <w:spacing w:before="120" w:after="120"/>
      <w:textAlignment w:val="baseline"/>
    </w:pPr>
    <w:rPr>
      <w:rFonts w:eastAsia="MS Mincho"/>
      <w:b/>
      <w:lang w:eastAsia="en-GB"/>
    </w:rPr>
  </w:style>
  <w:style w:type="paragraph" w:customStyle="1" w:styleId="1f">
    <w:name w:val="图表目录1"/>
    <w:basedOn w:val="a1"/>
    <w:next w:val="a1"/>
    <w:rsid w:val="00B74A1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B74A12"/>
    <w:rPr>
      <w:rFonts w:ascii="Arial" w:hAnsi="Arial"/>
      <w:sz w:val="36"/>
      <w:lang w:val="en-GB" w:eastAsia="en-US" w:bidi="ar-SA"/>
    </w:rPr>
  </w:style>
  <w:style w:type="character" w:customStyle="1" w:styleId="CharChar281">
    <w:name w:val="Char Char28"/>
    <w:rsid w:val="00B74A12"/>
    <w:rPr>
      <w:rFonts w:ascii="Arial" w:hAnsi="Arial"/>
      <w:sz w:val="32"/>
      <w:lang w:val="en-GB"/>
    </w:rPr>
  </w:style>
  <w:style w:type="paragraph" w:customStyle="1" w:styleId="tac00">
    <w:name w:val="tac0"/>
    <w:basedOn w:val="a1"/>
    <w:rsid w:val="00B74A12"/>
    <w:pPr>
      <w:keepNext/>
      <w:spacing w:after="0"/>
      <w:jc w:val="center"/>
    </w:pPr>
    <w:rPr>
      <w:rFonts w:ascii="Arial" w:eastAsia="Calibri" w:hAnsi="Arial" w:cs="Arial"/>
      <w:lang w:val="fi-FI" w:eastAsia="fi-FI"/>
    </w:rPr>
  </w:style>
  <w:style w:type="paragraph" w:customStyle="1" w:styleId="tah0">
    <w:name w:val="tah0"/>
    <w:basedOn w:val="a1"/>
    <w:rsid w:val="00B74A1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Norma">
    <w:name w:val="Norma"/>
    <w:basedOn w:val="10"/>
    <w:rsid w:val="00903BA0"/>
    <w:pPr>
      <w:overflowPunct w:val="0"/>
      <w:autoSpaceDE w:val="0"/>
      <w:autoSpaceDN w:val="0"/>
      <w:adjustRightInd w:val="0"/>
      <w:textAlignment w:val="baseline"/>
    </w:pPr>
    <w:rPr>
      <w:szCs w:val="36"/>
      <w:lang w:eastAsia="zh-CN"/>
    </w:rPr>
  </w:style>
  <w:style w:type="character" w:customStyle="1" w:styleId="UnresolvedMention">
    <w:name w:val="Unresolved Mention"/>
    <w:uiPriority w:val="99"/>
    <w:unhideWhenUsed/>
    <w:rsid w:val="00903BA0"/>
    <w:rPr>
      <w:color w:val="808080"/>
      <w:shd w:val="clear" w:color="auto" w:fill="E6E6E6"/>
    </w:rPr>
  </w:style>
  <w:style w:type="paragraph" w:customStyle="1" w:styleId="2c">
    <w:name w:val="修订2"/>
    <w:hidden/>
    <w:semiHidden/>
    <w:rsid w:val="00903BA0"/>
    <w:rPr>
      <w:rFonts w:ascii="Times New Roman" w:eastAsia="Batang" w:hAnsi="Times New Roman"/>
      <w:lang w:val="en-GB"/>
    </w:rPr>
  </w:style>
  <w:style w:type="paragraph" w:customStyle="1" w:styleId="TOC92">
    <w:name w:val="TOC 92"/>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3">
    <w:name w:val="TOC 93"/>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4">
    <w:name w:val="TOC 94"/>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5">
    <w:name w:val="TOC 95"/>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5">
    <w:name w:val="Caption5"/>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5">
    <w:name w:val="Table of Figures5"/>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21184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B42AC-EDD4-448C-815E-B3BE432A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1303</Words>
  <Characters>7430</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8716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
  <cp:keywords/>
  <dc:description/>
  <cp:lastModifiedBy>Huawei</cp:lastModifiedBy>
  <cp:revision>31</cp:revision>
  <cp:lastPrinted>1900-01-01T08:00:00Z</cp:lastPrinted>
  <dcterms:created xsi:type="dcterms:W3CDTF">2019-08-16T03:38:00Z</dcterms:created>
  <dcterms:modified xsi:type="dcterms:W3CDTF">2020-06-01T06:53:00Z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(3)kiZu0mqIb/1OdE/ebE6fTGTbA7KJfncOQbYc6eU8Z1O8tX3P3iHMELs5vAnGkUf5UwJfBLZ7
GhitHuROH7eqRllIl0k8CQ7j8P1JUxsMTSYueRWOw8gUCEsnpOJPnva0MH99+ncwUuS5NsI5
qGDCvfeYYUmkTiwo9wrxaalNajiT6ILjknirXF4m1iIDihGJNeHXO2qLgUWzyM3XzpzdpFEb
eVlvaa5p+J1XYHKk5P</vt:lpwstr>
  </property>
  <property fmtid="{D5CDD505-2E9C-101B-9397-08002B2CF9AE}" pid="4" name="_2015_ms_pID_7253431">
    <vt:lpwstr>JfwYp1eHkcxZBTRScAqJIMsgMcL6LE4prb53zOz8e7vknSlFAUFdPE
CTK6/uokirgNjfj4sg4GgbCfXQqfjyDqNHf6Ulp27zFTDgfOrwYrz3ErlIV78qO+4aj4zXH6
HI084kvpqhhQ0UMixek+QCo3Nmu3/PPO68X0ts+MywI/XyJK0XnDiYSyFqQhK8WU/vHN8ShQ
AfkHVPDIqxmCA8CqYLGnaVy9tEBm681kLMtM</vt:lpwstr>
  </property>
  <property fmtid="{D5CDD505-2E9C-101B-9397-08002B2CF9AE}" pid="5" name="_2015_ms_pID_7253432">
    <vt:lpwstr>7DbamiWLzgQ85YP2uWL283U=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