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79C79" w14:textId="77777777" w:rsidR="004A59CE" w:rsidRPr="00B1753C" w:rsidRDefault="004A59CE" w:rsidP="004A59CE">
      <w:pPr>
        <w:pStyle w:val="CRCoverPage"/>
        <w:tabs>
          <w:tab w:val="right" w:pos="9639"/>
        </w:tabs>
        <w:spacing w:after="0"/>
        <w:rPr>
          <w:b/>
          <w:i/>
          <w:noProof/>
          <w:sz w:val="28"/>
          <w:lang w:val="en-US"/>
        </w:rPr>
      </w:pPr>
      <w:bookmarkStart w:id="0" w:name="page2"/>
      <w:r w:rsidRPr="00B1753C">
        <w:rPr>
          <w:b/>
          <w:noProof/>
          <w:sz w:val="24"/>
          <w:lang w:val="en-US"/>
        </w:rPr>
        <w:t>3GPP TSG-WG RAN4 Meeting #9</w:t>
      </w:r>
      <w:r>
        <w:rPr>
          <w:b/>
          <w:noProof/>
          <w:sz w:val="24"/>
          <w:lang w:val="en-US"/>
        </w:rPr>
        <w:t>5-e</w:t>
      </w:r>
      <w:r w:rsidRPr="00B1753C">
        <w:rPr>
          <w:b/>
          <w:i/>
          <w:noProof/>
          <w:sz w:val="28"/>
          <w:lang w:val="en-US"/>
        </w:rPr>
        <w:tab/>
      </w:r>
      <w:r w:rsidR="005752E0" w:rsidRPr="005752E0">
        <w:rPr>
          <w:b/>
          <w:i/>
          <w:noProof/>
          <w:sz w:val="28"/>
          <w:lang w:val="en-US"/>
        </w:rPr>
        <w:t>R4-2006598</w:t>
      </w:r>
    </w:p>
    <w:p w14:paraId="527A99DC" w14:textId="77777777" w:rsidR="004A59CE" w:rsidRPr="00B1753C" w:rsidRDefault="004A59CE" w:rsidP="004A59CE">
      <w:pPr>
        <w:pStyle w:val="CRCoverPage"/>
        <w:outlineLvl w:val="0"/>
        <w:rPr>
          <w:b/>
          <w:noProof/>
          <w:sz w:val="24"/>
          <w:lang w:val="en-US"/>
        </w:rPr>
      </w:pPr>
      <w:r>
        <w:rPr>
          <w:b/>
          <w:noProof/>
          <w:sz w:val="24"/>
          <w:lang w:val="en-US"/>
        </w:rPr>
        <w:t>Online</w:t>
      </w:r>
      <w:r w:rsidRPr="00B1753C">
        <w:rPr>
          <w:b/>
          <w:noProof/>
          <w:sz w:val="24"/>
          <w:lang w:val="en-US"/>
        </w:rPr>
        <w:t>, 2</w:t>
      </w:r>
      <w:r>
        <w:rPr>
          <w:b/>
          <w:noProof/>
          <w:sz w:val="24"/>
          <w:lang w:val="en-US"/>
        </w:rPr>
        <w:t>5th</w:t>
      </w:r>
      <w:r w:rsidRPr="00B1753C">
        <w:rPr>
          <w:b/>
          <w:noProof/>
          <w:sz w:val="24"/>
          <w:lang w:val="en-US"/>
        </w:rPr>
        <w:t xml:space="preserve"> </w:t>
      </w:r>
      <w:r>
        <w:rPr>
          <w:b/>
          <w:noProof/>
          <w:sz w:val="24"/>
          <w:lang w:val="en-US"/>
        </w:rPr>
        <w:t xml:space="preserve">May – 5th June, </w:t>
      </w:r>
      <w:r w:rsidRPr="00B1753C">
        <w:rPr>
          <w:b/>
          <w:noProof/>
          <w:sz w:val="24"/>
          <w:lang w:val="en-US"/>
        </w:rPr>
        <w:t>2020</w:t>
      </w:r>
    </w:p>
    <w:p w14:paraId="446D66D6" w14:textId="77777777" w:rsidR="004A59CE" w:rsidRPr="00881BA6" w:rsidRDefault="004A59CE" w:rsidP="004A59CE">
      <w:pPr>
        <w:rPr>
          <w:rFonts w:ascii="Arial" w:hAnsi="Arial"/>
          <w:b/>
          <w:noProof/>
          <w:sz w:val="24"/>
        </w:rPr>
      </w:pPr>
    </w:p>
    <w:p w14:paraId="340EF862" w14:textId="77777777" w:rsidR="004A59CE" w:rsidRDefault="004A59CE" w:rsidP="004A59CE">
      <w:r>
        <w:rPr>
          <w:b/>
        </w:rPr>
        <w:t>Source</w:t>
      </w:r>
      <w:r w:rsidRPr="00B16EEF">
        <w:rPr>
          <w:b/>
        </w:rPr>
        <w:t>:</w:t>
      </w:r>
      <w:r w:rsidRPr="00B16EEF">
        <w:t xml:space="preserve"> </w:t>
      </w:r>
      <w:r>
        <w:tab/>
      </w:r>
      <w:r>
        <w:tab/>
      </w:r>
      <w:r w:rsidR="003C7A23">
        <w:tab/>
      </w:r>
      <w:r w:rsidR="003C7A23">
        <w:tab/>
      </w:r>
      <w:r w:rsidRPr="008849F2">
        <w:t>Nok</w:t>
      </w:r>
      <w:r>
        <w:t xml:space="preserve">ia, Nokia, Shanghai Bell, </w:t>
      </w:r>
      <w:r w:rsidR="008A31A8">
        <w:t>[</w:t>
      </w:r>
      <w:r>
        <w:t>AT&amp;T</w:t>
      </w:r>
      <w:r w:rsidR="008A31A8">
        <w:t>]</w:t>
      </w:r>
    </w:p>
    <w:p w14:paraId="3D5B9CDF" w14:textId="77777777" w:rsidR="004A59CE" w:rsidRDefault="004A59CE" w:rsidP="004A59CE">
      <w:r w:rsidRPr="00B16EEF">
        <w:rPr>
          <w:b/>
        </w:rPr>
        <w:t>Title:</w:t>
      </w:r>
      <w:r w:rsidRPr="00B16EEF">
        <w:t xml:space="preserve"> </w:t>
      </w:r>
      <w:r w:rsidRPr="00B16EEF">
        <w:tab/>
      </w:r>
      <w:r>
        <w:tab/>
      </w:r>
      <w:r>
        <w:tab/>
      </w:r>
      <w:r w:rsidR="003C7A23">
        <w:tab/>
      </w:r>
      <w:r w:rsidR="003C7A23">
        <w:tab/>
      </w:r>
      <w:r>
        <w:t xml:space="preserve">TP </w:t>
      </w:r>
      <w:r w:rsidRPr="00AF553D">
        <w:t xml:space="preserve">to TR 36.716-03-02 on </w:t>
      </w:r>
      <w:r w:rsidR="00F95669">
        <w:t>4</w:t>
      </w:r>
      <w:r w:rsidRPr="00AF553D">
        <w:t>DL/2UL CA_</w:t>
      </w:r>
      <w:r w:rsidR="003C7A23">
        <w:t>2</w:t>
      </w:r>
      <w:r>
        <w:t>-</w:t>
      </w:r>
      <w:r w:rsidR="003C7A23">
        <w:t>14</w:t>
      </w:r>
      <w:r>
        <w:t>-</w:t>
      </w:r>
      <w:r w:rsidR="00F95669">
        <w:t>30-</w:t>
      </w:r>
      <w:r>
        <w:t>66</w:t>
      </w:r>
    </w:p>
    <w:p w14:paraId="7E9DE59C" w14:textId="77777777" w:rsidR="004A59CE" w:rsidRDefault="004A59CE" w:rsidP="004A59CE">
      <w:r w:rsidRPr="00B16EEF">
        <w:rPr>
          <w:b/>
        </w:rPr>
        <w:t>Agenda Item:</w:t>
      </w:r>
      <w:r>
        <w:rPr>
          <w:b/>
        </w:rPr>
        <w:t xml:space="preserve"> </w:t>
      </w:r>
      <w:r>
        <w:rPr>
          <w:b/>
        </w:rPr>
        <w:tab/>
      </w:r>
      <w:r>
        <w:rPr>
          <w:b/>
        </w:rPr>
        <w:tab/>
      </w:r>
      <w:r>
        <w:t>5.6.</w:t>
      </w:r>
      <w:r w:rsidR="0060067A">
        <w:t>2</w:t>
      </w:r>
      <w:r>
        <w:t xml:space="preserve"> </w:t>
      </w:r>
      <w:r w:rsidRPr="005D61FC">
        <w:t>[</w:t>
      </w:r>
      <w:r w:rsidRPr="00AF553D">
        <w:t>LTE_CA_R16_xBDL_2BUL-Core</w:t>
      </w:r>
      <w:r w:rsidRPr="005D61FC">
        <w:t>]</w:t>
      </w:r>
    </w:p>
    <w:p w14:paraId="0A7E8045" w14:textId="77777777" w:rsidR="004A59CE" w:rsidRPr="0001487E" w:rsidRDefault="004A59CE" w:rsidP="004A59CE">
      <w:r w:rsidRPr="00B16EEF">
        <w:rPr>
          <w:b/>
        </w:rPr>
        <w:t>Document for:</w:t>
      </w:r>
      <w:r>
        <w:rPr>
          <w:b/>
        </w:rPr>
        <w:tab/>
      </w:r>
      <w:r>
        <w:rPr>
          <w:b/>
        </w:rPr>
        <w:tab/>
      </w:r>
      <w:r>
        <w:t>Approval</w:t>
      </w:r>
    </w:p>
    <w:p w14:paraId="320B8E71" w14:textId="77777777" w:rsidR="004A59CE" w:rsidRPr="0001487E" w:rsidRDefault="004A59CE" w:rsidP="004A59CE"/>
    <w:p w14:paraId="00644172" w14:textId="77777777" w:rsidR="004A59CE" w:rsidRDefault="004A59CE" w:rsidP="004A59CE">
      <w:pPr>
        <w:pStyle w:val="Heading1"/>
        <w:numPr>
          <w:ilvl w:val="0"/>
          <w:numId w:val="30"/>
        </w:numPr>
        <w:overflowPunct w:val="0"/>
        <w:autoSpaceDE w:val="0"/>
        <w:autoSpaceDN w:val="0"/>
        <w:adjustRightInd w:val="0"/>
        <w:textAlignment w:val="baseline"/>
      </w:pPr>
      <w:r>
        <w:t>Introduction</w:t>
      </w:r>
    </w:p>
    <w:p w14:paraId="212F7554" w14:textId="77777777" w:rsidR="004A59CE" w:rsidRDefault="004A59CE" w:rsidP="004A59CE">
      <w:r>
        <w:t xml:space="preserve">This TP introduces the following </w:t>
      </w:r>
      <w:r w:rsidR="0094124A">
        <w:t>4</w:t>
      </w:r>
      <w:r>
        <w:t>DL/2UL</w:t>
      </w:r>
      <w:r w:rsidRPr="00C77BFA">
        <w:t xml:space="preserve"> </w:t>
      </w:r>
      <w:r>
        <w:t xml:space="preserve">CA configurations to </w:t>
      </w:r>
      <w:r w:rsidRPr="00AF553D">
        <w:t>TR 36.716-03-02</w:t>
      </w:r>
      <w:r>
        <w:t>.</w:t>
      </w:r>
    </w:p>
    <w:p w14:paraId="34B4D2DC" w14:textId="77777777"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4BDL_2A-14A-30A-66A_2BUL_2A-14A_BCS0</w:t>
      </w:r>
    </w:p>
    <w:p w14:paraId="180A24C1" w14:textId="77777777" w:rsidR="00F95669" w:rsidRPr="00F95669" w:rsidDel="00790994" w:rsidRDefault="00F95669" w:rsidP="00F95669">
      <w:pPr>
        <w:pStyle w:val="ListParagraph"/>
        <w:numPr>
          <w:ilvl w:val="0"/>
          <w:numId w:val="31"/>
        </w:numPr>
        <w:overflowPunct w:val="0"/>
        <w:autoSpaceDE w:val="0"/>
        <w:autoSpaceDN w:val="0"/>
        <w:adjustRightInd w:val="0"/>
        <w:ind w:firstLineChars="0"/>
        <w:contextualSpacing/>
        <w:textAlignment w:val="baseline"/>
        <w:rPr>
          <w:del w:id="1" w:author="Nokia" w:date="2020-05-26T16:32:00Z"/>
          <w:highlight w:val="yellow"/>
        </w:rPr>
      </w:pPr>
      <w:del w:id="2" w:author="Nokia" w:date="2020-05-26T16:32:00Z">
        <w:r w:rsidRPr="00F95669" w:rsidDel="00790994">
          <w:rPr>
            <w:highlight w:val="yellow"/>
          </w:rPr>
          <w:delText>4BDL_2A-14A-30A-66A_2BUL_14A-30A_BCS0</w:delText>
        </w:r>
      </w:del>
    </w:p>
    <w:p w14:paraId="5830C9FE" w14:textId="77777777"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4BDL_2A-14A-30A-66A_2BUL_14A-66A_BCS0</w:t>
      </w:r>
    </w:p>
    <w:p w14:paraId="62C1F2DB" w14:textId="77777777"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4BDL_2A-2A-14A-30A-66A_2BUL_2A-14A_BCS0</w:t>
      </w:r>
    </w:p>
    <w:p w14:paraId="458EB6BE" w14:textId="77777777" w:rsidR="00F95669" w:rsidDel="00790994" w:rsidRDefault="00F95669" w:rsidP="00F95669">
      <w:pPr>
        <w:pStyle w:val="ListParagraph"/>
        <w:numPr>
          <w:ilvl w:val="0"/>
          <w:numId w:val="31"/>
        </w:numPr>
        <w:overflowPunct w:val="0"/>
        <w:autoSpaceDE w:val="0"/>
        <w:autoSpaceDN w:val="0"/>
        <w:adjustRightInd w:val="0"/>
        <w:ind w:firstLineChars="0"/>
        <w:contextualSpacing/>
        <w:textAlignment w:val="baseline"/>
        <w:rPr>
          <w:del w:id="3" w:author="Nokia" w:date="2020-05-26T16:32:00Z"/>
        </w:rPr>
      </w:pPr>
      <w:del w:id="4" w:author="Nokia" w:date="2020-05-26T16:32:00Z">
        <w:r w:rsidRPr="00F95669" w:rsidDel="00790994">
          <w:delText>4BDL_2A-2A-14A-30A-66A_2BUL_14A-30A_BCS0</w:delText>
        </w:r>
      </w:del>
    </w:p>
    <w:p w14:paraId="0F05622E" w14:textId="77777777"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4BDL_2A-2A-14A-30A-66A_2BUL_14A-66A_BCS0</w:t>
      </w:r>
    </w:p>
    <w:p w14:paraId="5C94394E" w14:textId="77777777"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4BDL_2A-14A-30A-66A-66A_2BUL_2A-14A_BCS0</w:t>
      </w:r>
    </w:p>
    <w:p w14:paraId="3D6740D3" w14:textId="77777777" w:rsidR="00F95669" w:rsidDel="00790994" w:rsidRDefault="00F95669" w:rsidP="00F95669">
      <w:pPr>
        <w:pStyle w:val="ListParagraph"/>
        <w:numPr>
          <w:ilvl w:val="0"/>
          <w:numId w:val="31"/>
        </w:numPr>
        <w:overflowPunct w:val="0"/>
        <w:autoSpaceDE w:val="0"/>
        <w:autoSpaceDN w:val="0"/>
        <w:adjustRightInd w:val="0"/>
        <w:ind w:firstLineChars="0"/>
        <w:contextualSpacing/>
        <w:textAlignment w:val="baseline"/>
        <w:rPr>
          <w:del w:id="5" w:author="Nokia" w:date="2020-05-26T16:32:00Z"/>
        </w:rPr>
      </w:pPr>
      <w:del w:id="6" w:author="Nokia" w:date="2020-05-26T16:32:00Z">
        <w:r w:rsidRPr="00F95669" w:rsidDel="00790994">
          <w:delText>4BDL_2A-14A-30A-66A-66A_2BUL_14A-30A_BCS0</w:delText>
        </w:r>
      </w:del>
    </w:p>
    <w:p w14:paraId="3D2EB02D" w14:textId="77777777" w:rsidR="00F95669" w:rsidRDefault="00F95669" w:rsidP="00F95669">
      <w:pPr>
        <w:pStyle w:val="ListParagraph"/>
        <w:numPr>
          <w:ilvl w:val="0"/>
          <w:numId w:val="31"/>
        </w:numPr>
        <w:overflowPunct w:val="0"/>
        <w:autoSpaceDE w:val="0"/>
        <w:autoSpaceDN w:val="0"/>
        <w:adjustRightInd w:val="0"/>
        <w:ind w:firstLineChars="0"/>
        <w:contextualSpacing/>
        <w:textAlignment w:val="baseline"/>
      </w:pPr>
      <w:r w:rsidRPr="00F95669">
        <w:t>4BDL_2A-14A-30A-66A-66A_2BUL_14A-66A_BCS0</w:t>
      </w:r>
    </w:p>
    <w:p w14:paraId="432979CD" w14:textId="77777777" w:rsidR="000D6881" w:rsidRDefault="000D6881" w:rsidP="00F95669">
      <w:pPr>
        <w:overflowPunct w:val="0"/>
        <w:autoSpaceDE w:val="0"/>
        <w:autoSpaceDN w:val="0"/>
        <w:adjustRightInd w:val="0"/>
        <w:contextualSpacing/>
        <w:textAlignment w:val="baseline"/>
      </w:pPr>
    </w:p>
    <w:p w14:paraId="293283F1" w14:textId="77777777" w:rsidR="00F95669" w:rsidDel="00790994" w:rsidRDefault="000D6881" w:rsidP="00F95669">
      <w:pPr>
        <w:overflowPunct w:val="0"/>
        <w:autoSpaceDE w:val="0"/>
        <w:autoSpaceDN w:val="0"/>
        <w:adjustRightInd w:val="0"/>
        <w:contextualSpacing/>
        <w:textAlignment w:val="baseline"/>
        <w:rPr>
          <w:del w:id="7" w:author="Nokia" w:date="2020-05-26T16:32:00Z"/>
        </w:rPr>
      </w:pPr>
      <w:del w:id="8" w:author="Nokia" w:date="2020-05-26T16:32:00Z">
        <w:r w:rsidDel="00790994">
          <w:delText>As one of the fallback in 4DL/2UL is missing, it is</w:delText>
        </w:r>
        <w:r w:rsidR="00D538ED" w:rsidDel="00790994">
          <w:delText xml:space="preserve"> proposed </w:delText>
        </w:r>
        <w:r w:rsidR="001D5DF2" w:rsidDel="00790994">
          <w:delText xml:space="preserve">that the </w:delText>
        </w:r>
        <w:r w:rsidDel="00790994">
          <w:delText xml:space="preserve">WID </w:delText>
        </w:r>
        <w:r w:rsidR="001D5DF2" w:rsidDel="00790994">
          <w:delText>is corrected by adding</w:delText>
        </w:r>
        <w:r w:rsidDel="00790994">
          <w:delText xml:space="preserve"> </w:delText>
        </w:r>
        <w:r w:rsidRPr="000D6881" w:rsidDel="00790994">
          <w:rPr>
            <w:highlight w:val="yellow"/>
          </w:rPr>
          <w:delText>4BDL_2A-14A-30A-66A_2BUL_14A-30A_BCS0</w:delText>
        </w:r>
        <w:r w:rsidDel="00790994">
          <w:delText>.</w:delText>
        </w:r>
      </w:del>
    </w:p>
    <w:p w14:paraId="11FC7F8F" w14:textId="77777777" w:rsidR="004A59CE" w:rsidRDefault="004A59CE" w:rsidP="00F95669">
      <w:pPr>
        <w:pStyle w:val="ListParagraph"/>
        <w:numPr>
          <w:ilvl w:val="0"/>
          <w:numId w:val="31"/>
        </w:numPr>
        <w:overflowPunct w:val="0"/>
        <w:autoSpaceDE w:val="0"/>
        <w:autoSpaceDN w:val="0"/>
        <w:adjustRightInd w:val="0"/>
        <w:ind w:firstLineChars="0"/>
        <w:contextualSpacing/>
        <w:textAlignment w:val="baseline"/>
      </w:pPr>
      <w:r>
        <w:br w:type="page"/>
      </w:r>
    </w:p>
    <w:p w14:paraId="1EB63D9C" w14:textId="77777777" w:rsidR="00E8629F" w:rsidRDefault="004A59CE">
      <w:pPr>
        <w:rPr>
          <w:b/>
          <w:sz w:val="36"/>
        </w:rPr>
      </w:pPr>
      <w:r w:rsidRPr="004A59CE">
        <w:rPr>
          <w:b/>
          <w:sz w:val="36"/>
        </w:rPr>
        <w:lastRenderedPageBreak/>
        <w:t>TP to TR 36.716-03-02</w:t>
      </w:r>
    </w:p>
    <w:p w14:paraId="5066470A" w14:textId="77777777" w:rsidR="004A59CE" w:rsidRPr="004A59CE" w:rsidRDefault="004A59CE">
      <w:pPr>
        <w:rPr>
          <w:b/>
          <w:sz w:val="36"/>
        </w:rPr>
      </w:pPr>
      <w:r w:rsidRPr="004A59CE">
        <w:rPr>
          <w:b/>
          <w:color w:val="FF0000"/>
          <w:sz w:val="24"/>
        </w:rPr>
        <w:t>&lt;Start of Changes&gt;</w:t>
      </w:r>
    </w:p>
    <w:p w14:paraId="7EC01B67" w14:textId="77777777" w:rsidR="00D06814" w:rsidRPr="00AF553D" w:rsidRDefault="00D06814" w:rsidP="00D06814">
      <w:pPr>
        <w:keepNext/>
        <w:keepLines/>
        <w:spacing w:before="180"/>
        <w:ind w:left="1134" w:hanging="1134"/>
        <w:outlineLvl w:val="1"/>
        <w:rPr>
          <w:ins w:id="9" w:author="Nokia" w:date="2020-05-13T18:36:00Z"/>
          <w:rFonts w:ascii="Arial" w:hAnsi="Arial"/>
          <w:sz w:val="32"/>
        </w:rPr>
      </w:pPr>
      <w:bookmarkStart w:id="10" w:name="_Toc35607670"/>
      <w:bookmarkStart w:id="11" w:name="_Toc436619014"/>
      <w:bookmarkStart w:id="12" w:name="_Toc436619251"/>
      <w:bookmarkStart w:id="13" w:name="_Toc451844181"/>
      <w:bookmarkStart w:id="14" w:name="_Toc466346620"/>
      <w:bookmarkStart w:id="15" w:name="_Toc466348853"/>
      <w:bookmarkEnd w:id="0"/>
      <w:ins w:id="16" w:author="Nokia" w:date="2020-05-13T18:36:00Z">
        <w:r w:rsidRPr="00AF553D">
          <w:rPr>
            <w:rFonts w:ascii="Arial" w:hAnsi="Arial"/>
            <w:sz w:val="32"/>
          </w:rPr>
          <w:t>6.</w:t>
        </w:r>
        <w:r>
          <w:rPr>
            <w:rFonts w:ascii="Arial" w:hAnsi="Arial"/>
            <w:sz w:val="32"/>
          </w:rPr>
          <w:t>X</w:t>
        </w:r>
        <w:r w:rsidRPr="00AF553D">
          <w:rPr>
            <w:rFonts w:ascii="Arial" w:hAnsi="Arial"/>
            <w:sz w:val="32"/>
          </w:rPr>
          <w:t xml:space="preserve"> LTE-A inter-band CA: Band </w:t>
        </w:r>
        <w:r>
          <w:rPr>
            <w:rFonts w:ascii="Arial" w:hAnsi="Arial"/>
            <w:sz w:val="32"/>
          </w:rPr>
          <w:t>2</w:t>
        </w:r>
        <w:r w:rsidRPr="00AF553D">
          <w:rPr>
            <w:rFonts w:ascii="Arial" w:hAnsi="Arial"/>
            <w:sz w:val="32"/>
          </w:rPr>
          <w:t xml:space="preserve"> and Band </w:t>
        </w:r>
        <w:r>
          <w:rPr>
            <w:rFonts w:ascii="Arial" w:hAnsi="Arial"/>
            <w:sz w:val="32"/>
          </w:rPr>
          <w:t>14</w:t>
        </w:r>
        <w:r w:rsidRPr="00AF553D">
          <w:rPr>
            <w:rFonts w:ascii="Arial" w:hAnsi="Arial"/>
            <w:sz w:val="32"/>
          </w:rPr>
          <w:t xml:space="preserve"> and </w:t>
        </w:r>
      </w:ins>
      <w:ins w:id="17" w:author="Nokia" w:date="2020-05-13T18:52:00Z">
        <w:r w:rsidR="000D6881">
          <w:rPr>
            <w:rFonts w:ascii="Arial" w:hAnsi="Arial"/>
            <w:sz w:val="32"/>
          </w:rPr>
          <w:t xml:space="preserve">Band 30 and </w:t>
        </w:r>
      </w:ins>
      <w:ins w:id="18" w:author="Nokia" w:date="2020-05-13T18:36:00Z">
        <w:r w:rsidRPr="00AF553D">
          <w:rPr>
            <w:rFonts w:ascii="Arial" w:hAnsi="Arial"/>
            <w:sz w:val="32"/>
          </w:rPr>
          <w:t xml:space="preserve">Band </w:t>
        </w:r>
        <w:r>
          <w:rPr>
            <w:rFonts w:ascii="Arial" w:hAnsi="Arial"/>
            <w:sz w:val="32"/>
          </w:rPr>
          <w:t>66</w:t>
        </w:r>
        <w:r w:rsidRPr="00AF553D">
          <w:rPr>
            <w:rFonts w:ascii="Arial" w:hAnsi="Arial"/>
            <w:sz w:val="32"/>
          </w:rPr>
          <w:t xml:space="preserve"> DL with 2 bands UL</w:t>
        </w:r>
        <w:bookmarkEnd w:id="10"/>
      </w:ins>
    </w:p>
    <w:p w14:paraId="2AE83747" w14:textId="77777777" w:rsidR="00D06814" w:rsidRPr="00AF553D" w:rsidRDefault="00D06814" w:rsidP="00D06814">
      <w:pPr>
        <w:keepNext/>
        <w:keepLines/>
        <w:spacing w:before="120"/>
        <w:ind w:left="1134" w:hanging="1134"/>
        <w:outlineLvl w:val="2"/>
        <w:rPr>
          <w:ins w:id="19" w:author="Nokia" w:date="2020-05-13T18:36:00Z"/>
          <w:rFonts w:ascii="Calibri" w:hAnsi="Calibri"/>
          <w:lang w:eastAsia="sv-SE"/>
        </w:rPr>
      </w:pPr>
      <w:bookmarkStart w:id="20" w:name="_Toc35607671"/>
      <w:ins w:id="21" w:author="Nokia" w:date="2020-05-13T18:36:00Z">
        <w:r w:rsidRPr="00AF553D">
          <w:rPr>
            <w:rFonts w:ascii="Arial" w:hAnsi="Arial"/>
            <w:sz w:val="28"/>
          </w:rPr>
          <w:t>6.</w:t>
        </w:r>
        <w:r>
          <w:rPr>
            <w:rFonts w:ascii="Arial" w:hAnsi="Arial"/>
            <w:sz w:val="28"/>
          </w:rPr>
          <w:t>X</w:t>
        </w:r>
        <w:r w:rsidRPr="00AF553D">
          <w:rPr>
            <w:rFonts w:ascii="Arial" w:hAnsi="Arial"/>
            <w:sz w:val="28"/>
            <w:lang w:eastAsia="ko-KR"/>
          </w:rPr>
          <w:t>.1</w:t>
        </w:r>
        <w:r w:rsidRPr="00AF553D">
          <w:rPr>
            <w:rFonts w:ascii="Calibri" w:hAnsi="Calibri"/>
            <w:lang w:eastAsia="sv-SE"/>
          </w:rPr>
          <w:tab/>
        </w:r>
        <w:r w:rsidRPr="00AF553D">
          <w:rPr>
            <w:rFonts w:ascii="Arial" w:hAnsi="Arial"/>
            <w:sz w:val="28"/>
          </w:rPr>
          <w:t>List of specific combination issues</w:t>
        </w:r>
        <w:bookmarkEnd w:id="20"/>
      </w:ins>
    </w:p>
    <w:p w14:paraId="299D782F" w14:textId="77777777" w:rsidR="00D06814" w:rsidRPr="00AF553D" w:rsidRDefault="00D06814" w:rsidP="00D06814">
      <w:pPr>
        <w:keepNext/>
        <w:keepLines/>
        <w:spacing w:before="120"/>
        <w:ind w:left="864" w:hanging="864"/>
        <w:outlineLvl w:val="3"/>
        <w:rPr>
          <w:ins w:id="22" w:author="Nokia" w:date="2020-05-13T18:36:00Z"/>
          <w:rFonts w:ascii="Arial" w:hAnsi="Arial"/>
          <w:sz w:val="24"/>
          <w:lang w:eastAsia="ko-KR"/>
        </w:rPr>
      </w:pPr>
      <w:bookmarkStart w:id="23" w:name="_Toc35607672"/>
      <w:ins w:id="24" w:author="Nokia" w:date="2020-05-13T18:36:00Z">
        <w:r w:rsidRPr="00AF553D">
          <w:rPr>
            <w:rFonts w:ascii="Arial" w:hAnsi="Arial"/>
            <w:sz w:val="24"/>
          </w:rPr>
          <w:t>6.</w:t>
        </w:r>
        <w:r>
          <w:rPr>
            <w:rFonts w:ascii="Arial" w:hAnsi="Arial"/>
            <w:sz w:val="24"/>
          </w:rPr>
          <w:t>X</w:t>
        </w:r>
        <w:r w:rsidRPr="00AF553D">
          <w:rPr>
            <w:rFonts w:ascii="Arial" w:hAnsi="Arial"/>
            <w:sz w:val="24"/>
          </w:rPr>
          <w:t>.1</w:t>
        </w:r>
        <w:r w:rsidRPr="00AF553D">
          <w:rPr>
            <w:rFonts w:ascii="Arial" w:hAnsi="Arial"/>
            <w:sz w:val="24"/>
            <w:lang w:eastAsia="ko-KR"/>
          </w:rPr>
          <w:t>.1</w:t>
        </w:r>
        <w:r w:rsidRPr="00AF553D">
          <w:rPr>
            <w:rFonts w:ascii="Calibri" w:hAnsi="Calibri"/>
            <w:sz w:val="21"/>
            <w:lang w:eastAsia="sv-SE"/>
          </w:rPr>
          <w:tab/>
        </w:r>
        <w:r w:rsidRPr="00AF553D">
          <w:rPr>
            <w:rFonts w:ascii="Arial" w:hAnsi="Arial"/>
            <w:sz w:val="24"/>
          </w:rPr>
          <w:t>Channel bandwidth per operating band for CA</w:t>
        </w:r>
        <w:bookmarkEnd w:id="23"/>
      </w:ins>
    </w:p>
    <w:p w14:paraId="1918714D" w14:textId="77777777" w:rsidR="00D06814" w:rsidRPr="00AF553D" w:rsidRDefault="00D06814" w:rsidP="00D06814">
      <w:pPr>
        <w:keepNext/>
        <w:keepLines/>
        <w:spacing w:before="60"/>
        <w:jc w:val="center"/>
        <w:rPr>
          <w:ins w:id="25" w:author="Nokia" w:date="2020-05-13T18:36:00Z"/>
          <w:rFonts w:ascii="Arial" w:hAnsi="Arial"/>
          <w:b/>
        </w:rPr>
      </w:pPr>
      <w:ins w:id="26" w:author="Nokia" w:date="2020-05-13T18:36:00Z">
        <w:r w:rsidRPr="00AF553D">
          <w:rPr>
            <w:rFonts w:ascii="Arial" w:hAnsi="Arial"/>
            <w:b/>
          </w:rPr>
          <w:t>Table 6.</w:t>
        </w:r>
        <w:r>
          <w:rPr>
            <w:rFonts w:ascii="Arial" w:hAnsi="Arial"/>
            <w:b/>
          </w:rPr>
          <w:t>X</w:t>
        </w:r>
        <w:r w:rsidRPr="00AF553D">
          <w:rPr>
            <w:rFonts w:ascii="Arial" w:hAnsi="Arial"/>
            <w:b/>
          </w:rPr>
          <w:t>.1.1-1: CA configurations under study</w:t>
        </w:r>
      </w:ins>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66"/>
        <w:gridCol w:w="767"/>
        <w:gridCol w:w="586"/>
        <w:gridCol w:w="587"/>
        <w:gridCol w:w="589"/>
        <w:gridCol w:w="589"/>
        <w:gridCol w:w="589"/>
        <w:gridCol w:w="589"/>
        <w:gridCol w:w="1187"/>
        <w:gridCol w:w="1286"/>
      </w:tblGrid>
      <w:tr w:rsidR="00D06814" w:rsidRPr="00AF553D" w14:paraId="1E3B458D" w14:textId="77777777" w:rsidTr="00F95669">
        <w:trPr>
          <w:trHeight w:val="213"/>
          <w:ins w:id="27" w:author="Nokia" w:date="2020-05-13T18:36:00Z"/>
        </w:trPr>
        <w:tc>
          <w:tcPr>
            <w:tcW w:w="5000" w:type="pct"/>
            <w:gridSpan w:val="11"/>
            <w:tcBorders>
              <w:top w:val="single" w:sz="4" w:space="0" w:color="auto"/>
              <w:left w:val="single" w:sz="4" w:space="0" w:color="auto"/>
              <w:bottom w:val="single" w:sz="4" w:space="0" w:color="auto"/>
              <w:right w:val="single" w:sz="4" w:space="0" w:color="auto"/>
            </w:tcBorders>
            <w:hideMark/>
          </w:tcPr>
          <w:p w14:paraId="59BF62B9" w14:textId="77777777" w:rsidR="00D06814" w:rsidRPr="00AF553D" w:rsidRDefault="00D06814" w:rsidP="00F95669">
            <w:pPr>
              <w:keepNext/>
              <w:keepLines/>
              <w:spacing w:after="0"/>
              <w:jc w:val="center"/>
              <w:rPr>
                <w:ins w:id="28" w:author="Nokia" w:date="2020-05-13T18:36:00Z"/>
                <w:rFonts w:ascii="Arial" w:hAnsi="Arial" w:cs="Arial"/>
                <w:b/>
                <w:sz w:val="18"/>
              </w:rPr>
            </w:pPr>
            <w:ins w:id="29" w:author="Nokia" w:date="2020-05-13T18:36:00Z">
              <w:r w:rsidRPr="00AF553D">
                <w:rPr>
                  <w:rFonts w:ascii="Arial" w:hAnsi="Arial" w:cs="Arial"/>
                  <w:b/>
                  <w:sz w:val="18"/>
                </w:rPr>
                <w:t>E-UTRA CA configuration / Bandwidth combination set</w:t>
              </w:r>
            </w:ins>
          </w:p>
        </w:tc>
      </w:tr>
      <w:tr w:rsidR="00D06814" w:rsidRPr="00AF553D" w14:paraId="11D7A32E" w14:textId="77777777" w:rsidTr="00F95669">
        <w:trPr>
          <w:trHeight w:val="877"/>
          <w:ins w:id="30" w:author="Nokia" w:date="2020-05-13T18:36:00Z"/>
        </w:trPr>
        <w:tc>
          <w:tcPr>
            <w:tcW w:w="725" w:type="pct"/>
            <w:tcBorders>
              <w:top w:val="single" w:sz="4" w:space="0" w:color="auto"/>
              <w:left w:val="single" w:sz="4" w:space="0" w:color="auto"/>
              <w:bottom w:val="single" w:sz="4" w:space="0" w:color="auto"/>
              <w:right w:val="single" w:sz="4" w:space="0" w:color="auto"/>
            </w:tcBorders>
            <w:vAlign w:val="center"/>
            <w:hideMark/>
          </w:tcPr>
          <w:p w14:paraId="62E7ECBD" w14:textId="77777777" w:rsidR="00D06814" w:rsidRPr="00AF553D" w:rsidRDefault="00D06814" w:rsidP="00F95669">
            <w:pPr>
              <w:keepNext/>
              <w:keepLines/>
              <w:spacing w:after="0"/>
              <w:jc w:val="center"/>
              <w:rPr>
                <w:ins w:id="31" w:author="Nokia" w:date="2020-05-13T18:36:00Z"/>
                <w:rFonts w:ascii="Arial" w:hAnsi="Arial" w:cs="Arial"/>
                <w:b/>
                <w:sz w:val="18"/>
              </w:rPr>
            </w:pPr>
            <w:ins w:id="32" w:author="Nokia" w:date="2020-05-13T18:36:00Z">
              <w:r w:rsidRPr="00AF553D">
                <w:rPr>
                  <w:rFonts w:ascii="Arial" w:hAnsi="Arial" w:cs="Arial"/>
                  <w:b/>
                  <w:sz w:val="18"/>
                </w:rPr>
                <w:t>E-UTRA CA Configuration</w:t>
              </w:r>
            </w:ins>
          </w:p>
        </w:tc>
        <w:tc>
          <w:tcPr>
            <w:tcW w:w="761" w:type="pct"/>
            <w:tcBorders>
              <w:top w:val="single" w:sz="4" w:space="0" w:color="auto"/>
              <w:left w:val="single" w:sz="4" w:space="0" w:color="auto"/>
              <w:bottom w:val="single" w:sz="4" w:space="0" w:color="auto"/>
              <w:right w:val="single" w:sz="4" w:space="0" w:color="auto"/>
            </w:tcBorders>
            <w:vAlign w:val="center"/>
            <w:hideMark/>
          </w:tcPr>
          <w:p w14:paraId="7672098A" w14:textId="77777777" w:rsidR="00D06814" w:rsidRPr="00AF553D" w:rsidRDefault="00D06814" w:rsidP="00F95669">
            <w:pPr>
              <w:keepNext/>
              <w:keepLines/>
              <w:spacing w:after="0"/>
              <w:jc w:val="center"/>
              <w:rPr>
                <w:ins w:id="33" w:author="Nokia" w:date="2020-05-13T18:36:00Z"/>
                <w:rFonts w:ascii="Arial" w:hAnsi="Arial" w:cs="Arial"/>
                <w:b/>
                <w:sz w:val="18"/>
                <w:lang w:eastAsia="ko-KR"/>
              </w:rPr>
            </w:pPr>
            <w:ins w:id="34" w:author="Nokia" w:date="2020-05-13T18:36:00Z">
              <w:r w:rsidRPr="00AF553D">
                <w:rPr>
                  <w:rFonts w:ascii="Arial" w:hAnsi="Arial" w:cs="Arial"/>
                  <w:b/>
                  <w:sz w:val="18"/>
                  <w:lang w:eastAsia="ko-KR"/>
                </w:rPr>
                <w:t>Uplink CA configurations</w:t>
              </w:r>
            </w:ins>
          </w:p>
        </w:tc>
        <w:tc>
          <w:tcPr>
            <w:tcW w:w="398" w:type="pct"/>
            <w:tcBorders>
              <w:top w:val="single" w:sz="4" w:space="0" w:color="auto"/>
              <w:left w:val="single" w:sz="4" w:space="0" w:color="auto"/>
              <w:bottom w:val="single" w:sz="4" w:space="0" w:color="auto"/>
              <w:right w:val="single" w:sz="4" w:space="0" w:color="auto"/>
            </w:tcBorders>
            <w:vAlign w:val="center"/>
            <w:hideMark/>
          </w:tcPr>
          <w:p w14:paraId="0FE4EF24" w14:textId="77777777" w:rsidR="00D06814" w:rsidRPr="00AF553D" w:rsidRDefault="00D06814" w:rsidP="00F95669">
            <w:pPr>
              <w:keepNext/>
              <w:keepLines/>
              <w:spacing w:after="0"/>
              <w:jc w:val="center"/>
              <w:rPr>
                <w:ins w:id="35" w:author="Nokia" w:date="2020-05-13T18:36:00Z"/>
                <w:rFonts w:ascii="Arial" w:hAnsi="Arial" w:cs="Arial"/>
                <w:b/>
                <w:sz w:val="18"/>
              </w:rPr>
            </w:pPr>
            <w:ins w:id="36" w:author="Nokia" w:date="2020-05-13T18:36:00Z">
              <w:r w:rsidRPr="00AF553D">
                <w:rPr>
                  <w:rFonts w:ascii="Arial" w:hAnsi="Arial" w:cs="Arial"/>
                  <w:b/>
                  <w:sz w:val="18"/>
                </w:rPr>
                <w:t>E-UTRA Bands</w:t>
              </w:r>
            </w:ins>
          </w:p>
        </w:tc>
        <w:tc>
          <w:tcPr>
            <w:tcW w:w="304" w:type="pct"/>
            <w:tcBorders>
              <w:top w:val="single" w:sz="4" w:space="0" w:color="auto"/>
              <w:left w:val="single" w:sz="4" w:space="0" w:color="auto"/>
              <w:bottom w:val="single" w:sz="4" w:space="0" w:color="auto"/>
              <w:right w:val="single" w:sz="4" w:space="0" w:color="auto"/>
            </w:tcBorders>
            <w:vAlign w:val="center"/>
            <w:hideMark/>
          </w:tcPr>
          <w:p w14:paraId="5CB7033B" w14:textId="77777777" w:rsidR="00D06814" w:rsidRPr="00AF553D" w:rsidRDefault="00D06814" w:rsidP="00F95669">
            <w:pPr>
              <w:keepNext/>
              <w:keepLines/>
              <w:spacing w:after="0"/>
              <w:jc w:val="center"/>
              <w:rPr>
                <w:ins w:id="37" w:author="Nokia" w:date="2020-05-13T18:36:00Z"/>
                <w:rFonts w:ascii="Arial" w:hAnsi="Arial" w:cs="Arial"/>
                <w:b/>
                <w:sz w:val="18"/>
              </w:rPr>
            </w:pPr>
            <w:ins w:id="38" w:author="Nokia" w:date="2020-05-13T18:36:00Z">
              <w:r w:rsidRPr="00AF553D">
                <w:rPr>
                  <w:rFonts w:ascii="Arial" w:hAnsi="Arial" w:cs="Arial"/>
                  <w:b/>
                  <w:sz w:val="18"/>
                </w:rPr>
                <w:t>1.4</w:t>
              </w:r>
              <w:r w:rsidRPr="00AF553D">
                <w:rPr>
                  <w:rFonts w:ascii="Arial" w:hAnsi="Arial" w:cs="Arial"/>
                  <w:b/>
                  <w:sz w:val="18"/>
                </w:rPr>
                <w:br/>
                <w:t>MHz</w:t>
              </w:r>
            </w:ins>
          </w:p>
        </w:tc>
        <w:tc>
          <w:tcPr>
            <w:tcW w:w="305" w:type="pct"/>
            <w:tcBorders>
              <w:top w:val="single" w:sz="4" w:space="0" w:color="auto"/>
              <w:left w:val="single" w:sz="4" w:space="0" w:color="auto"/>
              <w:bottom w:val="single" w:sz="4" w:space="0" w:color="auto"/>
              <w:right w:val="single" w:sz="4" w:space="0" w:color="auto"/>
            </w:tcBorders>
            <w:vAlign w:val="center"/>
            <w:hideMark/>
          </w:tcPr>
          <w:p w14:paraId="7403CF63" w14:textId="77777777" w:rsidR="00D06814" w:rsidRPr="00AF553D" w:rsidRDefault="00D06814" w:rsidP="00F95669">
            <w:pPr>
              <w:keepNext/>
              <w:keepLines/>
              <w:spacing w:after="0"/>
              <w:jc w:val="center"/>
              <w:rPr>
                <w:ins w:id="39" w:author="Nokia" w:date="2020-05-13T18:36:00Z"/>
                <w:rFonts w:ascii="Arial" w:hAnsi="Arial" w:cs="Arial"/>
                <w:b/>
                <w:sz w:val="18"/>
              </w:rPr>
            </w:pPr>
            <w:ins w:id="40" w:author="Nokia" w:date="2020-05-13T18:36:00Z">
              <w:r w:rsidRPr="00AF553D">
                <w:rPr>
                  <w:rFonts w:ascii="Arial" w:hAnsi="Arial" w:cs="Arial"/>
                  <w:b/>
                  <w:sz w:val="18"/>
                </w:rPr>
                <w:t>3</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51380AD1" w14:textId="77777777" w:rsidR="00D06814" w:rsidRPr="00AF553D" w:rsidRDefault="00D06814" w:rsidP="00F95669">
            <w:pPr>
              <w:keepNext/>
              <w:keepLines/>
              <w:spacing w:after="0"/>
              <w:jc w:val="center"/>
              <w:rPr>
                <w:ins w:id="41" w:author="Nokia" w:date="2020-05-13T18:36:00Z"/>
                <w:rFonts w:ascii="Arial" w:hAnsi="Arial" w:cs="Arial"/>
                <w:b/>
                <w:sz w:val="18"/>
              </w:rPr>
            </w:pPr>
            <w:ins w:id="42" w:author="Nokia" w:date="2020-05-13T18:36:00Z">
              <w:r w:rsidRPr="00AF553D">
                <w:rPr>
                  <w:rFonts w:ascii="Arial" w:hAnsi="Arial" w:cs="Arial"/>
                  <w:b/>
                  <w:sz w:val="18"/>
                </w:rPr>
                <w:t>5</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6E03C585" w14:textId="77777777" w:rsidR="00D06814" w:rsidRPr="00AF553D" w:rsidRDefault="00D06814" w:rsidP="00F95669">
            <w:pPr>
              <w:keepNext/>
              <w:keepLines/>
              <w:spacing w:after="0"/>
              <w:jc w:val="center"/>
              <w:rPr>
                <w:ins w:id="43" w:author="Nokia" w:date="2020-05-13T18:36:00Z"/>
                <w:rFonts w:ascii="Arial" w:hAnsi="Arial" w:cs="Arial"/>
                <w:b/>
                <w:sz w:val="18"/>
              </w:rPr>
            </w:pPr>
            <w:ins w:id="44" w:author="Nokia" w:date="2020-05-13T18:36:00Z">
              <w:r w:rsidRPr="00AF553D">
                <w:rPr>
                  <w:rFonts w:ascii="Arial" w:hAnsi="Arial" w:cs="Arial"/>
                  <w:b/>
                  <w:sz w:val="18"/>
                </w:rPr>
                <w:t>10</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21BD781A" w14:textId="77777777" w:rsidR="00D06814" w:rsidRPr="00AF553D" w:rsidRDefault="00D06814" w:rsidP="00F95669">
            <w:pPr>
              <w:keepNext/>
              <w:keepLines/>
              <w:spacing w:after="0"/>
              <w:jc w:val="center"/>
              <w:rPr>
                <w:ins w:id="45" w:author="Nokia" w:date="2020-05-13T18:36:00Z"/>
                <w:rFonts w:ascii="Arial" w:hAnsi="Arial" w:cs="Arial"/>
                <w:b/>
                <w:sz w:val="18"/>
              </w:rPr>
            </w:pPr>
            <w:ins w:id="46" w:author="Nokia" w:date="2020-05-13T18:36:00Z">
              <w:r w:rsidRPr="00AF553D">
                <w:rPr>
                  <w:rFonts w:ascii="Arial" w:hAnsi="Arial" w:cs="Arial"/>
                  <w:b/>
                  <w:sz w:val="18"/>
                </w:rPr>
                <w:t>15</w:t>
              </w:r>
              <w:r w:rsidRPr="00AF553D">
                <w:rPr>
                  <w:rFonts w:ascii="Arial" w:hAnsi="Arial" w:cs="Arial"/>
                  <w:b/>
                  <w:sz w:val="18"/>
                </w:rPr>
                <w:br/>
                <w:t>MHz</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7CB54FCA" w14:textId="77777777" w:rsidR="00D06814" w:rsidRPr="00AF553D" w:rsidRDefault="00D06814" w:rsidP="00F95669">
            <w:pPr>
              <w:keepNext/>
              <w:keepLines/>
              <w:spacing w:after="0"/>
              <w:jc w:val="center"/>
              <w:rPr>
                <w:ins w:id="47" w:author="Nokia" w:date="2020-05-13T18:36:00Z"/>
                <w:rFonts w:ascii="Arial" w:hAnsi="Arial" w:cs="Arial"/>
                <w:b/>
                <w:sz w:val="18"/>
              </w:rPr>
            </w:pPr>
            <w:ins w:id="48" w:author="Nokia" w:date="2020-05-13T18:36:00Z">
              <w:r w:rsidRPr="00AF553D">
                <w:rPr>
                  <w:rFonts w:ascii="Arial" w:hAnsi="Arial" w:cs="Arial"/>
                  <w:b/>
                  <w:sz w:val="18"/>
                </w:rPr>
                <w:t>20</w:t>
              </w:r>
              <w:r w:rsidRPr="00AF553D">
                <w:rPr>
                  <w:rFonts w:ascii="Arial" w:hAnsi="Arial" w:cs="Arial"/>
                  <w:b/>
                  <w:sz w:val="18"/>
                </w:rPr>
                <w:br/>
                <w:t>MHz</w:t>
              </w:r>
            </w:ins>
          </w:p>
        </w:tc>
        <w:tc>
          <w:tcPr>
            <w:tcW w:w="616" w:type="pct"/>
            <w:tcBorders>
              <w:top w:val="single" w:sz="4" w:space="0" w:color="auto"/>
              <w:left w:val="single" w:sz="4" w:space="0" w:color="auto"/>
              <w:bottom w:val="single" w:sz="4" w:space="0" w:color="auto"/>
              <w:right w:val="single" w:sz="4" w:space="0" w:color="auto"/>
            </w:tcBorders>
            <w:vAlign w:val="center"/>
            <w:hideMark/>
          </w:tcPr>
          <w:p w14:paraId="52C2EA20" w14:textId="77777777" w:rsidR="00D06814" w:rsidRPr="00AF553D" w:rsidRDefault="00D06814" w:rsidP="00F95669">
            <w:pPr>
              <w:keepNext/>
              <w:keepLines/>
              <w:spacing w:after="0"/>
              <w:jc w:val="center"/>
              <w:rPr>
                <w:ins w:id="49" w:author="Nokia" w:date="2020-05-13T18:36:00Z"/>
                <w:rFonts w:ascii="Arial" w:hAnsi="Arial" w:cs="Arial"/>
                <w:b/>
                <w:sz w:val="18"/>
              </w:rPr>
            </w:pPr>
            <w:ins w:id="50" w:author="Nokia" w:date="2020-05-13T18:36:00Z">
              <w:r w:rsidRPr="00AF553D">
                <w:rPr>
                  <w:rFonts w:ascii="Arial" w:hAnsi="Arial" w:cs="Arial"/>
                  <w:b/>
                  <w:sz w:val="18"/>
                </w:rPr>
                <w:t>Maximum aggregated bandwidth</w:t>
              </w:r>
            </w:ins>
          </w:p>
          <w:p w14:paraId="1A9C9D47" w14:textId="77777777" w:rsidR="00D06814" w:rsidRPr="00AF553D" w:rsidRDefault="00D06814" w:rsidP="00F95669">
            <w:pPr>
              <w:keepNext/>
              <w:keepLines/>
              <w:spacing w:after="0"/>
              <w:jc w:val="center"/>
              <w:rPr>
                <w:ins w:id="51" w:author="Nokia" w:date="2020-05-13T18:36:00Z"/>
                <w:rFonts w:ascii="Arial" w:hAnsi="Arial" w:cs="Arial"/>
                <w:b/>
                <w:sz w:val="18"/>
              </w:rPr>
            </w:pPr>
            <w:ins w:id="52" w:author="Nokia" w:date="2020-05-13T18:36:00Z">
              <w:r w:rsidRPr="00AF553D">
                <w:rPr>
                  <w:rFonts w:ascii="Arial" w:hAnsi="Arial" w:cs="Arial"/>
                  <w:b/>
                  <w:sz w:val="18"/>
                </w:rPr>
                <w:t>[MHz]</w:t>
              </w:r>
            </w:ins>
          </w:p>
        </w:tc>
        <w:tc>
          <w:tcPr>
            <w:tcW w:w="668" w:type="pct"/>
            <w:tcBorders>
              <w:top w:val="single" w:sz="4" w:space="0" w:color="auto"/>
              <w:left w:val="single" w:sz="4" w:space="0" w:color="auto"/>
              <w:bottom w:val="single" w:sz="4" w:space="0" w:color="auto"/>
              <w:right w:val="single" w:sz="4" w:space="0" w:color="auto"/>
            </w:tcBorders>
            <w:vAlign w:val="center"/>
            <w:hideMark/>
          </w:tcPr>
          <w:p w14:paraId="054A637F" w14:textId="77777777" w:rsidR="00D06814" w:rsidRPr="00AF553D" w:rsidRDefault="00D06814" w:rsidP="00F95669">
            <w:pPr>
              <w:keepNext/>
              <w:keepLines/>
              <w:spacing w:after="0"/>
              <w:jc w:val="center"/>
              <w:rPr>
                <w:ins w:id="53" w:author="Nokia" w:date="2020-05-13T18:36:00Z"/>
                <w:rFonts w:ascii="Arial" w:hAnsi="Arial" w:cs="Arial"/>
                <w:b/>
                <w:sz w:val="18"/>
              </w:rPr>
            </w:pPr>
            <w:ins w:id="54" w:author="Nokia" w:date="2020-05-13T18:36:00Z">
              <w:r w:rsidRPr="00AF553D">
                <w:rPr>
                  <w:rFonts w:ascii="Arial" w:hAnsi="Arial" w:cs="Arial"/>
                  <w:b/>
                  <w:sz w:val="18"/>
                </w:rPr>
                <w:t>Bandwidth combination set</w:t>
              </w:r>
            </w:ins>
          </w:p>
        </w:tc>
      </w:tr>
      <w:tr w:rsidR="00D06814" w:rsidRPr="00AF553D" w14:paraId="62A1C11D" w14:textId="77777777" w:rsidTr="00F95669">
        <w:trPr>
          <w:trHeight w:val="223"/>
          <w:ins w:id="55" w:author="Nokia" w:date="2020-05-13T18:36:00Z"/>
        </w:trPr>
        <w:tc>
          <w:tcPr>
            <w:tcW w:w="725" w:type="pct"/>
            <w:vMerge w:val="restart"/>
            <w:tcBorders>
              <w:top w:val="single" w:sz="4" w:space="0" w:color="auto"/>
              <w:left w:val="single" w:sz="4" w:space="0" w:color="auto"/>
              <w:bottom w:val="single" w:sz="4" w:space="0" w:color="auto"/>
              <w:right w:val="single" w:sz="4" w:space="0" w:color="auto"/>
            </w:tcBorders>
            <w:vAlign w:val="center"/>
            <w:hideMark/>
          </w:tcPr>
          <w:p w14:paraId="189BDD5A" w14:textId="77777777" w:rsidR="00D06814" w:rsidRPr="00AF553D" w:rsidRDefault="00D06814" w:rsidP="00F95669">
            <w:pPr>
              <w:keepNext/>
              <w:keepLines/>
              <w:spacing w:after="0"/>
              <w:jc w:val="center"/>
              <w:rPr>
                <w:ins w:id="56" w:author="Nokia" w:date="2020-05-13T18:36:00Z"/>
                <w:rFonts w:ascii="Arial" w:hAnsi="Arial" w:cs="Arial"/>
                <w:sz w:val="18"/>
              </w:rPr>
            </w:pPr>
            <w:ins w:id="57" w:author="Nokia" w:date="2020-05-13T18:36:00Z">
              <w:r w:rsidRPr="00AF553D">
                <w:rPr>
                  <w:rFonts w:ascii="Arial" w:hAnsi="Arial" w:cs="Arial"/>
                  <w:sz w:val="18"/>
                </w:rPr>
                <w:t>CA_2A-14A-</w:t>
              </w:r>
            </w:ins>
            <w:ins w:id="58" w:author="Nokia" w:date="2020-05-13T18:44:00Z">
              <w:r w:rsidR="00F95669">
                <w:rPr>
                  <w:rFonts w:ascii="Arial" w:hAnsi="Arial" w:cs="Arial"/>
                  <w:sz w:val="18"/>
                </w:rPr>
                <w:t>30A-</w:t>
              </w:r>
            </w:ins>
            <w:ins w:id="59" w:author="Nokia" w:date="2020-05-13T18:36:00Z">
              <w:r>
                <w:rPr>
                  <w:rFonts w:ascii="Arial" w:hAnsi="Arial" w:cs="Arial"/>
                  <w:sz w:val="18"/>
                </w:rPr>
                <w:t>66</w:t>
              </w:r>
              <w:r w:rsidRPr="00AF553D">
                <w:rPr>
                  <w:rFonts w:ascii="Arial" w:hAnsi="Arial" w:cs="Arial"/>
                  <w:sz w:val="18"/>
                </w:rPr>
                <w:t>A</w:t>
              </w:r>
            </w:ins>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14:paraId="2E877DAB" w14:textId="77777777" w:rsidR="00D06814" w:rsidRDefault="00D06814" w:rsidP="00F95669">
            <w:pPr>
              <w:keepNext/>
              <w:keepLines/>
              <w:spacing w:after="0"/>
              <w:jc w:val="center"/>
              <w:rPr>
                <w:ins w:id="60" w:author="Nokia" w:date="2020-05-13T18:45:00Z"/>
                <w:rFonts w:ascii="Arial" w:hAnsi="Arial" w:cs="Arial"/>
                <w:sz w:val="18"/>
              </w:rPr>
            </w:pPr>
            <w:ins w:id="61" w:author="Nokia" w:date="2020-05-13T18:36:00Z">
              <w:r w:rsidRPr="00AF553D">
                <w:rPr>
                  <w:rFonts w:ascii="Arial" w:hAnsi="Arial" w:cs="Arial"/>
                  <w:sz w:val="18"/>
                </w:rPr>
                <w:t>CA_2A-14A</w:t>
              </w:r>
            </w:ins>
          </w:p>
          <w:p w14:paraId="1EECD6E6" w14:textId="77777777" w:rsidR="00D06814" w:rsidRPr="00AF553D" w:rsidRDefault="00D06814" w:rsidP="00F95669">
            <w:pPr>
              <w:keepNext/>
              <w:keepLines/>
              <w:spacing w:after="0"/>
              <w:jc w:val="center"/>
              <w:rPr>
                <w:ins w:id="62" w:author="Nokia" w:date="2020-05-13T18:36:00Z"/>
                <w:rFonts w:ascii="Arial" w:hAnsi="Arial" w:cs="Arial"/>
                <w:sz w:val="18"/>
              </w:rPr>
            </w:pPr>
            <w:ins w:id="63"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hideMark/>
          </w:tcPr>
          <w:p w14:paraId="7EFCFDDB" w14:textId="77777777" w:rsidR="00D06814" w:rsidRPr="00AF553D" w:rsidRDefault="00D06814" w:rsidP="00F95669">
            <w:pPr>
              <w:keepNext/>
              <w:keepLines/>
              <w:spacing w:after="0"/>
              <w:jc w:val="center"/>
              <w:rPr>
                <w:ins w:id="64" w:author="Nokia" w:date="2020-05-13T18:36:00Z"/>
                <w:rFonts w:ascii="Arial" w:hAnsi="Arial" w:cs="Arial"/>
                <w:sz w:val="18"/>
              </w:rPr>
            </w:pPr>
            <w:ins w:id="65"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14:paraId="4AA3C5A0" w14:textId="77777777" w:rsidR="00D06814" w:rsidRPr="00AF553D" w:rsidRDefault="00D06814" w:rsidP="00F95669">
            <w:pPr>
              <w:keepNext/>
              <w:keepLines/>
              <w:spacing w:after="0"/>
              <w:jc w:val="center"/>
              <w:rPr>
                <w:ins w:id="6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14:paraId="07E169C3" w14:textId="77777777" w:rsidR="00D06814" w:rsidRPr="00AF553D" w:rsidRDefault="00D06814" w:rsidP="00F95669">
            <w:pPr>
              <w:keepNext/>
              <w:keepLines/>
              <w:spacing w:after="0"/>
              <w:jc w:val="center"/>
              <w:rPr>
                <w:ins w:id="6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hideMark/>
          </w:tcPr>
          <w:p w14:paraId="6DA3211F" w14:textId="77777777" w:rsidR="00D06814" w:rsidRPr="00AF553D" w:rsidRDefault="00D06814" w:rsidP="00F95669">
            <w:pPr>
              <w:keepNext/>
              <w:keepLines/>
              <w:spacing w:after="0"/>
              <w:jc w:val="center"/>
              <w:rPr>
                <w:ins w:id="68" w:author="Nokia" w:date="2020-05-13T18:36:00Z"/>
                <w:rFonts w:ascii="Arial" w:hAnsi="Arial" w:cs="Arial"/>
                <w:sz w:val="18"/>
              </w:rPr>
            </w:pPr>
            <w:ins w:id="69"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263AA6D0" w14:textId="77777777" w:rsidR="00D06814" w:rsidRPr="00AF553D" w:rsidRDefault="00D06814" w:rsidP="00F95669">
            <w:pPr>
              <w:keepNext/>
              <w:keepLines/>
              <w:spacing w:after="0"/>
              <w:jc w:val="center"/>
              <w:rPr>
                <w:ins w:id="70" w:author="Nokia" w:date="2020-05-13T18:36:00Z"/>
                <w:rFonts w:ascii="Arial" w:hAnsi="Arial" w:cs="Arial"/>
                <w:sz w:val="18"/>
              </w:rPr>
            </w:pPr>
            <w:ins w:id="7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331E397A" w14:textId="77777777" w:rsidR="00D06814" w:rsidRPr="00AF553D" w:rsidRDefault="00D06814" w:rsidP="00F95669">
            <w:pPr>
              <w:keepNext/>
              <w:keepLines/>
              <w:spacing w:after="0"/>
              <w:jc w:val="center"/>
              <w:rPr>
                <w:ins w:id="72" w:author="Nokia" w:date="2020-05-13T18:36:00Z"/>
                <w:rFonts w:ascii="Arial" w:hAnsi="Arial" w:cs="Arial"/>
                <w:sz w:val="18"/>
              </w:rPr>
            </w:pPr>
            <w:ins w:id="73"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298FD4D7" w14:textId="77777777" w:rsidR="00D06814" w:rsidRPr="00AF553D" w:rsidRDefault="00D06814" w:rsidP="00F95669">
            <w:pPr>
              <w:keepNext/>
              <w:keepLines/>
              <w:spacing w:after="0"/>
              <w:jc w:val="center"/>
              <w:rPr>
                <w:ins w:id="74" w:author="Nokia" w:date="2020-05-13T18:36:00Z"/>
                <w:rFonts w:ascii="Arial" w:hAnsi="Arial" w:cs="Arial"/>
                <w:sz w:val="18"/>
              </w:rPr>
            </w:pPr>
            <w:ins w:id="75" w:author="Nokia" w:date="2020-05-13T18:36:00Z">
              <w:r w:rsidRPr="00AF553D">
                <w:rPr>
                  <w:rFonts w:ascii="Arial" w:hAnsi="Arial" w:cs="Arial"/>
                  <w:sz w:val="18"/>
                  <w:lang w:eastAsia="zh-CN"/>
                </w:rPr>
                <w:t>Yes</w:t>
              </w:r>
            </w:ins>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14:paraId="0DE4F594" w14:textId="77777777" w:rsidR="00D06814" w:rsidRPr="00AF553D" w:rsidRDefault="00F95669" w:rsidP="00F95669">
            <w:pPr>
              <w:keepNext/>
              <w:keepLines/>
              <w:spacing w:after="0"/>
              <w:jc w:val="center"/>
              <w:rPr>
                <w:ins w:id="76" w:author="Nokia" w:date="2020-05-13T18:36:00Z"/>
                <w:rFonts w:ascii="Arial" w:hAnsi="Arial" w:cs="Arial"/>
                <w:sz w:val="18"/>
              </w:rPr>
            </w:pPr>
            <w:ins w:id="77" w:author="Nokia" w:date="2020-05-13T18:46:00Z">
              <w:r>
                <w:rPr>
                  <w:rFonts w:ascii="Arial" w:hAnsi="Arial" w:cs="Arial"/>
                  <w:sz w:val="18"/>
                </w:rPr>
                <w:t>6</w:t>
              </w:r>
            </w:ins>
            <w:ins w:id="78" w:author="Nokia" w:date="2020-05-13T18:36:00Z">
              <w:r w:rsidR="00D06814" w:rsidRPr="00AF553D">
                <w:rPr>
                  <w:rFonts w:ascii="Arial" w:hAnsi="Arial" w:cs="Arial"/>
                  <w:sz w:val="18"/>
                </w:rPr>
                <w:t>0</w:t>
              </w:r>
            </w:ins>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23ADEE75" w14:textId="77777777" w:rsidR="00D06814" w:rsidRPr="00AF553D" w:rsidRDefault="00D06814" w:rsidP="00F95669">
            <w:pPr>
              <w:keepNext/>
              <w:keepLines/>
              <w:spacing w:after="0"/>
              <w:jc w:val="center"/>
              <w:rPr>
                <w:ins w:id="79" w:author="Nokia" w:date="2020-05-13T18:36:00Z"/>
                <w:rFonts w:ascii="Arial" w:hAnsi="Arial" w:cs="Arial"/>
                <w:sz w:val="18"/>
              </w:rPr>
            </w:pPr>
            <w:ins w:id="80" w:author="Nokia" w:date="2020-05-13T18:36:00Z">
              <w:r w:rsidRPr="00AF553D">
                <w:rPr>
                  <w:rFonts w:ascii="Arial" w:hAnsi="Arial" w:cs="Arial"/>
                  <w:sz w:val="18"/>
                </w:rPr>
                <w:t>0</w:t>
              </w:r>
            </w:ins>
          </w:p>
        </w:tc>
      </w:tr>
      <w:tr w:rsidR="00D06814" w:rsidRPr="00AF553D" w14:paraId="6EBE4B6E" w14:textId="77777777" w:rsidTr="00F95669">
        <w:trPr>
          <w:trHeight w:val="223"/>
          <w:ins w:id="81" w:author="Nokia" w:date="2020-05-13T18:3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7A61BB" w14:textId="77777777" w:rsidR="00D06814" w:rsidRPr="00AF553D" w:rsidRDefault="00D06814" w:rsidP="00F95669">
            <w:pPr>
              <w:spacing w:after="0"/>
              <w:jc w:val="center"/>
              <w:rPr>
                <w:ins w:id="82"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427DC" w14:textId="77777777" w:rsidR="00D06814" w:rsidRPr="00AF553D" w:rsidRDefault="00D06814" w:rsidP="00F95669">
            <w:pPr>
              <w:spacing w:after="0"/>
              <w:jc w:val="center"/>
              <w:rPr>
                <w:ins w:id="83"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hideMark/>
          </w:tcPr>
          <w:p w14:paraId="267A168A" w14:textId="77777777" w:rsidR="00D06814" w:rsidRPr="00AF553D" w:rsidRDefault="00D06814" w:rsidP="00F95669">
            <w:pPr>
              <w:keepNext/>
              <w:keepLines/>
              <w:spacing w:after="0"/>
              <w:jc w:val="center"/>
              <w:rPr>
                <w:ins w:id="84" w:author="Nokia" w:date="2020-05-13T18:36:00Z"/>
                <w:rFonts w:ascii="Arial" w:hAnsi="Arial" w:cs="Arial"/>
                <w:sz w:val="18"/>
              </w:rPr>
            </w:pPr>
            <w:ins w:id="85"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14:paraId="34BF6A06" w14:textId="77777777" w:rsidR="00D06814" w:rsidRPr="00AF553D" w:rsidRDefault="00D06814" w:rsidP="00F95669">
            <w:pPr>
              <w:keepNext/>
              <w:keepLines/>
              <w:spacing w:after="0"/>
              <w:jc w:val="center"/>
              <w:rPr>
                <w:ins w:id="8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2E53435E" w14:textId="77777777" w:rsidR="00D06814" w:rsidRPr="00AF553D" w:rsidRDefault="00D06814" w:rsidP="00F95669">
            <w:pPr>
              <w:keepNext/>
              <w:keepLines/>
              <w:spacing w:after="0"/>
              <w:jc w:val="center"/>
              <w:rPr>
                <w:ins w:id="8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4B4C4929" w14:textId="77777777" w:rsidR="00D06814" w:rsidRPr="00AF553D" w:rsidRDefault="00D06814" w:rsidP="00F95669">
            <w:pPr>
              <w:keepNext/>
              <w:keepLines/>
              <w:spacing w:after="0"/>
              <w:jc w:val="center"/>
              <w:rPr>
                <w:ins w:id="88" w:author="Nokia" w:date="2020-05-13T18:36:00Z"/>
                <w:rFonts w:ascii="Arial" w:hAnsi="Arial" w:cs="Arial"/>
                <w:sz w:val="18"/>
              </w:rPr>
            </w:pPr>
            <w:ins w:id="89"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489F85D5" w14:textId="77777777" w:rsidR="00D06814" w:rsidRPr="00AF553D" w:rsidRDefault="00D06814" w:rsidP="00F95669">
            <w:pPr>
              <w:keepNext/>
              <w:keepLines/>
              <w:spacing w:after="0"/>
              <w:jc w:val="center"/>
              <w:rPr>
                <w:ins w:id="90" w:author="Nokia" w:date="2020-05-13T18:36:00Z"/>
                <w:rFonts w:ascii="Arial" w:hAnsi="Arial" w:cs="Arial"/>
                <w:sz w:val="18"/>
              </w:rPr>
            </w:pPr>
            <w:ins w:id="9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2ADE1159" w14:textId="77777777" w:rsidR="00D06814" w:rsidRPr="00AF553D" w:rsidRDefault="00D06814" w:rsidP="00F95669">
            <w:pPr>
              <w:keepNext/>
              <w:keepLines/>
              <w:spacing w:after="0"/>
              <w:jc w:val="center"/>
              <w:rPr>
                <w:ins w:id="92"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244C5C6C" w14:textId="77777777" w:rsidR="00D06814" w:rsidRPr="00AF553D" w:rsidRDefault="00D06814" w:rsidP="00F95669">
            <w:pPr>
              <w:keepNext/>
              <w:keepLines/>
              <w:spacing w:after="0"/>
              <w:jc w:val="center"/>
              <w:rPr>
                <w:ins w:id="93" w:author="Nokia" w:date="2020-05-13T18:36: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273F4" w14:textId="77777777" w:rsidR="00D06814" w:rsidRPr="00AF553D" w:rsidRDefault="00D06814" w:rsidP="00F95669">
            <w:pPr>
              <w:spacing w:after="0"/>
              <w:rPr>
                <w:ins w:id="94"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A70D84" w14:textId="77777777" w:rsidR="00D06814" w:rsidRPr="00AF553D" w:rsidRDefault="00D06814" w:rsidP="00F95669">
            <w:pPr>
              <w:spacing w:after="0"/>
              <w:rPr>
                <w:ins w:id="95" w:author="Nokia" w:date="2020-05-13T18:36:00Z"/>
                <w:rFonts w:ascii="Arial" w:hAnsi="Arial" w:cs="Arial"/>
                <w:sz w:val="18"/>
                <w:lang w:val="x-none"/>
              </w:rPr>
            </w:pPr>
          </w:p>
        </w:tc>
      </w:tr>
      <w:tr w:rsidR="00F95669" w:rsidRPr="00AF553D" w14:paraId="2BDA5B32" w14:textId="77777777" w:rsidTr="00F95669">
        <w:trPr>
          <w:trHeight w:val="223"/>
          <w:ins w:id="96" w:author="Nokia" w:date="2020-05-13T18:45:00Z"/>
        </w:trPr>
        <w:tc>
          <w:tcPr>
            <w:tcW w:w="0" w:type="auto"/>
            <w:vMerge/>
            <w:tcBorders>
              <w:top w:val="single" w:sz="4" w:space="0" w:color="auto"/>
              <w:left w:val="single" w:sz="4" w:space="0" w:color="auto"/>
              <w:bottom w:val="single" w:sz="4" w:space="0" w:color="auto"/>
              <w:right w:val="single" w:sz="4" w:space="0" w:color="auto"/>
            </w:tcBorders>
            <w:vAlign w:val="center"/>
          </w:tcPr>
          <w:p w14:paraId="1560A9EF" w14:textId="77777777" w:rsidR="00F95669" w:rsidRPr="00AF553D" w:rsidRDefault="00F95669" w:rsidP="00F95669">
            <w:pPr>
              <w:spacing w:after="0"/>
              <w:jc w:val="center"/>
              <w:rPr>
                <w:ins w:id="97" w:author="Nokia" w:date="2020-05-13T18:45: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63E9C0" w14:textId="77777777" w:rsidR="00F95669" w:rsidRPr="00AF553D" w:rsidRDefault="00F95669" w:rsidP="00F95669">
            <w:pPr>
              <w:spacing w:after="0"/>
              <w:jc w:val="center"/>
              <w:rPr>
                <w:ins w:id="98" w:author="Nokia" w:date="2020-05-13T18:45: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6C0B3FDE" w14:textId="77777777" w:rsidR="00F95669" w:rsidRDefault="00F95669" w:rsidP="00F95669">
            <w:pPr>
              <w:keepNext/>
              <w:keepLines/>
              <w:spacing w:after="0"/>
              <w:jc w:val="center"/>
              <w:rPr>
                <w:ins w:id="99" w:author="Nokia" w:date="2020-05-13T18:45:00Z"/>
                <w:rFonts w:ascii="Arial" w:hAnsi="Arial" w:cs="Arial"/>
                <w:sz w:val="18"/>
              </w:rPr>
            </w:pPr>
            <w:ins w:id="100" w:author="Nokia" w:date="2020-05-13T18:45:00Z">
              <w:r>
                <w:rPr>
                  <w:rFonts w:ascii="Arial" w:hAnsi="Arial" w:cs="Arial"/>
                  <w:sz w:val="18"/>
                </w:rPr>
                <w:t>30</w:t>
              </w:r>
            </w:ins>
          </w:p>
        </w:tc>
        <w:tc>
          <w:tcPr>
            <w:tcW w:w="304" w:type="pct"/>
            <w:tcBorders>
              <w:top w:val="single" w:sz="4" w:space="0" w:color="auto"/>
              <w:left w:val="single" w:sz="4" w:space="0" w:color="auto"/>
              <w:bottom w:val="single" w:sz="4" w:space="0" w:color="auto"/>
              <w:right w:val="single" w:sz="4" w:space="0" w:color="auto"/>
            </w:tcBorders>
            <w:vAlign w:val="center"/>
          </w:tcPr>
          <w:p w14:paraId="069E0EAE" w14:textId="77777777" w:rsidR="00F95669" w:rsidRPr="00AF553D" w:rsidRDefault="00F95669" w:rsidP="00F95669">
            <w:pPr>
              <w:keepNext/>
              <w:keepLines/>
              <w:spacing w:after="0"/>
              <w:jc w:val="center"/>
              <w:rPr>
                <w:ins w:id="101" w:author="Nokia" w:date="2020-05-13T18:45: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78A5D364" w14:textId="77777777" w:rsidR="00F95669" w:rsidRPr="00AF553D" w:rsidRDefault="00F95669" w:rsidP="00F95669">
            <w:pPr>
              <w:keepNext/>
              <w:keepLines/>
              <w:spacing w:after="0"/>
              <w:jc w:val="center"/>
              <w:rPr>
                <w:ins w:id="102" w:author="Nokia" w:date="2020-05-13T18:45: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0CABADA6" w14:textId="77777777" w:rsidR="00F95669" w:rsidRDefault="00F95669" w:rsidP="00F95669">
            <w:pPr>
              <w:keepNext/>
              <w:keepLines/>
              <w:spacing w:after="0"/>
              <w:jc w:val="center"/>
              <w:rPr>
                <w:ins w:id="103" w:author="Nokia" w:date="2020-05-13T18:45:00Z"/>
                <w:rFonts w:ascii="Arial" w:hAnsi="Arial" w:cs="Arial"/>
                <w:sz w:val="18"/>
              </w:rPr>
            </w:pPr>
            <w:ins w:id="104" w:author="Nokia" w:date="2020-05-13T18:45: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14:paraId="313178C5" w14:textId="77777777" w:rsidR="00F95669" w:rsidRPr="00AF553D" w:rsidRDefault="00F95669" w:rsidP="00F95669">
            <w:pPr>
              <w:keepNext/>
              <w:keepLines/>
              <w:spacing w:after="0"/>
              <w:jc w:val="center"/>
              <w:rPr>
                <w:ins w:id="105" w:author="Nokia" w:date="2020-05-13T18:45:00Z"/>
                <w:rFonts w:ascii="Arial" w:hAnsi="Arial" w:cs="Arial"/>
                <w:sz w:val="18"/>
              </w:rPr>
            </w:pPr>
            <w:ins w:id="106" w:author="Nokia" w:date="2020-05-13T18:45: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51F2F1A3" w14:textId="77777777" w:rsidR="00F95669" w:rsidRPr="00AF553D" w:rsidRDefault="00F95669" w:rsidP="00F95669">
            <w:pPr>
              <w:keepNext/>
              <w:keepLines/>
              <w:spacing w:after="0"/>
              <w:jc w:val="center"/>
              <w:rPr>
                <w:ins w:id="107" w:author="Nokia" w:date="2020-05-13T18:45: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702CCC69" w14:textId="77777777" w:rsidR="00F95669" w:rsidRPr="00AF553D" w:rsidRDefault="00F95669" w:rsidP="00F95669">
            <w:pPr>
              <w:keepNext/>
              <w:keepLines/>
              <w:spacing w:after="0"/>
              <w:jc w:val="center"/>
              <w:rPr>
                <w:ins w:id="108" w:author="Nokia" w:date="2020-05-13T18:45:00Z"/>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AABBF4" w14:textId="77777777" w:rsidR="00F95669" w:rsidRPr="00AF553D" w:rsidRDefault="00F95669" w:rsidP="00F95669">
            <w:pPr>
              <w:spacing w:after="0"/>
              <w:rPr>
                <w:ins w:id="109" w:author="Nokia" w:date="2020-05-13T18:45: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F93106" w14:textId="77777777" w:rsidR="00F95669" w:rsidRPr="00AF553D" w:rsidRDefault="00F95669" w:rsidP="00F95669">
            <w:pPr>
              <w:spacing w:after="0"/>
              <w:rPr>
                <w:ins w:id="110" w:author="Nokia" w:date="2020-05-13T18:45:00Z"/>
                <w:rFonts w:ascii="Arial" w:hAnsi="Arial" w:cs="Arial"/>
                <w:sz w:val="18"/>
                <w:lang w:val="x-none"/>
              </w:rPr>
            </w:pPr>
          </w:p>
        </w:tc>
      </w:tr>
      <w:tr w:rsidR="00F95669" w:rsidRPr="00AF553D" w14:paraId="012DEB19" w14:textId="77777777" w:rsidTr="00F95669">
        <w:trPr>
          <w:trHeight w:val="223"/>
          <w:ins w:id="111" w:author="Nokia" w:date="2020-05-13T18:36: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E9577D" w14:textId="77777777" w:rsidR="00F95669" w:rsidRPr="00AF553D" w:rsidRDefault="00F95669" w:rsidP="00F95669">
            <w:pPr>
              <w:spacing w:after="0"/>
              <w:jc w:val="center"/>
              <w:rPr>
                <w:ins w:id="112"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CE5DCD" w14:textId="77777777" w:rsidR="00F95669" w:rsidRPr="00AF553D" w:rsidRDefault="00F95669" w:rsidP="00F95669">
            <w:pPr>
              <w:spacing w:after="0"/>
              <w:jc w:val="center"/>
              <w:rPr>
                <w:ins w:id="113"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hideMark/>
          </w:tcPr>
          <w:p w14:paraId="13F18A5F" w14:textId="77777777" w:rsidR="00F95669" w:rsidRPr="00AF553D" w:rsidRDefault="00F95669" w:rsidP="00F95669">
            <w:pPr>
              <w:keepNext/>
              <w:keepLines/>
              <w:spacing w:after="0"/>
              <w:jc w:val="center"/>
              <w:rPr>
                <w:ins w:id="114" w:author="Nokia" w:date="2020-05-13T18:36:00Z"/>
                <w:rFonts w:ascii="Arial" w:hAnsi="Arial" w:cs="Arial"/>
                <w:sz w:val="18"/>
              </w:rPr>
            </w:pPr>
            <w:ins w:id="115" w:author="Nokia" w:date="2020-05-13T18:36:00Z">
              <w:r>
                <w:rPr>
                  <w:rFonts w:ascii="Arial" w:hAnsi="Arial" w:cs="Arial"/>
                  <w:sz w:val="18"/>
                </w:rPr>
                <w:t>66</w:t>
              </w:r>
            </w:ins>
          </w:p>
        </w:tc>
        <w:tc>
          <w:tcPr>
            <w:tcW w:w="304" w:type="pct"/>
            <w:tcBorders>
              <w:top w:val="single" w:sz="4" w:space="0" w:color="auto"/>
              <w:left w:val="single" w:sz="4" w:space="0" w:color="auto"/>
              <w:bottom w:val="single" w:sz="4" w:space="0" w:color="auto"/>
              <w:right w:val="single" w:sz="4" w:space="0" w:color="auto"/>
            </w:tcBorders>
          </w:tcPr>
          <w:p w14:paraId="34560C98" w14:textId="77777777" w:rsidR="00F95669" w:rsidRPr="00AF553D" w:rsidRDefault="00F95669" w:rsidP="00F95669">
            <w:pPr>
              <w:keepNext/>
              <w:keepLines/>
              <w:spacing w:after="0"/>
              <w:jc w:val="center"/>
              <w:rPr>
                <w:ins w:id="116"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14:paraId="642DF1E4" w14:textId="77777777" w:rsidR="00F95669" w:rsidRPr="00AF553D" w:rsidRDefault="00F95669" w:rsidP="00F95669">
            <w:pPr>
              <w:keepNext/>
              <w:keepLines/>
              <w:spacing w:after="0"/>
              <w:jc w:val="center"/>
              <w:rPr>
                <w:ins w:id="11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hideMark/>
          </w:tcPr>
          <w:p w14:paraId="51A5AD64" w14:textId="77777777" w:rsidR="00F95669" w:rsidRPr="00AF553D" w:rsidRDefault="00F95669" w:rsidP="00F95669">
            <w:pPr>
              <w:keepNext/>
              <w:keepLines/>
              <w:spacing w:after="0"/>
              <w:jc w:val="center"/>
              <w:rPr>
                <w:ins w:id="118" w:author="Nokia" w:date="2020-05-13T18:36:00Z"/>
                <w:rFonts w:ascii="Arial" w:hAnsi="Arial" w:cs="Arial"/>
                <w:sz w:val="18"/>
              </w:rPr>
            </w:pPr>
            <w:ins w:id="119"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hideMark/>
          </w:tcPr>
          <w:p w14:paraId="5BF9AEF1" w14:textId="77777777" w:rsidR="00F95669" w:rsidRPr="00AF553D" w:rsidRDefault="00F95669" w:rsidP="00F95669">
            <w:pPr>
              <w:keepNext/>
              <w:keepLines/>
              <w:spacing w:after="0"/>
              <w:jc w:val="center"/>
              <w:rPr>
                <w:ins w:id="120" w:author="Nokia" w:date="2020-05-13T18:36:00Z"/>
                <w:rFonts w:ascii="Arial" w:hAnsi="Arial" w:cs="Arial"/>
                <w:sz w:val="18"/>
              </w:rPr>
            </w:pPr>
            <w:ins w:id="121"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14B936AF" w14:textId="77777777" w:rsidR="00F95669" w:rsidRPr="00AF553D" w:rsidRDefault="00F95669" w:rsidP="00F95669">
            <w:pPr>
              <w:keepNext/>
              <w:keepLines/>
              <w:spacing w:after="0"/>
              <w:jc w:val="center"/>
              <w:rPr>
                <w:ins w:id="122" w:author="Nokia" w:date="2020-05-13T18:36:00Z"/>
                <w:rFonts w:ascii="Arial" w:hAnsi="Arial" w:cs="Arial"/>
                <w:sz w:val="18"/>
              </w:rPr>
            </w:pPr>
            <w:ins w:id="123" w:author="Nokia" w:date="2020-05-13T18:36:00Z">
              <w:r w:rsidRPr="00AF553D">
                <w:rPr>
                  <w:rFonts w:ascii="Arial" w:hAnsi="Arial" w:cs="Arial"/>
                  <w:sz w:val="18"/>
                  <w:lang w:eastAsia="zh-CN"/>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207396F7" w14:textId="77777777" w:rsidR="00F95669" w:rsidRPr="00AF553D" w:rsidRDefault="00F95669" w:rsidP="00F95669">
            <w:pPr>
              <w:keepNext/>
              <w:keepLines/>
              <w:spacing w:after="0"/>
              <w:jc w:val="center"/>
              <w:rPr>
                <w:ins w:id="124" w:author="Nokia" w:date="2020-05-13T18:36:00Z"/>
                <w:rFonts w:ascii="Arial" w:hAnsi="Arial" w:cs="Arial"/>
                <w:sz w:val="18"/>
              </w:rPr>
            </w:pPr>
            <w:ins w:id="125" w:author="Nokia" w:date="2020-05-13T18:36:00Z">
              <w:r w:rsidRPr="00AF553D">
                <w:rPr>
                  <w:rFonts w:ascii="Arial" w:hAnsi="Arial" w:cs="Arial"/>
                  <w:sz w:val="18"/>
                  <w:lang w:eastAsia="zh-CN"/>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34ED6" w14:textId="77777777" w:rsidR="00F95669" w:rsidRPr="00AF553D" w:rsidRDefault="00F95669" w:rsidP="00F95669">
            <w:pPr>
              <w:spacing w:after="0"/>
              <w:rPr>
                <w:ins w:id="126" w:author="Nokia" w:date="2020-05-13T18:36:00Z"/>
                <w:rFonts w:ascii="Arial" w:hAnsi="Arial" w:cs="Arial"/>
                <w:sz w:val="18"/>
                <w:lang w:val="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417B3" w14:textId="77777777" w:rsidR="00F95669" w:rsidRPr="00AF553D" w:rsidRDefault="00F95669" w:rsidP="00F95669">
            <w:pPr>
              <w:spacing w:after="0"/>
              <w:rPr>
                <w:ins w:id="127" w:author="Nokia" w:date="2020-05-13T18:36:00Z"/>
                <w:rFonts w:ascii="Arial" w:hAnsi="Arial" w:cs="Arial"/>
                <w:sz w:val="18"/>
                <w:lang w:val="x-none"/>
              </w:rPr>
            </w:pPr>
          </w:p>
        </w:tc>
      </w:tr>
      <w:tr w:rsidR="00F95669" w:rsidRPr="00AF553D" w14:paraId="5A94515C" w14:textId="77777777" w:rsidTr="00F95669">
        <w:trPr>
          <w:trHeight w:val="223"/>
          <w:ins w:id="128" w:author="Nokia" w:date="2020-05-13T18:36:00Z"/>
        </w:trPr>
        <w:tc>
          <w:tcPr>
            <w:tcW w:w="0" w:type="auto"/>
            <w:vMerge w:val="restart"/>
            <w:tcBorders>
              <w:top w:val="single" w:sz="4" w:space="0" w:color="auto"/>
              <w:left w:val="single" w:sz="4" w:space="0" w:color="auto"/>
              <w:right w:val="single" w:sz="4" w:space="0" w:color="auto"/>
            </w:tcBorders>
            <w:vAlign w:val="center"/>
          </w:tcPr>
          <w:p w14:paraId="59A0D2FB" w14:textId="77777777" w:rsidR="00F95669" w:rsidRPr="00AF553D" w:rsidRDefault="00F95669" w:rsidP="00F95669">
            <w:pPr>
              <w:spacing w:after="0"/>
              <w:jc w:val="center"/>
              <w:rPr>
                <w:ins w:id="129" w:author="Nokia" w:date="2020-05-13T18:36:00Z"/>
                <w:rFonts w:ascii="Arial" w:hAnsi="Arial" w:cs="Arial"/>
                <w:sz w:val="18"/>
                <w:lang w:val="x-none"/>
              </w:rPr>
            </w:pPr>
            <w:ins w:id="130" w:author="Nokia" w:date="2020-05-13T18:36:00Z">
              <w:r w:rsidRPr="00AF553D">
                <w:rPr>
                  <w:rFonts w:ascii="Arial" w:hAnsi="Arial" w:cs="Arial"/>
                  <w:sz w:val="18"/>
                </w:rPr>
                <w:t>CA_</w:t>
              </w:r>
              <w:r>
                <w:rPr>
                  <w:rFonts w:ascii="Arial" w:hAnsi="Arial" w:cs="Arial"/>
                  <w:sz w:val="18"/>
                </w:rPr>
                <w:t>2A-</w:t>
              </w:r>
              <w:r w:rsidRPr="00AF553D">
                <w:rPr>
                  <w:rFonts w:ascii="Arial" w:hAnsi="Arial" w:cs="Arial"/>
                  <w:sz w:val="18"/>
                </w:rPr>
                <w:t>2A-14A-</w:t>
              </w:r>
            </w:ins>
            <w:ins w:id="131" w:author="Nokia" w:date="2020-05-13T18:45:00Z">
              <w:r>
                <w:rPr>
                  <w:rFonts w:ascii="Arial" w:hAnsi="Arial" w:cs="Arial"/>
                  <w:sz w:val="18"/>
                </w:rPr>
                <w:t>30A-</w:t>
              </w:r>
            </w:ins>
            <w:ins w:id="132" w:author="Nokia" w:date="2020-05-13T18:36:00Z">
              <w:r>
                <w:rPr>
                  <w:rFonts w:ascii="Arial" w:hAnsi="Arial" w:cs="Arial"/>
                  <w:sz w:val="18"/>
                </w:rPr>
                <w:t>66</w:t>
              </w:r>
              <w:r w:rsidRPr="00AF553D">
                <w:rPr>
                  <w:rFonts w:ascii="Arial" w:hAnsi="Arial" w:cs="Arial"/>
                  <w:sz w:val="18"/>
                </w:rPr>
                <w:t>A</w:t>
              </w:r>
            </w:ins>
          </w:p>
        </w:tc>
        <w:tc>
          <w:tcPr>
            <w:tcW w:w="0" w:type="auto"/>
            <w:vMerge w:val="restart"/>
            <w:tcBorders>
              <w:top w:val="single" w:sz="4" w:space="0" w:color="auto"/>
              <w:left w:val="single" w:sz="4" w:space="0" w:color="auto"/>
              <w:right w:val="single" w:sz="4" w:space="0" w:color="auto"/>
            </w:tcBorders>
            <w:vAlign w:val="center"/>
          </w:tcPr>
          <w:p w14:paraId="09CACA2B" w14:textId="77777777" w:rsidR="00F95669" w:rsidRDefault="00F95669" w:rsidP="00F95669">
            <w:pPr>
              <w:keepNext/>
              <w:keepLines/>
              <w:spacing w:after="0"/>
              <w:jc w:val="center"/>
              <w:rPr>
                <w:ins w:id="133" w:author="Nokia" w:date="2020-05-13T18:36:00Z"/>
                <w:rFonts w:ascii="Arial" w:hAnsi="Arial" w:cs="Arial"/>
                <w:sz w:val="18"/>
              </w:rPr>
            </w:pPr>
            <w:ins w:id="134" w:author="Nokia" w:date="2020-05-13T18:36:00Z">
              <w:r w:rsidRPr="00AF553D">
                <w:rPr>
                  <w:rFonts w:ascii="Arial" w:hAnsi="Arial" w:cs="Arial"/>
                  <w:sz w:val="18"/>
                </w:rPr>
                <w:t>CA_2A-14A</w:t>
              </w:r>
            </w:ins>
          </w:p>
          <w:p w14:paraId="43BA908A" w14:textId="77777777" w:rsidR="00F95669" w:rsidRPr="00AF553D" w:rsidRDefault="00F95669" w:rsidP="00F95669">
            <w:pPr>
              <w:spacing w:after="0"/>
              <w:jc w:val="center"/>
              <w:rPr>
                <w:ins w:id="135" w:author="Nokia" w:date="2020-05-13T18:36:00Z"/>
                <w:rFonts w:ascii="Arial" w:hAnsi="Arial" w:cs="Arial"/>
                <w:sz w:val="18"/>
                <w:lang w:val="x-none"/>
              </w:rPr>
            </w:pPr>
            <w:ins w:id="136"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14:paraId="6747CB75" w14:textId="77777777" w:rsidR="00F95669" w:rsidRPr="00AF553D" w:rsidRDefault="00F95669" w:rsidP="00F95669">
            <w:pPr>
              <w:keepNext/>
              <w:keepLines/>
              <w:spacing w:after="0"/>
              <w:jc w:val="center"/>
              <w:rPr>
                <w:ins w:id="137" w:author="Nokia" w:date="2020-05-13T18:36:00Z"/>
                <w:rFonts w:ascii="Arial" w:hAnsi="Arial" w:cs="Arial"/>
                <w:sz w:val="18"/>
              </w:rPr>
            </w:pPr>
            <w:ins w:id="138" w:author="Nokia" w:date="2020-05-13T18:36:00Z">
              <w:r>
                <w:rPr>
                  <w:rFonts w:ascii="Arial" w:hAnsi="Arial" w:cs="Arial"/>
                  <w:sz w:val="18"/>
                </w:rPr>
                <w:t>2</w:t>
              </w:r>
            </w:ins>
          </w:p>
        </w:tc>
        <w:tc>
          <w:tcPr>
            <w:tcW w:w="1832" w:type="pct"/>
            <w:gridSpan w:val="6"/>
            <w:tcBorders>
              <w:top w:val="single" w:sz="4" w:space="0" w:color="auto"/>
              <w:left w:val="single" w:sz="4" w:space="0" w:color="auto"/>
              <w:bottom w:val="single" w:sz="4" w:space="0" w:color="auto"/>
              <w:right w:val="single" w:sz="4" w:space="0" w:color="auto"/>
            </w:tcBorders>
          </w:tcPr>
          <w:p w14:paraId="485532BA" w14:textId="77777777" w:rsidR="00F95669" w:rsidRPr="00D06814" w:rsidRDefault="00F95669" w:rsidP="00F95669">
            <w:pPr>
              <w:keepNext/>
              <w:keepLines/>
              <w:spacing w:after="0"/>
              <w:jc w:val="center"/>
              <w:rPr>
                <w:ins w:id="139" w:author="Nokia" w:date="2020-05-13T18:36:00Z"/>
                <w:rFonts w:ascii="Arial" w:hAnsi="Arial" w:cs="Arial"/>
                <w:sz w:val="18"/>
                <w:lang w:val="en-US"/>
              </w:rPr>
            </w:pPr>
            <w:ins w:id="140" w:author="Nokia" w:date="2020-05-13T18:36:00Z">
              <w:r w:rsidRPr="00D06814">
                <w:rPr>
                  <w:rFonts w:ascii="Arial" w:hAnsi="Arial" w:cs="Arial"/>
                  <w:sz w:val="18"/>
                  <w:lang w:val="en-US"/>
                </w:rPr>
                <w:t>See CA_2A-2A Bandwidth Combination Set 0 in Table 5.6A.1-3</w:t>
              </w:r>
            </w:ins>
          </w:p>
        </w:tc>
        <w:tc>
          <w:tcPr>
            <w:tcW w:w="0" w:type="auto"/>
            <w:vMerge w:val="restart"/>
            <w:tcBorders>
              <w:top w:val="single" w:sz="4" w:space="0" w:color="auto"/>
              <w:left w:val="single" w:sz="4" w:space="0" w:color="auto"/>
              <w:right w:val="single" w:sz="4" w:space="0" w:color="auto"/>
            </w:tcBorders>
            <w:vAlign w:val="center"/>
          </w:tcPr>
          <w:p w14:paraId="0787E0A4" w14:textId="77777777" w:rsidR="00F95669" w:rsidRPr="00AF553D" w:rsidRDefault="00F95669" w:rsidP="00F95669">
            <w:pPr>
              <w:keepNext/>
              <w:keepLines/>
              <w:spacing w:after="0"/>
              <w:jc w:val="center"/>
              <w:rPr>
                <w:ins w:id="141" w:author="Nokia" w:date="2020-05-13T18:36:00Z"/>
                <w:rFonts w:ascii="Arial" w:hAnsi="Arial" w:cs="Arial"/>
                <w:sz w:val="18"/>
              </w:rPr>
            </w:pPr>
            <w:ins w:id="142" w:author="Nokia" w:date="2020-05-13T18:46:00Z">
              <w:r>
                <w:rPr>
                  <w:rFonts w:ascii="Arial" w:hAnsi="Arial" w:cs="Arial"/>
                  <w:sz w:val="18"/>
                </w:rPr>
                <w:t>8</w:t>
              </w:r>
            </w:ins>
            <w:ins w:id="143" w:author="Nokia" w:date="2020-05-13T18:36:00Z">
              <w:r w:rsidRPr="00AF553D">
                <w:rPr>
                  <w:rFonts w:ascii="Arial" w:hAnsi="Arial" w:cs="Arial"/>
                  <w:sz w:val="18"/>
                </w:rPr>
                <w:t>0</w:t>
              </w:r>
            </w:ins>
          </w:p>
        </w:tc>
        <w:tc>
          <w:tcPr>
            <w:tcW w:w="0" w:type="auto"/>
            <w:vMerge w:val="restart"/>
            <w:tcBorders>
              <w:top w:val="single" w:sz="4" w:space="0" w:color="auto"/>
              <w:left w:val="single" w:sz="4" w:space="0" w:color="auto"/>
              <w:right w:val="single" w:sz="4" w:space="0" w:color="auto"/>
            </w:tcBorders>
            <w:vAlign w:val="center"/>
          </w:tcPr>
          <w:p w14:paraId="02C1A99B" w14:textId="77777777" w:rsidR="00F95669" w:rsidRPr="00AF553D" w:rsidRDefault="00F95669" w:rsidP="00F95669">
            <w:pPr>
              <w:keepNext/>
              <w:keepLines/>
              <w:spacing w:after="0"/>
              <w:jc w:val="center"/>
              <w:rPr>
                <w:ins w:id="144" w:author="Nokia" w:date="2020-05-13T18:36:00Z"/>
                <w:rFonts w:ascii="Arial" w:hAnsi="Arial" w:cs="Arial"/>
                <w:sz w:val="18"/>
              </w:rPr>
            </w:pPr>
            <w:ins w:id="145" w:author="Nokia" w:date="2020-05-13T18:36:00Z">
              <w:r w:rsidRPr="00AF553D">
                <w:rPr>
                  <w:rFonts w:ascii="Arial" w:hAnsi="Arial" w:cs="Arial"/>
                  <w:sz w:val="18"/>
                </w:rPr>
                <w:t>0</w:t>
              </w:r>
            </w:ins>
          </w:p>
        </w:tc>
      </w:tr>
      <w:tr w:rsidR="00F95669" w:rsidRPr="00AF553D" w14:paraId="4D8C296C" w14:textId="77777777" w:rsidTr="00F95669">
        <w:trPr>
          <w:trHeight w:val="223"/>
          <w:ins w:id="146" w:author="Nokia" w:date="2020-05-13T18:36:00Z"/>
        </w:trPr>
        <w:tc>
          <w:tcPr>
            <w:tcW w:w="0" w:type="auto"/>
            <w:vMerge/>
            <w:tcBorders>
              <w:left w:val="single" w:sz="4" w:space="0" w:color="auto"/>
              <w:right w:val="single" w:sz="4" w:space="0" w:color="auto"/>
            </w:tcBorders>
            <w:vAlign w:val="center"/>
          </w:tcPr>
          <w:p w14:paraId="07021D28" w14:textId="77777777" w:rsidR="00F95669" w:rsidRPr="00AF553D" w:rsidRDefault="00F95669" w:rsidP="00F95669">
            <w:pPr>
              <w:spacing w:after="0"/>
              <w:jc w:val="center"/>
              <w:rPr>
                <w:ins w:id="147"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14:paraId="77252CC4" w14:textId="77777777" w:rsidR="00F95669" w:rsidRPr="00AF553D" w:rsidRDefault="00F95669" w:rsidP="00F95669">
            <w:pPr>
              <w:spacing w:after="0"/>
              <w:jc w:val="center"/>
              <w:rPr>
                <w:ins w:id="148"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683365F8" w14:textId="77777777" w:rsidR="00F95669" w:rsidRPr="00AF553D" w:rsidRDefault="00F95669" w:rsidP="00F95669">
            <w:pPr>
              <w:keepNext/>
              <w:keepLines/>
              <w:spacing w:after="0"/>
              <w:jc w:val="center"/>
              <w:rPr>
                <w:ins w:id="149" w:author="Nokia" w:date="2020-05-13T18:36:00Z"/>
                <w:rFonts w:ascii="Arial" w:hAnsi="Arial" w:cs="Arial"/>
                <w:sz w:val="18"/>
              </w:rPr>
            </w:pPr>
            <w:ins w:id="150"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14:paraId="16DBC439" w14:textId="77777777" w:rsidR="00F95669" w:rsidRPr="00AF553D" w:rsidRDefault="00F95669" w:rsidP="00F95669">
            <w:pPr>
              <w:keepNext/>
              <w:keepLines/>
              <w:spacing w:after="0"/>
              <w:jc w:val="center"/>
              <w:rPr>
                <w:ins w:id="151"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08036C1E" w14:textId="77777777" w:rsidR="00F95669" w:rsidRPr="00AF553D" w:rsidRDefault="00F95669" w:rsidP="00F95669">
            <w:pPr>
              <w:spacing w:after="0"/>
              <w:rPr>
                <w:ins w:id="152" w:author="Nokia" w:date="2020-05-13T18:36: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14:paraId="0657713A" w14:textId="77777777" w:rsidR="00F95669" w:rsidRPr="00AF553D" w:rsidRDefault="00F95669" w:rsidP="00F95669">
            <w:pPr>
              <w:spacing w:after="0"/>
              <w:rPr>
                <w:ins w:id="153" w:author="Nokia" w:date="2020-05-13T18:36:00Z"/>
                <w:rFonts w:ascii="Arial" w:hAnsi="Arial" w:cs="Arial"/>
                <w:sz w:val="18"/>
                <w:lang w:val="x-none"/>
              </w:rPr>
            </w:pPr>
            <w:ins w:id="154" w:author="Nokia" w:date="2020-05-13T18:4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14:paraId="639F65A1" w14:textId="77777777" w:rsidR="00F95669" w:rsidRPr="00AF553D" w:rsidRDefault="00F95669" w:rsidP="00F95669">
            <w:pPr>
              <w:keepNext/>
              <w:keepLines/>
              <w:spacing w:after="0"/>
              <w:jc w:val="center"/>
              <w:rPr>
                <w:ins w:id="155" w:author="Nokia" w:date="2020-05-13T18:36:00Z"/>
                <w:rFonts w:ascii="Arial" w:hAnsi="Arial" w:cs="Arial"/>
                <w:sz w:val="18"/>
              </w:rPr>
            </w:pPr>
            <w:ins w:id="156"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750ACE17" w14:textId="77777777" w:rsidR="00F95669" w:rsidRPr="00AF553D" w:rsidRDefault="00F95669" w:rsidP="00F95669">
            <w:pPr>
              <w:keepNext/>
              <w:keepLines/>
              <w:spacing w:after="0"/>
              <w:jc w:val="center"/>
              <w:rPr>
                <w:ins w:id="157"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3A914B2E" w14:textId="77777777" w:rsidR="00F95669" w:rsidRPr="00AF553D" w:rsidRDefault="00F95669" w:rsidP="00F95669">
            <w:pPr>
              <w:keepNext/>
              <w:keepLines/>
              <w:spacing w:after="0"/>
              <w:jc w:val="center"/>
              <w:rPr>
                <w:ins w:id="158" w:author="Nokia" w:date="2020-05-13T18:36:00Z"/>
                <w:rFonts w:ascii="Arial" w:hAnsi="Arial" w:cs="Arial"/>
                <w:sz w:val="18"/>
              </w:rPr>
            </w:pPr>
          </w:p>
        </w:tc>
        <w:tc>
          <w:tcPr>
            <w:tcW w:w="0" w:type="auto"/>
            <w:vMerge/>
            <w:tcBorders>
              <w:left w:val="single" w:sz="4" w:space="0" w:color="auto"/>
              <w:right w:val="single" w:sz="4" w:space="0" w:color="auto"/>
            </w:tcBorders>
            <w:vAlign w:val="center"/>
          </w:tcPr>
          <w:p w14:paraId="72FE033E" w14:textId="77777777" w:rsidR="00F95669" w:rsidRPr="00AF553D" w:rsidRDefault="00F95669" w:rsidP="00F95669">
            <w:pPr>
              <w:spacing w:after="0"/>
              <w:rPr>
                <w:ins w:id="159"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14:paraId="15CF5212" w14:textId="77777777" w:rsidR="00F95669" w:rsidRPr="00AF553D" w:rsidRDefault="00F95669" w:rsidP="00F95669">
            <w:pPr>
              <w:spacing w:after="0"/>
              <w:rPr>
                <w:ins w:id="160" w:author="Nokia" w:date="2020-05-13T18:36:00Z"/>
                <w:rFonts w:ascii="Arial" w:hAnsi="Arial" w:cs="Arial"/>
                <w:sz w:val="18"/>
                <w:lang w:val="x-none"/>
              </w:rPr>
            </w:pPr>
          </w:p>
        </w:tc>
      </w:tr>
      <w:tr w:rsidR="000D6881" w:rsidRPr="00AF553D" w14:paraId="76216693" w14:textId="77777777" w:rsidTr="00F95669">
        <w:trPr>
          <w:trHeight w:val="223"/>
          <w:ins w:id="161" w:author="Nokia" w:date="2020-05-13T18:50:00Z"/>
        </w:trPr>
        <w:tc>
          <w:tcPr>
            <w:tcW w:w="0" w:type="auto"/>
            <w:vMerge/>
            <w:tcBorders>
              <w:left w:val="single" w:sz="4" w:space="0" w:color="auto"/>
              <w:right w:val="single" w:sz="4" w:space="0" w:color="auto"/>
            </w:tcBorders>
            <w:vAlign w:val="center"/>
          </w:tcPr>
          <w:p w14:paraId="151DE682" w14:textId="77777777" w:rsidR="000D6881" w:rsidRPr="00AF553D" w:rsidRDefault="000D6881" w:rsidP="000D6881">
            <w:pPr>
              <w:spacing w:after="0"/>
              <w:jc w:val="center"/>
              <w:rPr>
                <w:ins w:id="162"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14:paraId="3720CDA3" w14:textId="77777777" w:rsidR="000D6881" w:rsidRPr="00AF553D" w:rsidRDefault="000D6881" w:rsidP="000D6881">
            <w:pPr>
              <w:spacing w:after="0"/>
              <w:jc w:val="center"/>
              <w:rPr>
                <w:ins w:id="163" w:author="Nokia" w:date="2020-05-13T18:50: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007DB9D7" w14:textId="77777777" w:rsidR="000D6881" w:rsidRDefault="000D6881" w:rsidP="000D6881">
            <w:pPr>
              <w:keepNext/>
              <w:keepLines/>
              <w:spacing w:after="0"/>
              <w:jc w:val="center"/>
              <w:rPr>
                <w:ins w:id="164" w:author="Nokia" w:date="2020-05-13T18:50:00Z"/>
                <w:rFonts w:ascii="Arial" w:hAnsi="Arial" w:cs="Arial"/>
                <w:sz w:val="18"/>
              </w:rPr>
            </w:pPr>
            <w:ins w:id="165" w:author="Nokia" w:date="2020-05-13T18:50:00Z">
              <w:r>
                <w:rPr>
                  <w:rFonts w:ascii="Arial" w:hAnsi="Arial" w:cs="Arial"/>
                  <w:sz w:val="18"/>
                </w:rPr>
                <w:t>30</w:t>
              </w:r>
            </w:ins>
          </w:p>
        </w:tc>
        <w:tc>
          <w:tcPr>
            <w:tcW w:w="304" w:type="pct"/>
            <w:tcBorders>
              <w:top w:val="single" w:sz="4" w:space="0" w:color="auto"/>
              <w:left w:val="single" w:sz="4" w:space="0" w:color="auto"/>
              <w:bottom w:val="single" w:sz="4" w:space="0" w:color="auto"/>
              <w:right w:val="single" w:sz="4" w:space="0" w:color="auto"/>
            </w:tcBorders>
            <w:vAlign w:val="center"/>
          </w:tcPr>
          <w:p w14:paraId="724F157D" w14:textId="77777777" w:rsidR="000D6881" w:rsidRPr="00AF553D" w:rsidRDefault="000D6881" w:rsidP="000D6881">
            <w:pPr>
              <w:keepNext/>
              <w:keepLines/>
              <w:spacing w:after="0"/>
              <w:jc w:val="center"/>
              <w:rPr>
                <w:ins w:id="166" w:author="Nokia" w:date="2020-05-13T18:50: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5EF858F1" w14:textId="77777777" w:rsidR="000D6881" w:rsidRPr="00AF553D" w:rsidRDefault="000D6881" w:rsidP="000D6881">
            <w:pPr>
              <w:spacing w:after="0"/>
              <w:rPr>
                <w:ins w:id="167" w:author="Nokia" w:date="2020-05-13T18:50: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14:paraId="7878F694" w14:textId="77777777" w:rsidR="000D6881" w:rsidRDefault="000D6881" w:rsidP="000D6881">
            <w:pPr>
              <w:spacing w:after="0"/>
              <w:rPr>
                <w:ins w:id="168" w:author="Nokia" w:date="2020-05-13T18:50:00Z"/>
                <w:rFonts w:ascii="Arial" w:hAnsi="Arial" w:cs="Arial"/>
                <w:sz w:val="18"/>
              </w:rPr>
            </w:pPr>
            <w:ins w:id="169" w:author="Nokia" w:date="2020-05-13T18:50: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14:paraId="53989495" w14:textId="77777777" w:rsidR="000D6881" w:rsidRPr="00AF553D" w:rsidRDefault="000D6881" w:rsidP="000D6881">
            <w:pPr>
              <w:keepNext/>
              <w:keepLines/>
              <w:spacing w:after="0"/>
              <w:jc w:val="center"/>
              <w:rPr>
                <w:ins w:id="170" w:author="Nokia" w:date="2020-05-13T18:50:00Z"/>
                <w:rFonts w:ascii="Arial" w:hAnsi="Arial" w:cs="Arial"/>
                <w:sz w:val="18"/>
              </w:rPr>
            </w:pPr>
            <w:ins w:id="171" w:author="Nokia" w:date="2020-05-13T18:50: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1F890C0C" w14:textId="77777777" w:rsidR="000D6881" w:rsidRPr="00AF553D" w:rsidRDefault="000D6881" w:rsidP="000D6881">
            <w:pPr>
              <w:keepNext/>
              <w:keepLines/>
              <w:spacing w:after="0"/>
              <w:jc w:val="center"/>
              <w:rPr>
                <w:ins w:id="172" w:author="Nokia" w:date="2020-05-13T18:50: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679FDBC2" w14:textId="77777777" w:rsidR="000D6881" w:rsidRPr="00AF553D" w:rsidRDefault="000D6881" w:rsidP="000D6881">
            <w:pPr>
              <w:keepNext/>
              <w:keepLines/>
              <w:spacing w:after="0"/>
              <w:jc w:val="center"/>
              <w:rPr>
                <w:ins w:id="173" w:author="Nokia" w:date="2020-05-13T18:50:00Z"/>
                <w:rFonts w:ascii="Arial" w:hAnsi="Arial" w:cs="Arial"/>
                <w:sz w:val="18"/>
              </w:rPr>
            </w:pPr>
          </w:p>
        </w:tc>
        <w:tc>
          <w:tcPr>
            <w:tcW w:w="0" w:type="auto"/>
            <w:vMerge/>
            <w:tcBorders>
              <w:left w:val="single" w:sz="4" w:space="0" w:color="auto"/>
              <w:right w:val="single" w:sz="4" w:space="0" w:color="auto"/>
            </w:tcBorders>
            <w:vAlign w:val="center"/>
          </w:tcPr>
          <w:p w14:paraId="7ABE928A" w14:textId="77777777" w:rsidR="000D6881" w:rsidRPr="00AF553D" w:rsidRDefault="000D6881" w:rsidP="000D6881">
            <w:pPr>
              <w:spacing w:after="0"/>
              <w:rPr>
                <w:ins w:id="174"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14:paraId="7C08BC01" w14:textId="77777777" w:rsidR="000D6881" w:rsidRPr="00AF553D" w:rsidRDefault="000D6881" w:rsidP="000D6881">
            <w:pPr>
              <w:spacing w:after="0"/>
              <w:rPr>
                <w:ins w:id="175" w:author="Nokia" w:date="2020-05-13T18:50:00Z"/>
                <w:rFonts w:ascii="Arial" w:hAnsi="Arial" w:cs="Arial"/>
                <w:sz w:val="18"/>
                <w:lang w:val="x-none"/>
              </w:rPr>
            </w:pPr>
          </w:p>
        </w:tc>
      </w:tr>
      <w:tr w:rsidR="00F95669" w:rsidRPr="00AF553D" w14:paraId="359570D1" w14:textId="77777777" w:rsidTr="00F95669">
        <w:trPr>
          <w:trHeight w:val="223"/>
          <w:ins w:id="176" w:author="Nokia" w:date="2020-05-13T18:36:00Z"/>
        </w:trPr>
        <w:tc>
          <w:tcPr>
            <w:tcW w:w="0" w:type="auto"/>
            <w:vMerge/>
            <w:tcBorders>
              <w:left w:val="single" w:sz="4" w:space="0" w:color="auto"/>
              <w:bottom w:val="single" w:sz="4" w:space="0" w:color="auto"/>
              <w:right w:val="single" w:sz="4" w:space="0" w:color="auto"/>
            </w:tcBorders>
            <w:vAlign w:val="center"/>
          </w:tcPr>
          <w:p w14:paraId="7A690B1D" w14:textId="77777777" w:rsidR="00F95669" w:rsidRPr="00AF553D" w:rsidRDefault="00F95669" w:rsidP="00F95669">
            <w:pPr>
              <w:spacing w:after="0"/>
              <w:jc w:val="center"/>
              <w:rPr>
                <w:ins w:id="177"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14:paraId="2ADC3F2A" w14:textId="77777777" w:rsidR="00F95669" w:rsidRPr="00AF553D" w:rsidRDefault="00F95669" w:rsidP="00F95669">
            <w:pPr>
              <w:spacing w:after="0"/>
              <w:jc w:val="center"/>
              <w:rPr>
                <w:ins w:id="178"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5E6FE9D3" w14:textId="77777777" w:rsidR="00F95669" w:rsidRPr="00AF553D" w:rsidRDefault="00F95669" w:rsidP="00F95669">
            <w:pPr>
              <w:keepNext/>
              <w:keepLines/>
              <w:spacing w:after="0"/>
              <w:jc w:val="center"/>
              <w:rPr>
                <w:ins w:id="179" w:author="Nokia" w:date="2020-05-13T18:36:00Z"/>
                <w:rFonts w:ascii="Arial" w:hAnsi="Arial" w:cs="Arial"/>
                <w:sz w:val="18"/>
              </w:rPr>
            </w:pPr>
            <w:ins w:id="180" w:author="Nokia" w:date="2020-05-13T18:36:00Z">
              <w:r>
                <w:rPr>
                  <w:rFonts w:ascii="Arial" w:hAnsi="Arial" w:cs="Arial"/>
                  <w:sz w:val="18"/>
                </w:rPr>
                <w:t>66</w:t>
              </w:r>
            </w:ins>
          </w:p>
        </w:tc>
        <w:tc>
          <w:tcPr>
            <w:tcW w:w="304" w:type="pct"/>
            <w:tcBorders>
              <w:top w:val="single" w:sz="4" w:space="0" w:color="auto"/>
              <w:left w:val="single" w:sz="4" w:space="0" w:color="auto"/>
              <w:bottom w:val="single" w:sz="4" w:space="0" w:color="auto"/>
              <w:right w:val="single" w:sz="4" w:space="0" w:color="auto"/>
            </w:tcBorders>
          </w:tcPr>
          <w:p w14:paraId="066A2D01" w14:textId="77777777" w:rsidR="00F95669" w:rsidRPr="00AF553D" w:rsidRDefault="00F95669" w:rsidP="00F95669">
            <w:pPr>
              <w:keepNext/>
              <w:keepLines/>
              <w:spacing w:after="0"/>
              <w:jc w:val="center"/>
              <w:rPr>
                <w:ins w:id="181"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24D41AD" w14:textId="77777777" w:rsidR="00F95669" w:rsidRPr="00AF553D" w:rsidRDefault="00F95669" w:rsidP="00F95669">
            <w:pPr>
              <w:spacing w:after="0"/>
              <w:rPr>
                <w:ins w:id="182" w:author="Nokia" w:date="2020-05-13T18:36:00Z"/>
                <w:rFonts w:ascii="Arial" w:hAnsi="Arial" w:cs="Arial"/>
                <w:sz w:val="18"/>
                <w:lang w:val="x-none"/>
              </w:rPr>
            </w:pPr>
          </w:p>
        </w:tc>
        <w:tc>
          <w:tcPr>
            <w:tcW w:w="306" w:type="pct"/>
            <w:tcBorders>
              <w:top w:val="single" w:sz="4" w:space="0" w:color="auto"/>
              <w:left w:val="single" w:sz="4" w:space="0" w:color="auto"/>
              <w:bottom w:val="single" w:sz="4" w:space="0" w:color="auto"/>
              <w:right w:val="single" w:sz="4" w:space="0" w:color="auto"/>
            </w:tcBorders>
            <w:vAlign w:val="center"/>
          </w:tcPr>
          <w:p w14:paraId="58DD5A2B" w14:textId="77777777" w:rsidR="00F95669" w:rsidRPr="00AF553D" w:rsidRDefault="00F95669" w:rsidP="00F95669">
            <w:pPr>
              <w:spacing w:after="0"/>
              <w:rPr>
                <w:ins w:id="183" w:author="Nokia" w:date="2020-05-13T18:36:00Z"/>
                <w:rFonts w:ascii="Arial" w:hAnsi="Arial" w:cs="Arial"/>
                <w:sz w:val="18"/>
                <w:lang w:val="x-none"/>
              </w:rPr>
            </w:pPr>
            <w:ins w:id="184" w:author="Nokia" w:date="2020-05-13T18:4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3ED91909" w14:textId="77777777" w:rsidR="00F95669" w:rsidRPr="00AF553D" w:rsidRDefault="00F95669" w:rsidP="00F95669">
            <w:pPr>
              <w:keepNext/>
              <w:keepLines/>
              <w:spacing w:after="0"/>
              <w:jc w:val="center"/>
              <w:rPr>
                <w:ins w:id="185" w:author="Nokia" w:date="2020-05-13T18:36:00Z"/>
                <w:rFonts w:ascii="Arial" w:hAnsi="Arial" w:cs="Arial"/>
                <w:sz w:val="18"/>
              </w:rPr>
            </w:pPr>
            <w:ins w:id="186"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29A239F3" w14:textId="77777777" w:rsidR="00F95669" w:rsidRPr="00AF553D" w:rsidRDefault="00F95669" w:rsidP="00F95669">
            <w:pPr>
              <w:keepNext/>
              <w:keepLines/>
              <w:spacing w:after="0"/>
              <w:jc w:val="center"/>
              <w:rPr>
                <w:ins w:id="187" w:author="Nokia" w:date="2020-05-13T18:36:00Z"/>
                <w:rFonts w:ascii="Arial" w:hAnsi="Arial" w:cs="Arial"/>
                <w:sz w:val="18"/>
              </w:rPr>
            </w:pPr>
            <w:ins w:id="188" w:author="Nokia" w:date="2020-05-13T18:36:00Z">
              <w:r w:rsidRPr="00AF553D">
                <w:rPr>
                  <w:rFonts w:ascii="Arial" w:hAnsi="Arial" w:cs="Arial"/>
                  <w:sz w:val="18"/>
                  <w:lang w:eastAsia="zh-CN"/>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4F95E449" w14:textId="77777777" w:rsidR="00F95669" w:rsidRPr="00AF553D" w:rsidRDefault="00F95669" w:rsidP="00F95669">
            <w:pPr>
              <w:keepNext/>
              <w:keepLines/>
              <w:spacing w:after="0"/>
              <w:jc w:val="center"/>
              <w:rPr>
                <w:ins w:id="189" w:author="Nokia" w:date="2020-05-13T18:36:00Z"/>
                <w:rFonts w:ascii="Arial" w:hAnsi="Arial" w:cs="Arial"/>
                <w:sz w:val="18"/>
              </w:rPr>
            </w:pPr>
            <w:ins w:id="190" w:author="Nokia" w:date="2020-05-13T18:36:00Z">
              <w:r w:rsidRPr="00AF553D">
                <w:rPr>
                  <w:rFonts w:ascii="Arial" w:hAnsi="Arial" w:cs="Arial"/>
                  <w:sz w:val="18"/>
                  <w:lang w:eastAsia="zh-CN"/>
                </w:rPr>
                <w:t>Yes</w:t>
              </w:r>
            </w:ins>
          </w:p>
        </w:tc>
        <w:tc>
          <w:tcPr>
            <w:tcW w:w="0" w:type="auto"/>
            <w:vMerge/>
            <w:tcBorders>
              <w:left w:val="single" w:sz="4" w:space="0" w:color="auto"/>
              <w:bottom w:val="single" w:sz="4" w:space="0" w:color="auto"/>
              <w:right w:val="single" w:sz="4" w:space="0" w:color="auto"/>
            </w:tcBorders>
            <w:vAlign w:val="center"/>
          </w:tcPr>
          <w:p w14:paraId="4463A986" w14:textId="77777777" w:rsidR="00F95669" w:rsidRPr="00AF553D" w:rsidRDefault="00F95669" w:rsidP="00F95669">
            <w:pPr>
              <w:spacing w:after="0"/>
              <w:rPr>
                <w:ins w:id="191"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14:paraId="3E6B4DD3" w14:textId="77777777" w:rsidR="00F95669" w:rsidRPr="00AF553D" w:rsidRDefault="00F95669" w:rsidP="00F95669">
            <w:pPr>
              <w:spacing w:after="0"/>
              <w:rPr>
                <w:ins w:id="192" w:author="Nokia" w:date="2020-05-13T18:36:00Z"/>
                <w:rFonts w:ascii="Arial" w:hAnsi="Arial" w:cs="Arial"/>
                <w:sz w:val="18"/>
                <w:lang w:val="x-none"/>
              </w:rPr>
            </w:pPr>
          </w:p>
        </w:tc>
      </w:tr>
      <w:tr w:rsidR="00F95669" w:rsidRPr="00AF553D" w14:paraId="703CDE1A" w14:textId="77777777" w:rsidTr="00F95669">
        <w:trPr>
          <w:trHeight w:val="223"/>
          <w:ins w:id="193" w:author="Nokia" w:date="2020-05-13T18:36:00Z"/>
        </w:trPr>
        <w:tc>
          <w:tcPr>
            <w:tcW w:w="0" w:type="auto"/>
            <w:vMerge w:val="restart"/>
            <w:tcBorders>
              <w:top w:val="single" w:sz="4" w:space="0" w:color="auto"/>
              <w:left w:val="single" w:sz="4" w:space="0" w:color="auto"/>
              <w:right w:val="single" w:sz="4" w:space="0" w:color="auto"/>
            </w:tcBorders>
            <w:vAlign w:val="center"/>
          </w:tcPr>
          <w:p w14:paraId="4115E19C" w14:textId="77777777" w:rsidR="00F95669" w:rsidRDefault="00F95669" w:rsidP="00F95669">
            <w:pPr>
              <w:pStyle w:val="Default"/>
              <w:jc w:val="center"/>
              <w:rPr>
                <w:ins w:id="194" w:author="Nokia" w:date="2020-05-13T18:36:00Z"/>
                <w:sz w:val="18"/>
                <w:szCs w:val="18"/>
              </w:rPr>
            </w:pPr>
            <w:ins w:id="195" w:author="Nokia" w:date="2020-05-13T18:36:00Z">
              <w:r>
                <w:rPr>
                  <w:sz w:val="18"/>
                  <w:szCs w:val="18"/>
                </w:rPr>
                <w:t>CA_2A-14A-</w:t>
              </w:r>
            </w:ins>
            <w:ins w:id="196" w:author="Nokia" w:date="2020-05-13T18:45:00Z">
              <w:r>
                <w:rPr>
                  <w:sz w:val="18"/>
                  <w:szCs w:val="18"/>
                </w:rPr>
                <w:t>30A-</w:t>
              </w:r>
            </w:ins>
            <w:ins w:id="197" w:author="Nokia" w:date="2020-05-13T18:36:00Z">
              <w:r>
                <w:rPr>
                  <w:sz w:val="18"/>
                  <w:szCs w:val="18"/>
                </w:rPr>
                <w:t>66A-66A</w:t>
              </w:r>
            </w:ins>
          </w:p>
          <w:p w14:paraId="7F7CF5C9" w14:textId="77777777" w:rsidR="00F95669" w:rsidRPr="00AF553D" w:rsidRDefault="00F95669" w:rsidP="00F95669">
            <w:pPr>
              <w:spacing w:after="0"/>
              <w:jc w:val="center"/>
              <w:rPr>
                <w:ins w:id="198" w:author="Nokia" w:date="2020-05-13T18:36:00Z"/>
                <w:rFonts w:ascii="Arial" w:hAnsi="Arial" w:cs="Arial"/>
                <w:sz w:val="18"/>
                <w:lang w:val="x-none"/>
              </w:rPr>
            </w:pPr>
          </w:p>
        </w:tc>
        <w:tc>
          <w:tcPr>
            <w:tcW w:w="0" w:type="auto"/>
            <w:vMerge w:val="restart"/>
            <w:tcBorders>
              <w:top w:val="single" w:sz="4" w:space="0" w:color="auto"/>
              <w:left w:val="single" w:sz="4" w:space="0" w:color="auto"/>
              <w:right w:val="single" w:sz="4" w:space="0" w:color="auto"/>
            </w:tcBorders>
            <w:vAlign w:val="center"/>
          </w:tcPr>
          <w:p w14:paraId="77EE113C" w14:textId="77777777" w:rsidR="00F95669" w:rsidRDefault="00F95669" w:rsidP="00F95669">
            <w:pPr>
              <w:keepNext/>
              <w:keepLines/>
              <w:spacing w:after="0"/>
              <w:jc w:val="center"/>
              <w:rPr>
                <w:ins w:id="199" w:author="Nokia" w:date="2020-05-13T18:36:00Z"/>
                <w:rFonts w:ascii="Arial" w:hAnsi="Arial" w:cs="Arial"/>
                <w:sz w:val="18"/>
              </w:rPr>
            </w:pPr>
            <w:ins w:id="200" w:author="Nokia" w:date="2020-05-13T18:36:00Z">
              <w:r w:rsidRPr="00AF553D">
                <w:rPr>
                  <w:rFonts w:ascii="Arial" w:hAnsi="Arial" w:cs="Arial"/>
                  <w:sz w:val="18"/>
                </w:rPr>
                <w:t>CA_2A-14A</w:t>
              </w:r>
            </w:ins>
          </w:p>
          <w:p w14:paraId="03181653" w14:textId="77777777" w:rsidR="00F95669" w:rsidRPr="00AF553D" w:rsidRDefault="00F95669" w:rsidP="00F95669">
            <w:pPr>
              <w:spacing w:after="0"/>
              <w:jc w:val="center"/>
              <w:rPr>
                <w:ins w:id="201" w:author="Nokia" w:date="2020-05-13T18:36:00Z"/>
                <w:rFonts w:ascii="Arial" w:hAnsi="Arial" w:cs="Arial"/>
                <w:sz w:val="18"/>
                <w:lang w:val="x-none"/>
              </w:rPr>
            </w:pPr>
            <w:ins w:id="202" w:author="Nokia" w:date="2020-05-13T18:36:00Z">
              <w:r w:rsidRPr="00AF553D">
                <w:rPr>
                  <w:rFonts w:ascii="Arial" w:hAnsi="Arial" w:cs="Arial"/>
                  <w:sz w:val="18"/>
                </w:rPr>
                <w:t>CA_14A-</w:t>
              </w:r>
              <w:r>
                <w:rPr>
                  <w:rFonts w:ascii="Arial" w:hAnsi="Arial" w:cs="Arial"/>
                  <w:sz w:val="18"/>
                </w:rPr>
                <w:t>66</w:t>
              </w:r>
              <w:r w:rsidRPr="00AF553D">
                <w:rPr>
                  <w:rFonts w:ascii="Arial" w:hAnsi="Arial" w:cs="Arial"/>
                  <w:sz w:val="18"/>
                </w:rPr>
                <w:t>A</w:t>
              </w:r>
            </w:ins>
          </w:p>
        </w:tc>
        <w:tc>
          <w:tcPr>
            <w:tcW w:w="398" w:type="pct"/>
            <w:tcBorders>
              <w:top w:val="single" w:sz="4" w:space="0" w:color="auto"/>
              <w:left w:val="single" w:sz="4" w:space="0" w:color="auto"/>
              <w:bottom w:val="single" w:sz="4" w:space="0" w:color="auto"/>
              <w:right w:val="single" w:sz="4" w:space="0" w:color="auto"/>
            </w:tcBorders>
          </w:tcPr>
          <w:p w14:paraId="4E1D1471" w14:textId="77777777" w:rsidR="00F95669" w:rsidRPr="00AF553D" w:rsidRDefault="00F95669" w:rsidP="00F95669">
            <w:pPr>
              <w:keepNext/>
              <w:keepLines/>
              <w:spacing w:after="0"/>
              <w:jc w:val="center"/>
              <w:rPr>
                <w:ins w:id="203" w:author="Nokia" w:date="2020-05-13T18:36:00Z"/>
                <w:rFonts w:ascii="Arial" w:hAnsi="Arial" w:cs="Arial"/>
                <w:sz w:val="18"/>
              </w:rPr>
            </w:pPr>
            <w:ins w:id="204" w:author="Nokia" w:date="2020-05-13T18:36:00Z">
              <w:r>
                <w:rPr>
                  <w:rFonts w:ascii="Arial" w:hAnsi="Arial" w:cs="Arial"/>
                  <w:sz w:val="18"/>
                </w:rPr>
                <w:t>2</w:t>
              </w:r>
            </w:ins>
          </w:p>
        </w:tc>
        <w:tc>
          <w:tcPr>
            <w:tcW w:w="304" w:type="pct"/>
            <w:tcBorders>
              <w:top w:val="single" w:sz="4" w:space="0" w:color="auto"/>
              <w:left w:val="single" w:sz="4" w:space="0" w:color="auto"/>
              <w:bottom w:val="single" w:sz="4" w:space="0" w:color="auto"/>
              <w:right w:val="single" w:sz="4" w:space="0" w:color="auto"/>
            </w:tcBorders>
          </w:tcPr>
          <w:p w14:paraId="4CA605EC" w14:textId="77777777" w:rsidR="00F95669" w:rsidRPr="00AF553D" w:rsidRDefault="00F95669" w:rsidP="00F95669">
            <w:pPr>
              <w:keepNext/>
              <w:keepLines/>
              <w:spacing w:after="0"/>
              <w:jc w:val="center"/>
              <w:rPr>
                <w:ins w:id="205"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tcPr>
          <w:p w14:paraId="183E1B88" w14:textId="77777777" w:rsidR="00F95669" w:rsidRPr="00AF553D" w:rsidRDefault="00F95669" w:rsidP="00F95669">
            <w:pPr>
              <w:keepNext/>
              <w:keepLines/>
              <w:spacing w:after="0"/>
              <w:jc w:val="center"/>
              <w:rPr>
                <w:ins w:id="206"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21B3005B" w14:textId="77777777" w:rsidR="00F95669" w:rsidRPr="00AF553D" w:rsidRDefault="00F95669" w:rsidP="00F95669">
            <w:pPr>
              <w:keepNext/>
              <w:keepLines/>
              <w:spacing w:after="0"/>
              <w:jc w:val="center"/>
              <w:rPr>
                <w:ins w:id="207" w:author="Nokia" w:date="2020-05-13T18:36:00Z"/>
                <w:rFonts w:ascii="Arial" w:hAnsi="Arial" w:cs="Arial"/>
                <w:sz w:val="18"/>
              </w:rPr>
            </w:pPr>
            <w:ins w:id="208"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6B2175A1" w14:textId="77777777" w:rsidR="00F95669" w:rsidRPr="00AF553D" w:rsidRDefault="00F95669" w:rsidP="00F95669">
            <w:pPr>
              <w:keepNext/>
              <w:keepLines/>
              <w:spacing w:after="0"/>
              <w:jc w:val="center"/>
              <w:rPr>
                <w:ins w:id="209" w:author="Nokia" w:date="2020-05-13T18:36:00Z"/>
                <w:rFonts w:ascii="Arial" w:hAnsi="Arial" w:cs="Arial"/>
                <w:sz w:val="18"/>
              </w:rPr>
            </w:pPr>
            <w:ins w:id="21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7DAA81C5" w14:textId="77777777" w:rsidR="00F95669" w:rsidRPr="00AF553D" w:rsidRDefault="00F95669" w:rsidP="00F95669">
            <w:pPr>
              <w:keepNext/>
              <w:keepLines/>
              <w:spacing w:after="0"/>
              <w:jc w:val="center"/>
              <w:rPr>
                <w:ins w:id="211" w:author="Nokia" w:date="2020-05-13T18:36:00Z"/>
                <w:rFonts w:ascii="Arial" w:hAnsi="Arial" w:cs="Arial"/>
                <w:sz w:val="18"/>
              </w:rPr>
            </w:pPr>
            <w:ins w:id="212"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11414C25" w14:textId="77777777" w:rsidR="00F95669" w:rsidRPr="00AF553D" w:rsidRDefault="00F95669" w:rsidP="00F95669">
            <w:pPr>
              <w:keepNext/>
              <w:keepLines/>
              <w:spacing w:after="0"/>
              <w:jc w:val="center"/>
              <w:rPr>
                <w:ins w:id="213" w:author="Nokia" w:date="2020-05-13T18:36:00Z"/>
                <w:rFonts w:ascii="Arial" w:hAnsi="Arial" w:cs="Arial"/>
                <w:sz w:val="18"/>
              </w:rPr>
            </w:pPr>
            <w:ins w:id="214" w:author="Nokia" w:date="2020-05-13T18:36:00Z">
              <w:r w:rsidRPr="00AF553D">
                <w:rPr>
                  <w:rFonts w:ascii="Arial" w:hAnsi="Arial" w:cs="Arial"/>
                  <w:sz w:val="18"/>
                  <w:lang w:eastAsia="zh-CN"/>
                </w:rPr>
                <w:t>Yes</w:t>
              </w:r>
            </w:ins>
          </w:p>
        </w:tc>
        <w:tc>
          <w:tcPr>
            <w:tcW w:w="0" w:type="auto"/>
            <w:vMerge w:val="restart"/>
            <w:tcBorders>
              <w:top w:val="single" w:sz="4" w:space="0" w:color="auto"/>
              <w:left w:val="single" w:sz="4" w:space="0" w:color="auto"/>
              <w:right w:val="single" w:sz="4" w:space="0" w:color="auto"/>
            </w:tcBorders>
            <w:vAlign w:val="center"/>
          </w:tcPr>
          <w:p w14:paraId="1112D85F" w14:textId="77777777" w:rsidR="00F95669" w:rsidRPr="00AF553D" w:rsidRDefault="00F95669" w:rsidP="00F95669">
            <w:pPr>
              <w:spacing w:after="0"/>
              <w:jc w:val="center"/>
              <w:rPr>
                <w:ins w:id="215" w:author="Nokia" w:date="2020-05-13T18:36:00Z"/>
                <w:rFonts w:ascii="Arial" w:hAnsi="Arial" w:cs="Arial"/>
                <w:sz w:val="18"/>
                <w:lang w:val="x-none"/>
              </w:rPr>
            </w:pPr>
            <w:ins w:id="216" w:author="Nokia" w:date="2020-05-13T18:46:00Z">
              <w:r>
                <w:rPr>
                  <w:rFonts w:ascii="Arial" w:hAnsi="Arial" w:cs="Arial"/>
                  <w:sz w:val="18"/>
                  <w:lang w:val="x-none"/>
                </w:rPr>
                <w:t>8</w:t>
              </w:r>
            </w:ins>
            <w:ins w:id="217" w:author="Nokia" w:date="2020-05-13T18:36:00Z">
              <w:r>
                <w:rPr>
                  <w:rFonts w:ascii="Arial" w:hAnsi="Arial" w:cs="Arial"/>
                  <w:sz w:val="18"/>
                  <w:lang w:val="x-none"/>
                </w:rPr>
                <w:t>0</w:t>
              </w:r>
            </w:ins>
          </w:p>
        </w:tc>
        <w:tc>
          <w:tcPr>
            <w:tcW w:w="0" w:type="auto"/>
            <w:vMerge w:val="restart"/>
            <w:tcBorders>
              <w:top w:val="single" w:sz="4" w:space="0" w:color="auto"/>
              <w:left w:val="single" w:sz="4" w:space="0" w:color="auto"/>
              <w:right w:val="single" w:sz="4" w:space="0" w:color="auto"/>
            </w:tcBorders>
            <w:vAlign w:val="center"/>
          </w:tcPr>
          <w:p w14:paraId="1B037F71" w14:textId="77777777" w:rsidR="00F95669" w:rsidRPr="00AF553D" w:rsidRDefault="00F95669" w:rsidP="00F95669">
            <w:pPr>
              <w:spacing w:after="0"/>
              <w:jc w:val="center"/>
              <w:rPr>
                <w:ins w:id="218" w:author="Nokia" w:date="2020-05-13T18:36:00Z"/>
                <w:rFonts w:ascii="Arial" w:hAnsi="Arial" w:cs="Arial"/>
                <w:sz w:val="18"/>
                <w:lang w:val="x-none"/>
              </w:rPr>
            </w:pPr>
            <w:ins w:id="219" w:author="Nokia" w:date="2020-05-13T18:36:00Z">
              <w:r>
                <w:rPr>
                  <w:rFonts w:ascii="Arial" w:hAnsi="Arial" w:cs="Arial"/>
                  <w:sz w:val="18"/>
                  <w:lang w:val="x-none"/>
                </w:rPr>
                <w:t>0</w:t>
              </w:r>
            </w:ins>
          </w:p>
        </w:tc>
      </w:tr>
      <w:tr w:rsidR="00F95669" w:rsidRPr="00AF553D" w14:paraId="60549313" w14:textId="77777777" w:rsidTr="00F95669">
        <w:trPr>
          <w:trHeight w:val="223"/>
          <w:ins w:id="220" w:author="Nokia" w:date="2020-05-13T18:36:00Z"/>
        </w:trPr>
        <w:tc>
          <w:tcPr>
            <w:tcW w:w="0" w:type="auto"/>
            <w:vMerge/>
            <w:tcBorders>
              <w:left w:val="single" w:sz="4" w:space="0" w:color="auto"/>
              <w:right w:val="single" w:sz="4" w:space="0" w:color="auto"/>
            </w:tcBorders>
            <w:vAlign w:val="center"/>
          </w:tcPr>
          <w:p w14:paraId="6A21734B" w14:textId="77777777" w:rsidR="00F95669" w:rsidRPr="00AF553D" w:rsidRDefault="00F95669" w:rsidP="00F95669">
            <w:pPr>
              <w:spacing w:after="0"/>
              <w:jc w:val="center"/>
              <w:rPr>
                <w:ins w:id="221"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14:paraId="2050FB29" w14:textId="77777777" w:rsidR="00F95669" w:rsidRPr="00AF553D" w:rsidRDefault="00F95669" w:rsidP="00F95669">
            <w:pPr>
              <w:spacing w:after="0"/>
              <w:jc w:val="center"/>
              <w:rPr>
                <w:ins w:id="222"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5DC0117C" w14:textId="77777777" w:rsidR="00F95669" w:rsidRPr="00AF553D" w:rsidRDefault="00F95669" w:rsidP="00F95669">
            <w:pPr>
              <w:keepNext/>
              <w:keepLines/>
              <w:spacing w:after="0"/>
              <w:jc w:val="center"/>
              <w:rPr>
                <w:ins w:id="223" w:author="Nokia" w:date="2020-05-13T18:36:00Z"/>
                <w:rFonts w:ascii="Arial" w:hAnsi="Arial" w:cs="Arial"/>
                <w:sz w:val="18"/>
              </w:rPr>
            </w:pPr>
            <w:ins w:id="224" w:author="Nokia" w:date="2020-05-13T18:36:00Z">
              <w:r>
                <w:rPr>
                  <w:rFonts w:ascii="Arial" w:hAnsi="Arial" w:cs="Arial"/>
                  <w:sz w:val="18"/>
                </w:rPr>
                <w:t>14</w:t>
              </w:r>
            </w:ins>
          </w:p>
        </w:tc>
        <w:tc>
          <w:tcPr>
            <w:tcW w:w="304" w:type="pct"/>
            <w:tcBorders>
              <w:top w:val="single" w:sz="4" w:space="0" w:color="auto"/>
              <w:left w:val="single" w:sz="4" w:space="0" w:color="auto"/>
              <w:bottom w:val="single" w:sz="4" w:space="0" w:color="auto"/>
              <w:right w:val="single" w:sz="4" w:space="0" w:color="auto"/>
            </w:tcBorders>
            <w:vAlign w:val="center"/>
          </w:tcPr>
          <w:p w14:paraId="2C6BA7BA" w14:textId="77777777" w:rsidR="00F95669" w:rsidRPr="00AF553D" w:rsidRDefault="00F95669" w:rsidP="00F95669">
            <w:pPr>
              <w:keepNext/>
              <w:keepLines/>
              <w:spacing w:after="0"/>
              <w:jc w:val="center"/>
              <w:rPr>
                <w:ins w:id="225" w:author="Nokia" w:date="2020-05-13T18:36: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90E50B4" w14:textId="77777777" w:rsidR="00F95669" w:rsidRPr="00AF553D" w:rsidRDefault="00F95669" w:rsidP="00F95669">
            <w:pPr>
              <w:keepNext/>
              <w:keepLines/>
              <w:spacing w:after="0"/>
              <w:jc w:val="center"/>
              <w:rPr>
                <w:ins w:id="226"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753AE3D3" w14:textId="77777777" w:rsidR="00F95669" w:rsidRPr="00AF553D" w:rsidRDefault="00F95669" w:rsidP="00F95669">
            <w:pPr>
              <w:keepNext/>
              <w:keepLines/>
              <w:spacing w:after="0"/>
              <w:jc w:val="center"/>
              <w:rPr>
                <w:ins w:id="227" w:author="Nokia" w:date="2020-05-13T18:36:00Z"/>
                <w:rFonts w:ascii="Arial" w:hAnsi="Arial" w:cs="Arial"/>
                <w:sz w:val="18"/>
              </w:rPr>
            </w:pPr>
            <w:ins w:id="228" w:author="Nokia" w:date="2020-05-13T18:36: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14:paraId="6F431F11" w14:textId="77777777" w:rsidR="00F95669" w:rsidRPr="00AF553D" w:rsidRDefault="00F95669" w:rsidP="00F95669">
            <w:pPr>
              <w:keepNext/>
              <w:keepLines/>
              <w:spacing w:after="0"/>
              <w:jc w:val="center"/>
              <w:rPr>
                <w:ins w:id="229" w:author="Nokia" w:date="2020-05-13T18:36:00Z"/>
                <w:rFonts w:ascii="Arial" w:hAnsi="Arial" w:cs="Arial"/>
                <w:sz w:val="18"/>
              </w:rPr>
            </w:pPr>
            <w:ins w:id="230" w:author="Nokia" w:date="2020-05-13T18:36: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7D0BD478" w14:textId="77777777" w:rsidR="00F95669" w:rsidRPr="00AF553D" w:rsidRDefault="00F95669" w:rsidP="00F95669">
            <w:pPr>
              <w:keepNext/>
              <w:keepLines/>
              <w:spacing w:after="0"/>
              <w:jc w:val="center"/>
              <w:rPr>
                <w:ins w:id="231" w:author="Nokia" w:date="2020-05-13T18:36: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49E30531" w14:textId="77777777" w:rsidR="00F95669" w:rsidRPr="00AF553D" w:rsidRDefault="00F95669" w:rsidP="00F95669">
            <w:pPr>
              <w:keepNext/>
              <w:keepLines/>
              <w:spacing w:after="0"/>
              <w:jc w:val="center"/>
              <w:rPr>
                <w:ins w:id="232" w:author="Nokia" w:date="2020-05-13T18:36:00Z"/>
                <w:rFonts w:ascii="Arial" w:hAnsi="Arial" w:cs="Arial"/>
                <w:sz w:val="18"/>
              </w:rPr>
            </w:pPr>
          </w:p>
        </w:tc>
        <w:tc>
          <w:tcPr>
            <w:tcW w:w="0" w:type="auto"/>
            <w:vMerge/>
            <w:tcBorders>
              <w:left w:val="single" w:sz="4" w:space="0" w:color="auto"/>
              <w:right w:val="single" w:sz="4" w:space="0" w:color="auto"/>
            </w:tcBorders>
            <w:vAlign w:val="center"/>
          </w:tcPr>
          <w:p w14:paraId="254AFD8C" w14:textId="77777777" w:rsidR="00F95669" w:rsidRPr="00AF553D" w:rsidRDefault="00F95669" w:rsidP="00F95669">
            <w:pPr>
              <w:spacing w:after="0"/>
              <w:rPr>
                <w:ins w:id="233" w:author="Nokia" w:date="2020-05-13T18:36:00Z"/>
                <w:rFonts w:ascii="Arial" w:hAnsi="Arial" w:cs="Arial"/>
                <w:sz w:val="18"/>
                <w:lang w:val="x-none"/>
              </w:rPr>
            </w:pPr>
          </w:p>
        </w:tc>
        <w:tc>
          <w:tcPr>
            <w:tcW w:w="0" w:type="auto"/>
            <w:vMerge/>
            <w:tcBorders>
              <w:left w:val="single" w:sz="4" w:space="0" w:color="auto"/>
              <w:right w:val="single" w:sz="4" w:space="0" w:color="auto"/>
            </w:tcBorders>
            <w:vAlign w:val="center"/>
          </w:tcPr>
          <w:p w14:paraId="48EDA80B" w14:textId="77777777" w:rsidR="00F95669" w:rsidRPr="00AF553D" w:rsidRDefault="00F95669" w:rsidP="00F95669">
            <w:pPr>
              <w:spacing w:after="0"/>
              <w:rPr>
                <w:ins w:id="234" w:author="Nokia" w:date="2020-05-13T18:36:00Z"/>
                <w:rFonts w:ascii="Arial" w:hAnsi="Arial" w:cs="Arial"/>
                <w:sz w:val="18"/>
                <w:lang w:val="x-none"/>
              </w:rPr>
            </w:pPr>
          </w:p>
        </w:tc>
      </w:tr>
      <w:tr w:rsidR="000D6881" w:rsidRPr="00AF553D" w14:paraId="1AB81761" w14:textId="77777777" w:rsidTr="00F95669">
        <w:trPr>
          <w:trHeight w:val="223"/>
          <w:ins w:id="235" w:author="Nokia" w:date="2020-05-13T18:50:00Z"/>
        </w:trPr>
        <w:tc>
          <w:tcPr>
            <w:tcW w:w="0" w:type="auto"/>
            <w:vMerge/>
            <w:tcBorders>
              <w:left w:val="single" w:sz="4" w:space="0" w:color="auto"/>
              <w:right w:val="single" w:sz="4" w:space="0" w:color="auto"/>
            </w:tcBorders>
            <w:vAlign w:val="center"/>
          </w:tcPr>
          <w:p w14:paraId="279B1B04" w14:textId="77777777" w:rsidR="000D6881" w:rsidRPr="00AF553D" w:rsidRDefault="000D6881" w:rsidP="000D6881">
            <w:pPr>
              <w:spacing w:after="0"/>
              <w:jc w:val="center"/>
              <w:rPr>
                <w:ins w:id="236"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14:paraId="04683D80" w14:textId="77777777" w:rsidR="000D6881" w:rsidRPr="00AF553D" w:rsidRDefault="000D6881" w:rsidP="000D6881">
            <w:pPr>
              <w:spacing w:after="0"/>
              <w:jc w:val="center"/>
              <w:rPr>
                <w:ins w:id="237" w:author="Nokia" w:date="2020-05-13T18:50: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2E0C1132" w14:textId="77777777" w:rsidR="000D6881" w:rsidRDefault="000D6881" w:rsidP="000D6881">
            <w:pPr>
              <w:keepNext/>
              <w:keepLines/>
              <w:spacing w:after="0"/>
              <w:jc w:val="center"/>
              <w:rPr>
                <w:ins w:id="238" w:author="Nokia" w:date="2020-05-13T18:50:00Z"/>
                <w:rFonts w:ascii="Arial" w:hAnsi="Arial" w:cs="Arial"/>
                <w:sz w:val="18"/>
              </w:rPr>
            </w:pPr>
            <w:ins w:id="239" w:author="Nokia" w:date="2020-05-13T18:50:00Z">
              <w:r>
                <w:rPr>
                  <w:rFonts w:ascii="Arial" w:hAnsi="Arial" w:cs="Arial"/>
                  <w:sz w:val="18"/>
                </w:rPr>
                <w:t>30</w:t>
              </w:r>
            </w:ins>
          </w:p>
        </w:tc>
        <w:tc>
          <w:tcPr>
            <w:tcW w:w="304" w:type="pct"/>
            <w:tcBorders>
              <w:top w:val="single" w:sz="4" w:space="0" w:color="auto"/>
              <w:left w:val="single" w:sz="4" w:space="0" w:color="auto"/>
              <w:bottom w:val="single" w:sz="4" w:space="0" w:color="auto"/>
              <w:right w:val="single" w:sz="4" w:space="0" w:color="auto"/>
            </w:tcBorders>
            <w:vAlign w:val="center"/>
          </w:tcPr>
          <w:p w14:paraId="1FFC7FC3" w14:textId="77777777" w:rsidR="000D6881" w:rsidRPr="00AF553D" w:rsidRDefault="000D6881" w:rsidP="000D6881">
            <w:pPr>
              <w:keepNext/>
              <w:keepLines/>
              <w:spacing w:after="0"/>
              <w:jc w:val="center"/>
              <w:rPr>
                <w:ins w:id="240" w:author="Nokia" w:date="2020-05-13T18:50:00Z"/>
                <w:rFonts w:ascii="Arial" w:hAnsi="Arial" w:cs="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4BE1217" w14:textId="77777777" w:rsidR="000D6881" w:rsidRPr="00AF553D" w:rsidRDefault="000D6881" w:rsidP="000D6881">
            <w:pPr>
              <w:keepNext/>
              <w:keepLines/>
              <w:spacing w:after="0"/>
              <w:jc w:val="center"/>
              <w:rPr>
                <w:ins w:id="241" w:author="Nokia" w:date="2020-05-13T18:50: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7AC8C34F" w14:textId="77777777" w:rsidR="000D6881" w:rsidRDefault="000D6881" w:rsidP="000D6881">
            <w:pPr>
              <w:keepNext/>
              <w:keepLines/>
              <w:spacing w:after="0"/>
              <w:jc w:val="center"/>
              <w:rPr>
                <w:ins w:id="242" w:author="Nokia" w:date="2020-05-13T18:50:00Z"/>
                <w:rFonts w:ascii="Arial" w:hAnsi="Arial" w:cs="Arial"/>
                <w:sz w:val="18"/>
              </w:rPr>
            </w:pPr>
            <w:ins w:id="243" w:author="Nokia" w:date="2020-05-13T18:50:00Z">
              <w:r>
                <w:rPr>
                  <w:rFonts w:ascii="Arial" w:hAnsi="Arial" w:cs="Arial"/>
                  <w:sz w:val="18"/>
                </w:rPr>
                <w:t>Y</w:t>
              </w:r>
              <w:r w:rsidRPr="00AF553D">
                <w:rPr>
                  <w:rFonts w:ascii="Arial" w:hAnsi="Arial" w:cs="Arial"/>
                  <w:sz w:val="18"/>
                </w:rPr>
                <w:t>es</w:t>
              </w:r>
            </w:ins>
          </w:p>
        </w:tc>
        <w:tc>
          <w:tcPr>
            <w:tcW w:w="306" w:type="pct"/>
            <w:tcBorders>
              <w:top w:val="single" w:sz="4" w:space="0" w:color="auto"/>
              <w:left w:val="single" w:sz="4" w:space="0" w:color="auto"/>
              <w:bottom w:val="single" w:sz="4" w:space="0" w:color="auto"/>
              <w:right w:val="single" w:sz="4" w:space="0" w:color="auto"/>
            </w:tcBorders>
            <w:vAlign w:val="center"/>
          </w:tcPr>
          <w:p w14:paraId="02F9AE6E" w14:textId="77777777" w:rsidR="000D6881" w:rsidRPr="00AF553D" w:rsidRDefault="000D6881" w:rsidP="000D6881">
            <w:pPr>
              <w:keepNext/>
              <w:keepLines/>
              <w:spacing w:after="0"/>
              <w:jc w:val="center"/>
              <w:rPr>
                <w:ins w:id="244" w:author="Nokia" w:date="2020-05-13T18:50:00Z"/>
                <w:rFonts w:ascii="Arial" w:hAnsi="Arial" w:cs="Arial"/>
                <w:sz w:val="18"/>
              </w:rPr>
            </w:pPr>
            <w:ins w:id="245" w:author="Nokia" w:date="2020-05-13T18:50:00Z">
              <w:r w:rsidRPr="00AF553D">
                <w:rPr>
                  <w:rFonts w:ascii="Arial" w:hAnsi="Arial" w:cs="Arial"/>
                  <w:sz w:val="18"/>
                </w:rPr>
                <w:t>Yes</w:t>
              </w:r>
            </w:ins>
          </w:p>
        </w:tc>
        <w:tc>
          <w:tcPr>
            <w:tcW w:w="306" w:type="pct"/>
            <w:tcBorders>
              <w:top w:val="single" w:sz="4" w:space="0" w:color="auto"/>
              <w:left w:val="single" w:sz="4" w:space="0" w:color="auto"/>
              <w:bottom w:val="single" w:sz="4" w:space="0" w:color="auto"/>
              <w:right w:val="single" w:sz="4" w:space="0" w:color="auto"/>
            </w:tcBorders>
            <w:vAlign w:val="center"/>
          </w:tcPr>
          <w:p w14:paraId="3FA567D6" w14:textId="77777777" w:rsidR="000D6881" w:rsidRPr="00AF553D" w:rsidRDefault="000D6881" w:rsidP="000D6881">
            <w:pPr>
              <w:keepNext/>
              <w:keepLines/>
              <w:spacing w:after="0"/>
              <w:jc w:val="center"/>
              <w:rPr>
                <w:ins w:id="246" w:author="Nokia" w:date="2020-05-13T18:50:00Z"/>
                <w:rFonts w:ascii="Arial" w:hAnsi="Arial" w:cs="Arial"/>
                <w:sz w:val="18"/>
              </w:rPr>
            </w:pPr>
          </w:p>
        </w:tc>
        <w:tc>
          <w:tcPr>
            <w:tcW w:w="306" w:type="pct"/>
            <w:tcBorders>
              <w:top w:val="single" w:sz="4" w:space="0" w:color="auto"/>
              <w:left w:val="single" w:sz="4" w:space="0" w:color="auto"/>
              <w:bottom w:val="single" w:sz="4" w:space="0" w:color="auto"/>
              <w:right w:val="single" w:sz="4" w:space="0" w:color="auto"/>
            </w:tcBorders>
            <w:vAlign w:val="center"/>
          </w:tcPr>
          <w:p w14:paraId="478D4739" w14:textId="77777777" w:rsidR="000D6881" w:rsidRPr="00AF553D" w:rsidRDefault="000D6881" w:rsidP="000D6881">
            <w:pPr>
              <w:keepNext/>
              <w:keepLines/>
              <w:spacing w:after="0"/>
              <w:jc w:val="center"/>
              <w:rPr>
                <w:ins w:id="247" w:author="Nokia" w:date="2020-05-13T18:50:00Z"/>
                <w:rFonts w:ascii="Arial" w:hAnsi="Arial" w:cs="Arial"/>
                <w:sz w:val="18"/>
              </w:rPr>
            </w:pPr>
          </w:p>
        </w:tc>
        <w:tc>
          <w:tcPr>
            <w:tcW w:w="0" w:type="auto"/>
            <w:vMerge/>
            <w:tcBorders>
              <w:left w:val="single" w:sz="4" w:space="0" w:color="auto"/>
              <w:right w:val="single" w:sz="4" w:space="0" w:color="auto"/>
            </w:tcBorders>
            <w:vAlign w:val="center"/>
          </w:tcPr>
          <w:p w14:paraId="11F23552" w14:textId="77777777" w:rsidR="000D6881" w:rsidRPr="00AF553D" w:rsidRDefault="000D6881" w:rsidP="000D6881">
            <w:pPr>
              <w:spacing w:after="0"/>
              <w:rPr>
                <w:ins w:id="248" w:author="Nokia" w:date="2020-05-13T18:50:00Z"/>
                <w:rFonts w:ascii="Arial" w:hAnsi="Arial" w:cs="Arial"/>
                <w:sz w:val="18"/>
                <w:lang w:val="x-none"/>
              </w:rPr>
            </w:pPr>
          </w:p>
        </w:tc>
        <w:tc>
          <w:tcPr>
            <w:tcW w:w="0" w:type="auto"/>
            <w:vMerge/>
            <w:tcBorders>
              <w:left w:val="single" w:sz="4" w:space="0" w:color="auto"/>
              <w:right w:val="single" w:sz="4" w:space="0" w:color="auto"/>
            </w:tcBorders>
            <w:vAlign w:val="center"/>
          </w:tcPr>
          <w:p w14:paraId="13F43593" w14:textId="77777777" w:rsidR="000D6881" w:rsidRPr="00AF553D" w:rsidRDefault="000D6881" w:rsidP="000D6881">
            <w:pPr>
              <w:spacing w:after="0"/>
              <w:rPr>
                <w:ins w:id="249" w:author="Nokia" w:date="2020-05-13T18:50:00Z"/>
                <w:rFonts w:ascii="Arial" w:hAnsi="Arial" w:cs="Arial"/>
                <w:sz w:val="18"/>
                <w:lang w:val="x-none"/>
              </w:rPr>
            </w:pPr>
          </w:p>
        </w:tc>
      </w:tr>
      <w:tr w:rsidR="00F95669" w:rsidRPr="00AF553D" w14:paraId="434AE04B" w14:textId="77777777" w:rsidTr="00F95669">
        <w:trPr>
          <w:trHeight w:val="223"/>
          <w:ins w:id="250" w:author="Nokia" w:date="2020-05-13T18:36:00Z"/>
        </w:trPr>
        <w:tc>
          <w:tcPr>
            <w:tcW w:w="0" w:type="auto"/>
            <w:vMerge/>
            <w:tcBorders>
              <w:left w:val="single" w:sz="4" w:space="0" w:color="auto"/>
              <w:bottom w:val="single" w:sz="4" w:space="0" w:color="auto"/>
              <w:right w:val="single" w:sz="4" w:space="0" w:color="auto"/>
            </w:tcBorders>
            <w:vAlign w:val="center"/>
          </w:tcPr>
          <w:p w14:paraId="2365A8F3" w14:textId="77777777" w:rsidR="00F95669" w:rsidRPr="00AF553D" w:rsidRDefault="00F95669" w:rsidP="00F95669">
            <w:pPr>
              <w:spacing w:after="0"/>
              <w:jc w:val="center"/>
              <w:rPr>
                <w:ins w:id="251"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14:paraId="0E0F3B69" w14:textId="77777777" w:rsidR="00F95669" w:rsidRPr="00AF553D" w:rsidRDefault="00F95669" w:rsidP="00F95669">
            <w:pPr>
              <w:spacing w:after="0"/>
              <w:jc w:val="center"/>
              <w:rPr>
                <w:ins w:id="252" w:author="Nokia" w:date="2020-05-13T18:36:00Z"/>
                <w:rFonts w:ascii="Arial" w:hAnsi="Arial" w:cs="Arial"/>
                <w:sz w:val="18"/>
                <w:lang w:val="x-none"/>
              </w:rPr>
            </w:pPr>
          </w:p>
        </w:tc>
        <w:tc>
          <w:tcPr>
            <w:tcW w:w="398" w:type="pct"/>
            <w:tcBorders>
              <w:top w:val="single" w:sz="4" w:space="0" w:color="auto"/>
              <w:left w:val="single" w:sz="4" w:space="0" w:color="auto"/>
              <w:bottom w:val="single" w:sz="4" w:space="0" w:color="auto"/>
              <w:right w:val="single" w:sz="4" w:space="0" w:color="auto"/>
            </w:tcBorders>
          </w:tcPr>
          <w:p w14:paraId="7966E968" w14:textId="77777777" w:rsidR="00F95669" w:rsidRPr="00AF553D" w:rsidRDefault="00F95669" w:rsidP="00F95669">
            <w:pPr>
              <w:keepNext/>
              <w:keepLines/>
              <w:spacing w:after="0"/>
              <w:jc w:val="center"/>
              <w:rPr>
                <w:ins w:id="253" w:author="Nokia" w:date="2020-05-13T18:36:00Z"/>
                <w:rFonts w:ascii="Arial" w:hAnsi="Arial" w:cs="Arial"/>
                <w:sz w:val="18"/>
              </w:rPr>
            </w:pPr>
            <w:ins w:id="254" w:author="Nokia" w:date="2020-05-13T18:36:00Z">
              <w:r>
                <w:rPr>
                  <w:rFonts w:ascii="Arial" w:hAnsi="Arial" w:cs="Arial"/>
                  <w:sz w:val="18"/>
                </w:rPr>
                <w:t>66</w:t>
              </w:r>
            </w:ins>
          </w:p>
        </w:tc>
        <w:tc>
          <w:tcPr>
            <w:tcW w:w="1832" w:type="pct"/>
            <w:gridSpan w:val="6"/>
            <w:tcBorders>
              <w:top w:val="single" w:sz="4" w:space="0" w:color="auto"/>
              <w:left w:val="single" w:sz="4" w:space="0" w:color="auto"/>
              <w:bottom w:val="single" w:sz="4" w:space="0" w:color="auto"/>
              <w:right w:val="single" w:sz="4" w:space="0" w:color="auto"/>
            </w:tcBorders>
          </w:tcPr>
          <w:p w14:paraId="7C1538CF" w14:textId="77777777" w:rsidR="00F95669" w:rsidRPr="00AF553D" w:rsidRDefault="00F95669" w:rsidP="00F95669">
            <w:pPr>
              <w:keepNext/>
              <w:keepLines/>
              <w:spacing w:after="0"/>
              <w:jc w:val="center"/>
              <w:rPr>
                <w:ins w:id="255" w:author="Nokia" w:date="2020-05-13T18:36:00Z"/>
                <w:rFonts w:ascii="Arial" w:hAnsi="Arial" w:cs="Arial"/>
                <w:sz w:val="18"/>
              </w:rPr>
            </w:pPr>
            <w:ins w:id="256" w:author="Nokia" w:date="2020-05-13T18:36:00Z">
              <w:r w:rsidRPr="00D06814">
                <w:rPr>
                  <w:rFonts w:ascii="Arial" w:hAnsi="Arial" w:cs="Arial"/>
                  <w:sz w:val="18"/>
                </w:rPr>
                <w:t>See CA_66A-66A Bandwidth combination set 0 in Table 5.6A.1-3</w:t>
              </w:r>
            </w:ins>
          </w:p>
        </w:tc>
        <w:tc>
          <w:tcPr>
            <w:tcW w:w="0" w:type="auto"/>
            <w:vMerge/>
            <w:tcBorders>
              <w:left w:val="single" w:sz="4" w:space="0" w:color="auto"/>
              <w:bottom w:val="single" w:sz="4" w:space="0" w:color="auto"/>
              <w:right w:val="single" w:sz="4" w:space="0" w:color="auto"/>
            </w:tcBorders>
            <w:vAlign w:val="center"/>
          </w:tcPr>
          <w:p w14:paraId="55314B1E" w14:textId="77777777" w:rsidR="00F95669" w:rsidRPr="00AF553D" w:rsidRDefault="00F95669" w:rsidP="00F95669">
            <w:pPr>
              <w:spacing w:after="0"/>
              <w:rPr>
                <w:ins w:id="257" w:author="Nokia" w:date="2020-05-13T18:36:00Z"/>
                <w:rFonts w:ascii="Arial" w:hAnsi="Arial" w:cs="Arial"/>
                <w:sz w:val="18"/>
                <w:lang w:val="x-none"/>
              </w:rPr>
            </w:pPr>
          </w:p>
        </w:tc>
        <w:tc>
          <w:tcPr>
            <w:tcW w:w="0" w:type="auto"/>
            <w:vMerge/>
            <w:tcBorders>
              <w:left w:val="single" w:sz="4" w:space="0" w:color="auto"/>
              <w:bottom w:val="single" w:sz="4" w:space="0" w:color="auto"/>
              <w:right w:val="single" w:sz="4" w:space="0" w:color="auto"/>
            </w:tcBorders>
            <w:vAlign w:val="center"/>
          </w:tcPr>
          <w:p w14:paraId="5F1BA9B8" w14:textId="77777777" w:rsidR="00F95669" w:rsidRPr="00AF553D" w:rsidRDefault="00F95669" w:rsidP="00F95669">
            <w:pPr>
              <w:spacing w:after="0"/>
              <w:rPr>
                <w:ins w:id="258" w:author="Nokia" w:date="2020-05-13T18:36:00Z"/>
                <w:rFonts w:ascii="Arial" w:hAnsi="Arial" w:cs="Arial"/>
                <w:sz w:val="18"/>
                <w:lang w:val="x-none"/>
              </w:rPr>
            </w:pPr>
          </w:p>
        </w:tc>
      </w:tr>
    </w:tbl>
    <w:p w14:paraId="2A8B7F07" w14:textId="77777777" w:rsidR="00D06814" w:rsidRPr="00AF553D" w:rsidRDefault="00D06814" w:rsidP="00D06814">
      <w:pPr>
        <w:keepNext/>
        <w:keepLines/>
        <w:spacing w:before="60"/>
        <w:jc w:val="center"/>
        <w:rPr>
          <w:ins w:id="259" w:author="Nokia" w:date="2020-05-13T18:36:00Z"/>
          <w:rFonts w:ascii="Arial" w:hAnsi="Arial"/>
          <w:b/>
        </w:rPr>
      </w:pPr>
    </w:p>
    <w:p w14:paraId="44950AF5" w14:textId="77777777" w:rsidR="00D06814" w:rsidRDefault="00D06814" w:rsidP="00D06814">
      <w:pPr>
        <w:keepNext/>
        <w:keepLines/>
        <w:spacing w:before="120"/>
        <w:ind w:left="864" w:hanging="864"/>
        <w:outlineLvl w:val="3"/>
        <w:rPr>
          <w:ins w:id="260" w:author="Nokia" w:date="2020-05-13T18:36:00Z"/>
          <w:rFonts w:ascii="Arial" w:hAnsi="Arial"/>
          <w:sz w:val="24"/>
        </w:rPr>
      </w:pPr>
      <w:bookmarkStart w:id="261" w:name="_Toc35607673"/>
      <w:ins w:id="262" w:author="Nokia" w:date="2020-05-13T18:36:00Z">
        <w:r w:rsidRPr="00AF553D">
          <w:rPr>
            <w:rFonts w:ascii="Arial" w:hAnsi="Arial"/>
            <w:sz w:val="24"/>
          </w:rPr>
          <w:t>6.</w:t>
        </w:r>
        <w:r>
          <w:rPr>
            <w:rFonts w:ascii="Arial" w:hAnsi="Arial"/>
            <w:sz w:val="24"/>
          </w:rPr>
          <w:t>X</w:t>
        </w:r>
        <w:r w:rsidRPr="00AF553D">
          <w:rPr>
            <w:rFonts w:ascii="Arial" w:hAnsi="Arial"/>
            <w:sz w:val="24"/>
          </w:rPr>
          <w:t>.</w:t>
        </w:r>
        <w:r w:rsidRPr="00AF553D">
          <w:rPr>
            <w:rFonts w:ascii="Arial" w:hAnsi="Arial"/>
            <w:sz w:val="24"/>
            <w:lang w:eastAsia="ko-KR"/>
          </w:rPr>
          <w:t>1.</w:t>
        </w:r>
        <w:r w:rsidRPr="00AF553D">
          <w:rPr>
            <w:rFonts w:ascii="Arial" w:hAnsi="Arial"/>
            <w:sz w:val="24"/>
          </w:rPr>
          <w:t>2</w:t>
        </w:r>
        <w:r w:rsidRPr="00AF553D">
          <w:rPr>
            <w:rFonts w:ascii="Calibri" w:hAnsi="Calibri"/>
            <w:sz w:val="21"/>
            <w:lang w:eastAsia="sv-SE"/>
          </w:rPr>
          <w:tab/>
        </w:r>
        <w:r w:rsidRPr="00AF553D">
          <w:rPr>
            <w:rFonts w:ascii="Arial" w:hAnsi="Arial"/>
            <w:sz w:val="24"/>
          </w:rPr>
          <w:t>Co-existence studies</w:t>
        </w:r>
        <w:r w:rsidRPr="00AF553D">
          <w:rPr>
            <w:rFonts w:ascii="Arial" w:hAnsi="Arial"/>
            <w:sz w:val="24"/>
            <w:lang w:eastAsia="ko-KR"/>
          </w:rPr>
          <w:t xml:space="preserve"> for LTE-A inter-band CA </w:t>
        </w:r>
      </w:ins>
      <w:ins w:id="263" w:author="Nokia" w:date="2020-05-13T18:55:00Z">
        <w:r w:rsidR="000D6881">
          <w:rPr>
            <w:rFonts w:ascii="Arial" w:hAnsi="Arial"/>
            <w:sz w:val="24"/>
            <w:lang w:eastAsia="ko-KR"/>
          </w:rPr>
          <w:t>4</w:t>
        </w:r>
      </w:ins>
      <w:ins w:id="264" w:author="Nokia" w:date="2020-05-13T18:36:00Z">
        <w:r w:rsidRPr="00AF553D">
          <w:rPr>
            <w:rFonts w:ascii="Arial" w:hAnsi="Arial"/>
            <w:sz w:val="24"/>
            <w:lang w:eastAsia="ko-KR"/>
          </w:rPr>
          <w:t xml:space="preserve"> bands DL CA_</w:t>
        </w:r>
        <w:r>
          <w:rPr>
            <w:rFonts w:ascii="Arial" w:hAnsi="Arial"/>
            <w:sz w:val="24"/>
          </w:rPr>
          <w:t>2A</w:t>
        </w:r>
        <w:r w:rsidRPr="00AF553D">
          <w:rPr>
            <w:rFonts w:ascii="Arial" w:hAnsi="Arial"/>
            <w:sz w:val="24"/>
            <w:lang w:eastAsia="ko-KR"/>
          </w:rPr>
          <w:t>-</w:t>
        </w:r>
        <w:r>
          <w:rPr>
            <w:rFonts w:ascii="Arial" w:hAnsi="Arial"/>
            <w:sz w:val="24"/>
          </w:rPr>
          <w:t>14A</w:t>
        </w:r>
        <w:r w:rsidRPr="00AF553D">
          <w:rPr>
            <w:rFonts w:ascii="Arial" w:hAnsi="Arial"/>
            <w:sz w:val="24"/>
            <w:lang w:eastAsia="ko-KR"/>
          </w:rPr>
          <w:t>-</w:t>
        </w:r>
      </w:ins>
      <w:ins w:id="265" w:author="Nokia" w:date="2020-05-13T18:55:00Z">
        <w:r w:rsidR="000D6881">
          <w:rPr>
            <w:rFonts w:ascii="Arial" w:hAnsi="Arial"/>
            <w:sz w:val="24"/>
            <w:lang w:eastAsia="ko-KR"/>
          </w:rPr>
          <w:t>30A-</w:t>
        </w:r>
      </w:ins>
      <w:ins w:id="266" w:author="Nokia" w:date="2020-05-13T18:36:00Z">
        <w:r>
          <w:rPr>
            <w:rFonts w:ascii="Arial" w:hAnsi="Arial"/>
            <w:sz w:val="24"/>
          </w:rPr>
          <w:t>6</w:t>
        </w:r>
      </w:ins>
      <w:ins w:id="267" w:author="Nokia" w:date="2020-05-13T20:09:00Z">
        <w:r w:rsidR="001D5DF2">
          <w:rPr>
            <w:rFonts w:ascii="Arial" w:hAnsi="Arial"/>
            <w:sz w:val="24"/>
          </w:rPr>
          <w:t>6</w:t>
        </w:r>
      </w:ins>
      <w:ins w:id="268" w:author="Nokia" w:date="2020-05-13T18:36:00Z">
        <w:r>
          <w:rPr>
            <w:rFonts w:ascii="Arial" w:hAnsi="Arial"/>
            <w:sz w:val="24"/>
          </w:rPr>
          <w:t>A</w:t>
        </w:r>
        <w:r w:rsidRPr="00AF553D">
          <w:rPr>
            <w:rFonts w:ascii="Arial" w:hAnsi="Arial"/>
            <w:sz w:val="24"/>
          </w:rPr>
          <w:t xml:space="preserve"> and 2 bands UL</w:t>
        </w:r>
        <w:bookmarkEnd w:id="261"/>
      </w:ins>
    </w:p>
    <w:p w14:paraId="24D2238F" w14:textId="77777777" w:rsidR="00CC27C3" w:rsidRDefault="000D6881" w:rsidP="000D6881">
      <w:pPr>
        <w:rPr>
          <w:ins w:id="269" w:author="Nokia" w:date="2020-05-13T18:58:00Z"/>
          <w:lang w:val="en-US"/>
        </w:rPr>
      </w:pPr>
      <w:bookmarkStart w:id="270" w:name="_Toc35607674"/>
      <w:ins w:id="271" w:author="Nokia" w:date="2020-05-13T18:57:00Z">
        <w:r>
          <w:rPr>
            <w:lang w:val="en-US"/>
          </w:rPr>
          <w:t xml:space="preserve">From the lower order fallback </w:t>
        </w:r>
      </w:ins>
      <w:ins w:id="272" w:author="Nokia" w:date="2020-05-13T20:11:00Z">
        <w:r w:rsidR="001D5DF2">
          <w:rPr>
            <w:lang w:val="en-US"/>
          </w:rPr>
          <w:t xml:space="preserve">CAs, </w:t>
        </w:r>
      </w:ins>
      <w:ins w:id="273" w:author="Nokia" w:date="2020-05-13T20:09:00Z">
        <w:r w:rsidR="001D5DF2">
          <w:rPr>
            <w:lang w:val="en-US"/>
          </w:rPr>
          <w:t xml:space="preserve">CA </w:t>
        </w:r>
        <w:r w:rsidR="001D5DF2" w:rsidRPr="001D5DF2">
          <w:rPr>
            <w:lang w:val="en-US"/>
          </w:rPr>
          <w:t>2A-14A-30A</w:t>
        </w:r>
        <w:r w:rsidR="001D5DF2">
          <w:rPr>
            <w:lang w:val="en-US"/>
          </w:rPr>
          <w:t xml:space="preserve">, CA </w:t>
        </w:r>
        <w:r w:rsidR="001D5DF2" w:rsidRPr="001D5DF2">
          <w:rPr>
            <w:lang w:val="en-US"/>
          </w:rPr>
          <w:t>2A-14A-6</w:t>
        </w:r>
        <w:r w:rsidR="001D5DF2">
          <w:rPr>
            <w:lang w:val="en-US"/>
          </w:rPr>
          <w:t>6</w:t>
        </w:r>
        <w:r w:rsidR="001D5DF2" w:rsidRPr="001D5DF2">
          <w:rPr>
            <w:lang w:val="en-US"/>
          </w:rPr>
          <w:t>A</w:t>
        </w:r>
      </w:ins>
      <w:ins w:id="274" w:author="Nokia" w:date="2020-05-13T18:57:00Z">
        <w:r>
          <w:rPr>
            <w:lang w:val="en-US"/>
          </w:rPr>
          <w:t xml:space="preserve">, </w:t>
        </w:r>
      </w:ins>
      <w:ins w:id="275" w:author="Nokia" w:date="2020-05-13T20:09:00Z">
        <w:r w:rsidR="001D5DF2">
          <w:rPr>
            <w:lang w:val="en-US"/>
          </w:rPr>
          <w:t xml:space="preserve">and CA </w:t>
        </w:r>
        <w:r w:rsidR="001D5DF2" w:rsidRPr="001D5DF2">
          <w:rPr>
            <w:lang w:val="en-US"/>
          </w:rPr>
          <w:t>14A-30A-6</w:t>
        </w:r>
        <w:r w:rsidR="001D5DF2">
          <w:rPr>
            <w:lang w:val="en-US"/>
          </w:rPr>
          <w:t>6</w:t>
        </w:r>
        <w:r w:rsidR="001D5DF2" w:rsidRPr="001D5DF2">
          <w:rPr>
            <w:lang w:val="en-US"/>
          </w:rPr>
          <w:t>A</w:t>
        </w:r>
        <w:r w:rsidR="001D5DF2">
          <w:rPr>
            <w:lang w:val="en-US"/>
          </w:rPr>
          <w:t xml:space="preserve">, </w:t>
        </w:r>
      </w:ins>
      <w:ins w:id="276" w:author="Nokia" w:date="2020-05-13T18:57:00Z">
        <w:r>
          <w:rPr>
            <w:lang w:val="en-US"/>
          </w:rPr>
          <w:t>the IMD issues are identified</w:t>
        </w:r>
      </w:ins>
      <w:ins w:id="277" w:author="Nokia" w:date="2020-05-13T20:10:00Z">
        <w:r w:rsidR="001D5DF2">
          <w:rPr>
            <w:lang w:val="en-US"/>
          </w:rPr>
          <w:t xml:space="preserve"> </w:t>
        </w:r>
      </w:ins>
      <w:ins w:id="278" w:author="Nokia" w:date="2020-05-13T20:12:00Z">
        <w:r w:rsidR="001D5DF2">
          <w:rPr>
            <w:lang w:val="en-US"/>
          </w:rPr>
          <w:t>in the following.</w:t>
        </w:r>
      </w:ins>
      <w:ins w:id="279" w:author="Nokia" w:date="2020-05-13T20:10:00Z">
        <w:r w:rsidR="001D5DF2">
          <w:rPr>
            <w:lang w:val="en-US"/>
          </w:rPr>
          <w:t xml:space="preserve"> </w:t>
        </w:r>
      </w:ins>
    </w:p>
    <w:p w14:paraId="2CAAF486" w14:textId="77777777" w:rsidR="000D6881" w:rsidRDefault="00CC27C3" w:rsidP="00CC27C3">
      <w:pPr>
        <w:pStyle w:val="ListParagraph"/>
        <w:numPr>
          <w:ilvl w:val="0"/>
          <w:numId w:val="31"/>
        </w:numPr>
        <w:ind w:firstLineChars="0"/>
        <w:rPr>
          <w:ins w:id="280" w:author="Nokia" w:date="2020-05-13T18:58:00Z"/>
          <w:lang w:val="en-US"/>
        </w:rPr>
      </w:pPr>
      <w:ins w:id="281" w:author="Nokia" w:date="2020-05-13T18:58:00Z">
        <w:r>
          <w:rPr>
            <w:lang w:val="en-US"/>
          </w:rPr>
          <w:t>F</w:t>
        </w:r>
      </w:ins>
      <w:ins w:id="282" w:author="Nokia" w:date="2020-05-13T18:57:00Z">
        <w:r w:rsidR="000D6881" w:rsidRPr="00CC27C3">
          <w:rPr>
            <w:lang w:val="en-US"/>
          </w:rPr>
          <w:t xml:space="preserve">or 2 uplink </w:t>
        </w:r>
      </w:ins>
      <w:ins w:id="283" w:author="Nokia" w:date="2020-05-13T18:58:00Z">
        <w:r w:rsidR="000D6881" w:rsidRPr="00CC27C3">
          <w:rPr>
            <w:lang w:val="en-US"/>
          </w:rPr>
          <w:t>CA_</w:t>
        </w:r>
      </w:ins>
      <w:ins w:id="284" w:author="Nokia" w:date="2020-05-13T18:57:00Z">
        <w:r w:rsidR="000D6881" w:rsidRPr="00CC27C3">
          <w:rPr>
            <w:lang w:val="en-US"/>
          </w:rPr>
          <w:t>2A-14</w:t>
        </w:r>
      </w:ins>
      <w:ins w:id="285" w:author="Nokia" w:date="2020-05-13T18:58:00Z">
        <w:r w:rsidR="000D6881" w:rsidRPr="00CC27C3">
          <w:rPr>
            <w:lang w:val="en-US"/>
          </w:rPr>
          <w:t>A</w:t>
        </w:r>
      </w:ins>
      <w:ins w:id="286" w:author="Nokia" w:date="2020-05-13T20:11:00Z">
        <w:r w:rsidR="001D5DF2">
          <w:rPr>
            <w:lang w:val="en-US"/>
          </w:rPr>
          <w:t>, there is 4</w:t>
        </w:r>
        <w:r w:rsidR="001D5DF2" w:rsidRPr="001D5DF2">
          <w:rPr>
            <w:vertAlign w:val="superscript"/>
            <w:lang w:val="en-US"/>
          </w:rPr>
          <w:t>th</w:t>
        </w:r>
        <w:r w:rsidR="001D5DF2">
          <w:rPr>
            <w:lang w:val="en-US"/>
          </w:rPr>
          <w:t xml:space="preserve"> </w:t>
        </w:r>
      </w:ins>
      <w:ins w:id="287" w:author="Nokia" w:date="2020-05-13T18:57:00Z">
        <w:r w:rsidR="000D6881" w:rsidRPr="00CC27C3">
          <w:rPr>
            <w:lang w:val="en-US"/>
          </w:rPr>
          <w:t xml:space="preserve">IMD </w:t>
        </w:r>
      </w:ins>
      <w:ins w:id="288" w:author="Nokia" w:date="2020-05-13T18:58:00Z">
        <w:r w:rsidR="000D6881" w:rsidRPr="00CC27C3">
          <w:rPr>
            <w:lang w:val="en-US"/>
          </w:rPr>
          <w:t>to DL band 66</w:t>
        </w:r>
      </w:ins>
      <w:ins w:id="289" w:author="Nokia" w:date="2020-05-13T20:11:00Z">
        <w:r w:rsidR="001D5DF2">
          <w:rPr>
            <w:lang w:val="en-US"/>
          </w:rPr>
          <w:t>.</w:t>
        </w:r>
      </w:ins>
    </w:p>
    <w:p w14:paraId="35738EC6" w14:textId="77777777" w:rsidR="00CC27C3" w:rsidRPr="00CC27C3" w:rsidRDefault="00CC27C3" w:rsidP="00CC27C3">
      <w:pPr>
        <w:pStyle w:val="ListParagraph"/>
        <w:numPr>
          <w:ilvl w:val="0"/>
          <w:numId w:val="31"/>
        </w:numPr>
        <w:ind w:firstLineChars="0"/>
        <w:rPr>
          <w:ins w:id="290" w:author="Nokia" w:date="2020-05-13T18:58:00Z"/>
          <w:lang w:val="en-US"/>
        </w:rPr>
      </w:pPr>
      <w:ins w:id="291" w:author="Nokia" w:date="2020-05-13T18:58:00Z">
        <w:r>
          <w:rPr>
            <w:lang w:val="en-US"/>
          </w:rPr>
          <w:t>F</w:t>
        </w:r>
        <w:r w:rsidRPr="00CC27C3">
          <w:rPr>
            <w:lang w:val="en-US"/>
          </w:rPr>
          <w:t>or 2 uplink CA_</w:t>
        </w:r>
        <w:r>
          <w:rPr>
            <w:lang w:val="en-US"/>
          </w:rPr>
          <w:t>14</w:t>
        </w:r>
        <w:r w:rsidRPr="008A6CA6">
          <w:rPr>
            <w:lang w:val="en-US"/>
          </w:rPr>
          <w:t>A-</w:t>
        </w:r>
        <w:r>
          <w:rPr>
            <w:lang w:val="en-US"/>
          </w:rPr>
          <w:t>6</w:t>
        </w:r>
      </w:ins>
      <w:ins w:id="292" w:author="Nokia" w:date="2020-05-26T16:33:00Z">
        <w:r w:rsidR="007D7BB7">
          <w:rPr>
            <w:lang w:val="en-US"/>
          </w:rPr>
          <w:t>6</w:t>
        </w:r>
      </w:ins>
      <w:ins w:id="293" w:author="Nokia" w:date="2020-05-13T18:58:00Z">
        <w:r w:rsidRPr="008A6CA6">
          <w:rPr>
            <w:lang w:val="en-US"/>
          </w:rPr>
          <w:t>A</w:t>
        </w:r>
      </w:ins>
      <w:ins w:id="294" w:author="Nokia" w:date="2020-05-13T20:11:00Z">
        <w:r w:rsidR="001D5DF2">
          <w:rPr>
            <w:lang w:val="en-US"/>
          </w:rPr>
          <w:t>, there is</w:t>
        </w:r>
      </w:ins>
      <w:ins w:id="295" w:author="Nokia" w:date="2020-05-13T18:58:00Z">
        <w:r w:rsidRPr="008A6CA6">
          <w:rPr>
            <w:lang w:val="en-US"/>
          </w:rPr>
          <w:t xml:space="preserve"> </w:t>
        </w:r>
        <w:r>
          <w:rPr>
            <w:lang w:val="en-US"/>
          </w:rPr>
          <w:t>4</w:t>
        </w:r>
        <w:r w:rsidRPr="00CC27C3">
          <w:rPr>
            <w:vertAlign w:val="superscript"/>
            <w:lang w:val="en-US"/>
          </w:rPr>
          <w:t>th</w:t>
        </w:r>
        <w:r>
          <w:rPr>
            <w:lang w:val="en-US"/>
          </w:rPr>
          <w:t xml:space="preserve"> </w:t>
        </w:r>
        <w:r w:rsidRPr="008A6CA6">
          <w:rPr>
            <w:lang w:val="en-US"/>
          </w:rPr>
          <w:t xml:space="preserve">IMD to DL band </w:t>
        </w:r>
      </w:ins>
      <w:ins w:id="296" w:author="Nokia" w:date="2020-05-13T18:59:00Z">
        <w:r>
          <w:rPr>
            <w:lang w:val="en-US"/>
          </w:rPr>
          <w:t>2</w:t>
        </w:r>
      </w:ins>
      <w:ins w:id="297" w:author="Nokia" w:date="2020-05-13T20:12:00Z">
        <w:r w:rsidR="001D5DF2">
          <w:rPr>
            <w:lang w:val="en-US"/>
          </w:rPr>
          <w:t>.</w:t>
        </w:r>
      </w:ins>
    </w:p>
    <w:p w14:paraId="2D391075" w14:textId="77777777" w:rsidR="00CC27C3" w:rsidRPr="00C967B6" w:rsidRDefault="00CC27C3" w:rsidP="00CC27C3">
      <w:pPr>
        <w:ind w:firstLine="284"/>
        <w:rPr>
          <w:ins w:id="298" w:author="Nokia" w:date="2020-05-13T18:49:00Z"/>
          <w:lang w:val="en-US"/>
        </w:rPr>
      </w:pPr>
    </w:p>
    <w:p w14:paraId="013919C5" w14:textId="77777777" w:rsidR="00D06814" w:rsidRPr="00AF553D" w:rsidRDefault="00D06814" w:rsidP="00D06814">
      <w:pPr>
        <w:keepNext/>
        <w:keepLines/>
        <w:spacing w:before="120"/>
        <w:ind w:left="864" w:hanging="864"/>
        <w:outlineLvl w:val="3"/>
        <w:rPr>
          <w:ins w:id="299" w:author="Nokia" w:date="2020-05-13T18:36:00Z"/>
          <w:rFonts w:ascii="Arial" w:hAnsi="Arial"/>
          <w:sz w:val="24"/>
        </w:rPr>
      </w:pPr>
      <w:ins w:id="300" w:author="Nokia" w:date="2020-05-13T18:36:00Z">
        <w:r w:rsidRPr="00AF553D">
          <w:rPr>
            <w:rFonts w:ascii="Arial" w:hAnsi="Arial"/>
            <w:sz w:val="24"/>
          </w:rPr>
          <w:t>6.</w:t>
        </w:r>
        <w:r>
          <w:rPr>
            <w:rFonts w:ascii="Arial" w:hAnsi="Arial"/>
            <w:sz w:val="24"/>
          </w:rPr>
          <w:t>X</w:t>
        </w:r>
        <w:r w:rsidRPr="00AF553D">
          <w:rPr>
            <w:rFonts w:ascii="Arial" w:hAnsi="Arial"/>
            <w:sz w:val="24"/>
          </w:rPr>
          <w:t>.1.3</w:t>
        </w:r>
        <w:r w:rsidRPr="00AF553D">
          <w:rPr>
            <w:rFonts w:ascii="Calibri" w:hAnsi="Calibri"/>
            <w:sz w:val="21"/>
            <w:lang w:eastAsia="sv-SE"/>
          </w:rPr>
          <w:tab/>
        </w:r>
        <w:r w:rsidRPr="00AF553D">
          <w:rPr>
            <w:rFonts w:ascii="Arial" w:hAnsi="Arial"/>
            <w:sz w:val="24"/>
          </w:rPr>
          <w:t>MSD</w:t>
        </w:r>
        <w:bookmarkStart w:id="301" w:name="_GoBack"/>
        <w:bookmarkEnd w:id="270"/>
        <w:bookmarkEnd w:id="301"/>
      </w:ins>
    </w:p>
    <w:p w14:paraId="069E5610" w14:textId="77777777" w:rsidR="000D6881" w:rsidRDefault="000D6881" w:rsidP="000D6881">
      <w:pPr>
        <w:rPr>
          <w:ins w:id="302" w:author="Nokia" w:date="2020-05-13T18:55:00Z"/>
          <w:rFonts w:eastAsia="MS Mincho"/>
          <w:lang w:eastAsia="ja-JP"/>
        </w:rPr>
      </w:pPr>
      <w:ins w:id="303" w:author="Nokia" w:date="2020-05-13T18:55:00Z">
        <w:r>
          <w:rPr>
            <w:lang w:val="en-US"/>
          </w:rPr>
          <w:t>The requirements of low order combinations CA_3BDL_</w:t>
        </w:r>
      </w:ins>
      <w:ins w:id="304" w:author="Nokia" w:date="2020-05-13T18:56:00Z">
        <w:r>
          <w:rPr>
            <w:lang w:val="en-US"/>
          </w:rPr>
          <w:t>2</w:t>
        </w:r>
      </w:ins>
      <w:ins w:id="305" w:author="Nokia" w:date="2020-05-13T18:55:00Z">
        <w:r>
          <w:rPr>
            <w:lang w:val="en-US"/>
          </w:rPr>
          <w:t>A-</w:t>
        </w:r>
      </w:ins>
      <w:ins w:id="306" w:author="Nokia" w:date="2020-05-13T18:56:00Z">
        <w:r>
          <w:rPr>
            <w:lang w:val="en-US"/>
          </w:rPr>
          <w:t>14</w:t>
        </w:r>
      </w:ins>
      <w:ins w:id="307" w:author="Nokia" w:date="2020-05-13T18:55:00Z">
        <w:r>
          <w:rPr>
            <w:lang w:val="en-US"/>
          </w:rPr>
          <w:t>A-</w:t>
        </w:r>
      </w:ins>
      <w:ins w:id="308" w:author="Nokia" w:date="2020-05-13T18:56:00Z">
        <w:r>
          <w:rPr>
            <w:lang w:val="en-US"/>
          </w:rPr>
          <w:t>66</w:t>
        </w:r>
      </w:ins>
      <w:ins w:id="309" w:author="Nokia" w:date="2020-05-13T18:55:00Z">
        <w:r>
          <w:rPr>
            <w:lang w:val="en-US"/>
          </w:rPr>
          <w:t>A_2BUL_</w:t>
        </w:r>
      </w:ins>
      <w:ins w:id="310" w:author="Nokia" w:date="2020-05-13T18:56:00Z">
        <w:r>
          <w:rPr>
            <w:lang w:val="en-US"/>
          </w:rPr>
          <w:t>2</w:t>
        </w:r>
      </w:ins>
      <w:ins w:id="311" w:author="Nokia" w:date="2020-05-13T18:55:00Z">
        <w:r>
          <w:rPr>
            <w:lang w:val="en-US"/>
          </w:rPr>
          <w:t>A-</w:t>
        </w:r>
      </w:ins>
      <w:ins w:id="312" w:author="Nokia" w:date="2020-05-13T18:56:00Z">
        <w:r>
          <w:rPr>
            <w:lang w:val="en-US"/>
          </w:rPr>
          <w:t>14</w:t>
        </w:r>
      </w:ins>
      <w:ins w:id="313" w:author="Nokia" w:date="2020-05-13T18:55:00Z">
        <w:r>
          <w:rPr>
            <w:lang w:val="en-US"/>
          </w:rPr>
          <w:t>A</w:t>
        </w:r>
      </w:ins>
      <w:ins w:id="314" w:author="Nokia" w:date="2020-05-14T07:51:00Z">
        <w:r w:rsidR="0094124A">
          <w:rPr>
            <w:lang w:val="en-US"/>
          </w:rPr>
          <w:t xml:space="preserve"> and</w:t>
        </w:r>
      </w:ins>
      <w:ins w:id="315" w:author="Nokia" w:date="2020-05-13T18:55:00Z">
        <w:r>
          <w:rPr>
            <w:lang w:val="en-US"/>
          </w:rPr>
          <w:t xml:space="preserve"> CA_3BDL_</w:t>
        </w:r>
      </w:ins>
      <w:ins w:id="316" w:author="Nokia" w:date="2020-05-13T18:56:00Z">
        <w:r>
          <w:rPr>
            <w:lang w:val="en-US"/>
          </w:rPr>
          <w:t>2</w:t>
        </w:r>
      </w:ins>
      <w:ins w:id="317" w:author="Nokia" w:date="2020-05-13T18:55:00Z">
        <w:r>
          <w:rPr>
            <w:lang w:val="en-US"/>
          </w:rPr>
          <w:t>A-</w:t>
        </w:r>
      </w:ins>
      <w:ins w:id="318" w:author="Nokia" w:date="2020-05-13T18:56:00Z">
        <w:r>
          <w:rPr>
            <w:lang w:val="en-US"/>
          </w:rPr>
          <w:t>14</w:t>
        </w:r>
      </w:ins>
      <w:ins w:id="319" w:author="Nokia" w:date="2020-05-13T18:55:00Z">
        <w:r>
          <w:rPr>
            <w:lang w:val="en-US"/>
          </w:rPr>
          <w:t>A-</w:t>
        </w:r>
      </w:ins>
      <w:ins w:id="320" w:author="Nokia" w:date="2020-05-13T18:56:00Z">
        <w:r>
          <w:rPr>
            <w:lang w:val="en-US"/>
          </w:rPr>
          <w:t>66</w:t>
        </w:r>
      </w:ins>
      <w:ins w:id="321" w:author="Nokia" w:date="2020-05-13T18:55:00Z">
        <w:r>
          <w:rPr>
            <w:lang w:val="en-US"/>
          </w:rPr>
          <w:t>A_2BUL_</w:t>
        </w:r>
      </w:ins>
      <w:ins w:id="322" w:author="Nokia" w:date="2020-05-13T18:56:00Z">
        <w:r>
          <w:rPr>
            <w:lang w:val="en-US"/>
          </w:rPr>
          <w:t>14</w:t>
        </w:r>
      </w:ins>
      <w:ins w:id="323" w:author="Nokia" w:date="2020-05-13T18:55:00Z">
        <w:r>
          <w:rPr>
            <w:lang w:val="en-US"/>
          </w:rPr>
          <w:t>A-</w:t>
        </w:r>
      </w:ins>
      <w:ins w:id="324" w:author="Nokia" w:date="2020-05-13T18:56:00Z">
        <w:r>
          <w:rPr>
            <w:lang w:val="en-US"/>
          </w:rPr>
          <w:t>66</w:t>
        </w:r>
      </w:ins>
      <w:ins w:id="325" w:author="Nokia" w:date="2020-05-13T18:55:00Z">
        <w:r>
          <w:rPr>
            <w:lang w:val="en-US"/>
          </w:rPr>
          <w:t>A</w:t>
        </w:r>
      </w:ins>
      <w:ins w:id="326" w:author="Nokia" w:date="2020-05-13T18:56:00Z">
        <w:r>
          <w:rPr>
            <w:lang w:val="en-US"/>
          </w:rPr>
          <w:t xml:space="preserve"> </w:t>
        </w:r>
      </w:ins>
      <w:ins w:id="327" w:author="Nokia" w:date="2020-05-13T18:55:00Z">
        <w:r>
          <w:rPr>
            <w:lang w:val="en-US"/>
          </w:rPr>
          <w:t>can be applied.</w:t>
        </w:r>
      </w:ins>
    </w:p>
    <w:p w14:paraId="03585FD6" w14:textId="14A432D5" w:rsidR="00D61889" w:rsidRDefault="00D61889" w:rsidP="007B0204">
      <w:pPr>
        <w:rPr>
          <w:ins w:id="328" w:author="Per Lindell" w:date="2020-05-27T21:35:00Z"/>
          <w:rFonts w:eastAsiaTheme="minorEastAsia"/>
          <w:lang w:eastAsia="ko-KR"/>
        </w:rPr>
      </w:pPr>
    </w:p>
    <w:p w14:paraId="578695E4" w14:textId="633702BD" w:rsidR="00526097" w:rsidRPr="00CA1495" w:rsidRDefault="00526097" w:rsidP="00526097">
      <w:pPr>
        <w:pStyle w:val="Heading4"/>
        <w:rPr>
          <w:ins w:id="329" w:author="Per Lindell" w:date="2020-05-27T21:35:00Z"/>
          <w:lang w:eastAsia="zh-CN"/>
        </w:rPr>
      </w:pPr>
      <w:ins w:id="330" w:author="Per Lindell" w:date="2020-05-27T21:35:00Z">
        <w:r>
          <w:rPr>
            <w:rFonts w:hint="eastAsia"/>
            <w:lang w:eastAsia="zh-CN"/>
          </w:rPr>
          <w:t>6.</w:t>
        </w:r>
        <w:r>
          <w:rPr>
            <w:lang w:eastAsia="zh-CN"/>
          </w:rPr>
          <w:t>X</w:t>
        </w:r>
        <w:r>
          <w:rPr>
            <w:rFonts w:hint="eastAsia"/>
            <w:lang w:eastAsia="zh-CN"/>
          </w:rPr>
          <w:t>.1</w:t>
        </w:r>
        <w:r>
          <w:t>.</w:t>
        </w:r>
      </w:ins>
      <w:ins w:id="331" w:author="Per Lindell" w:date="2020-05-27T21:36:00Z">
        <w:r>
          <w:t>4</w:t>
        </w:r>
      </w:ins>
      <w:ins w:id="332" w:author="Per Lindell" w:date="2020-05-27T21:35:00Z">
        <w:r w:rsidRPr="00CA1495">
          <w:rPr>
            <w:lang w:eastAsia="sv-SE"/>
          </w:rPr>
          <w:tab/>
        </w:r>
        <w:r w:rsidRPr="00CA1495">
          <w:t>∆T</w:t>
        </w:r>
        <w:r w:rsidRPr="00CA1495">
          <w:rPr>
            <w:vertAlign w:val="subscript"/>
          </w:rPr>
          <w:t>IB</w:t>
        </w:r>
        <w:r w:rsidRPr="00CA1495">
          <w:t xml:space="preserve"> and ∆R</w:t>
        </w:r>
        <w:r w:rsidRPr="00CA1495">
          <w:rPr>
            <w:vertAlign w:val="subscript"/>
          </w:rPr>
          <w:t>IB</w:t>
        </w:r>
        <w:r w:rsidRPr="00CA1495">
          <w:t xml:space="preserve"> values</w:t>
        </w:r>
      </w:ins>
    </w:p>
    <w:p w14:paraId="61312FDB" w14:textId="7081DA7D" w:rsidR="00526097" w:rsidRPr="00CA1495" w:rsidRDefault="00526097" w:rsidP="00526097">
      <w:pPr>
        <w:rPr>
          <w:ins w:id="333" w:author="Per Lindell" w:date="2020-05-27T21:35:00Z"/>
        </w:rPr>
      </w:pPr>
      <w:ins w:id="334" w:author="Per Lindell" w:date="2020-05-27T21:38:00Z">
        <w:r>
          <w:t>T</w:t>
        </w:r>
      </w:ins>
      <w:ins w:id="335" w:author="Per Lindell" w:date="2020-05-27T21:35:00Z">
        <w:r w:rsidRPr="00CA1495">
          <w:t xml:space="preserve">he </w:t>
        </w:r>
        <w:r w:rsidRPr="00CA1495">
          <w:sym w:font="Symbol" w:char="F044"/>
        </w:r>
        <w:proofErr w:type="spellStart"/>
        <w:proofErr w:type="gramStart"/>
        <w:r w:rsidRPr="00CA1495">
          <w:t>T</w:t>
        </w:r>
        <w:r w:rsidRPr="00CA1495">
          <w:rPr>
            <w:vertAlign w:val="subscript"/>
          </w:rPr>
          <w:t>IB,c</w:t>
        </w:r>
        <w:proofErr w:type="spellEnd"/>
        <w:proofErr w:type="gramEnd"/>
        <w:r w:rsidRPr="00CA1495">
          <w:t xml:space="preserve"> and </w:t>
        </w:r>
        <w:r w:rsidRPr="00CA1495">
          <w:sym w:font="Symbol" w:char="F044"/>
        </w:r>
        <w:proofErr w:type="spellStart"/>
        <w:r w:rsidRPr="00CA1495">
          <w:t>R</w:t>
        </w:r>
        <w:r w:rsidRPr="00CA1495">
          <w:rPr>
            <w:vertAlign w:val="subscript"/>
          </w:rPr>
          <w:t>IB</w:t>
        </w:r>
        <w:r>
          <w:rPr>
            <w:rFonts w:hint="eastAsia"/>
            <w:vertAlign w:val="subscript"/>
            <w:lang w:eastAsia="zh-CN"/>
          </w:rPr>
          <w:t>,c</w:t>
        </w:r>
        <w:proofErr w:type="spellEnd"/>
        <w:r w:rsidRPr="00CA1495">
          <w:t xml:space="preserve"> values are given in the tables</w:t>
        </w:r>
        <w:r w:rsidRPr="00CA1495">
          <w:rPr>
            <w:rFonts w:hint="eastAsia"/>
          </w:rPr>
          <w:t xml:space="preserve"> below</w:t>
        </w:r>
        <w:r w:rsidRPr="00CA1495">
          <w:t>.</w:t>
        </w:r>
      </w:ins>
    </w:p>
    <w:p w14:paraId="3705D135" w14:textId="34ADE4B1" w:rsidR="00526097" w:rsidRPr="00E205E1" w:rsidRDefault="00526097" w:rsidP="00526097">
      <w:pPr>
        <w:pStyle w:val="Table0"/>
        <w:rPr>
          <w:ins w:id="336" w:author="Per Lindell" w:date="2020-05-27T21:35:00Z"/>
          <w:lang w:val="en-US"/>
        </w:rPr>
      </w:pPr>
      <w:ins w:id="337" w:author="Per Lindell" w:date="2020-05-27T21:35:00Z">
        <w:r w:rsidRPr="00E205E1">
          <w:rPr>
            <w:lang w:val="en-US"/>
          </w:rPr>
          <w:t xml:space="preserve">Table </w:t>
        </w:r>
      </w:ins>
      <w:ins w:id="338" w:author="Per Lindell" w:date="2020-05-27T21:36:00Z">
        <w:r>
          <w:rPr>
            <w:rFonts w:hint="eastAsia"/>
            <w:lang w:eastAsia="zh-CN"/>
          </w:rPr>
          <w:t>6.</w:t>
        </w:r>
        <w:r>
          <w:rPr>
            <w:lang w:eastAsia="zh-CN"/>
          </w:rPr>
          <w:t>X</w:t>
        </w:r>
        <w:r>
          <w:rPr>
            <w:rFonts w:hint="eastAsia"/>
            <w:lang w:eastAsia="zh-CN"/>
          </w:rPr>
          <w:t>.1</w:t>
        </w:r>
        <w:r>
          <w:t>.4</w:t>
        </w:r>
      </w:ins>
      <w:ins w:id="339" w:author="Per Lindell" w:date="2020-05-27T21:35:00Z">
        <w:r w:rsidRPr="00E205E1">
          <w:rPr>
            <w:rFonts w:hint="eastAsia"/>
            <w:lang w:val="en-US"/>
          </w:rPr>
          <w:t>-</w:t>
        </w:r>
        <w:r w:rsidRPr="00E205E1">
          <w:rPr>
            <w:lang w:val="en-US"/>
          </w:rPr>
          <w:t xml:space="preserve">1: </w:t>
        </w:r>
        <w:proofErr w:type="spellStart"/>
        <w:r w:rsidRPr="00E205E1">
          <w:rPr>
            <w:lang w:val="en-US"/>
          </w:rPr>
          <w:t>Δ</w:t>
        </w:r>
        <w:proofErr w:type="gramStart"/>
        <w:r w:rsidRPr="00E205E1">
          <w:rPr>
            <w:lang w:val="en-US"/>
          </w:rPr>
          <w:t>T</w:t>
        </w:r>
        <w:r w:rsidRPr="00D72EA5">
          <w:rPr>
            <w:vertAlign w:val="subscript"/>
            <w:lang w:val="en-US"/>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
      <w:tr w:rsidR="00526097" w:rsidRPr="00CA1495" w14:paraId="6B12F3A9" w14:textId="77777777" w:rsidTr="00926326">
        <w:trPr>
          <w:tblHeader/>
          <w:jc w:val="center"/>
          <w:ins w:id="340" w:author="Per Lindell" w:date="2020-05-27T21:35:00Z"/>
        </w:trPr>
        <w:tc>
          <w:tcPr>
            <w:tcW w:w="1535" w:type="dxa"/>
            <w:vAlign w:val="center"/>
          </w:tcPr>
          <w:p w14:paraId="7537A043" w14:textId="0CF339E1" w:rsidR="00526097" w:rsidRPr="00526097" w:rsidRDefault="00526097" w:rsidP="00926326">
            <w:pPr>
              <w:keepNext/>
              <w:keepLines/>
              <w:spacing w:after="0"/>
              <w:jc w:val="center"/>
              <w:rPr>
                <w:ins w:id="341" w:author="Per Lindell" w:date="2020-05-27T21:35:00Z"/>
                <w:rFonts w:ascii="Arial" w:hAnsi="Arial" w:cs="Arial"/>
                <w:bCs/>
                <w:sz w:val="18"/>
                <w:lang w:val="x-none"/>
              </w:rPr>
            </w:pPr>
            <w:ins w:id="342" w:author="Per Lindell" w:date="2020-05-27T21:37:00Z">
              <w:r w:rsidRPr="00526097">
                <w:rPr>
                  <w:rFonts w:ascii="Arial" w:hAnsi="Arial" w:cs="Arial"/>
                  <w:bCs/>
                  <w:sz w:val="18"/>
                </w:rPr>
                <w:t>E-UTRA CA Configuration</w:t>
              </w:r>
            </w:ins>
          </w:p>
        </w:tc>
        <w:tc>
          <w:tcPr>
            <w:tcW w:w="2049" w:type="dxa"/>
            <w:vAlign w:val="center"/>
          </w:tcPr>
          <w:p w14:paraId="720C2B83" w14:textId="7BF1168B" w:rsidR="00526097" w:rsidRPr="00CA1495" w:rsidRDefault="00526097" w:rsidP="00926326">
            <w:pPr>
              <w:keepNext/>
              <w:keepLines/>
              <w:spacing w:after="0"/>
              <w:jc w:val="center"/>
              <w:rPr>
                <w:ins w:id="343" w:author="Per Lindell" w:date="2020-05-27T21:35:00Z"/>
                <w:rFonts w:ascii="Arial" w:hAnsi="Arial" w:cs="Arial"/>
                <w:sz w:val="18"/>
                <w:lang w:val="x-none"/>
              </w:rPr>
            </w:pPr>
            <w:ins w:id="344" w:author="Per Lindell" w:date="2020-05-27T21:35:00Z">
              <w:r>
                <w:rPr>
                  <w:rFonts w:ascii="Arial" w:hAnsi="Arial" w:cs="Arial" w:hint="eastAsia"/>
                  <w:sz w:val="18"/>
                  <w:lang w:val="x-none" w:eastAsia="zh-CN"/>
                </w:rPr>
                <w:t xml:space="preserve">E-UTRA </w:t>
              </w:r>
              <w:r w:rsidRPr="00CA1495">
                <w:rPr>
                  <w:rFonts w:ascii="Arial" w:hAnsi="Arial" w:cs="Arial"/>
                  <w:sz w:val="18"/>
                  <w:lang w:val="x-none"/>
                </w:rPr>
                <w:t>Band</w:t>
              </w:r>
            </w:ins>
          </w:p>
        </w:tc>
        <w:tc>
          <w:tcPr>
            <w:tcW w:w="2340" w:type="dxa"/>
            <w:vAlign w:val="center"/>
          </w:tcPr>
          <w:p w14:paraId="57EE467C" w14:textId="77777777" w:rsidR="00526097" w:rsidRPr="00CA1495" w:rsidRDefault="00526097" w:rsidP="00926326">
            <w:pPr>
              <w:keepNext/>
              <w:keepLines/>
              <w:spacing w:after="0"/>
              <w:jc w:val="center"/>
              <w:rPr>
                <w:ins w:id="345" w:author="Per Lindell" w:date="2020-05-27T21:35:00Z"/>
                <w:rFonts w:ascii="Arial" w:hAnsi="Arial" w:cs="Arial"/>
                <w:sz w:val="18"/>
                <w:lang w:val="x-none"/>
              </w:rPr>
            </w:pPr>
            <w:proofErr w:type="spellStart"/>
            <w:ins w:id="346" w:author="Per Lindell" w:date="2020-05-27T21:35:00Z">
              <w:r w:rsidRPr="00CA1495">
                <w:rPr>
                  <w:rFonts w:ascii="Arial" w:hAnsi="Arial" w:cs="Arial"/>
                  <w:sz w:val="18"/>
                  <w:lang w:val="x-none"/>
                </w:rPr>
                <w:t>ΔT</w:t>
              </w:r>
              <w:r w:rsidRPr="00CA1495">
                <w:rPr>
                  <w:rFonts w:ascii="Arial" w:hAnsi="Arial" w:cs="Arial"/>
                  <w:sz w:val="18"/>
                  <w:vertAlign w:val="subscript"/>
                  <w:lang w:val="x-none"/>
                </w:rPr>
                <w:t>IB,c</w:t>
              </w:r>
              <w:proofErr w:type="spellEnd"/>
              <w:r w:rsidRPr="00CA1495">
                <w:rPr>
                  <w:rFonts w:ascii="Arial" w:hAnsi="Arial" w:cs="Arial"/>
                  <w:sz w:val="18"/>
                  <w:lang w:val="x-none"/>
                </w:rPr>
                <w:t xml:space="preserve"> [dB]</w:t>
              </w:r>
            </w:ins>
          </w:p>
        </w:tc>
      </w:tr>
      <w:tr w:rsidR="00526097" w:rsidRPr="00CA1495" w14:paraId="33068CFB" w14:textId="77777777" w:rsidTr="00526097">
        <w:trPr>
          <w:jc w:val="center"/>
          <w:ins w:id="347" w:author="Per Lindell" w:date="2020-05-27T21:35:00Z"/>
        </w:trPr>
        <w:tc>
          <w:tcPr>
            <w:tcW w:w="1535" w:type="dxa"/>
            <w:vMerge w:val="restart"/>
            <w:vAlign w:val="center"/>
          </w:tcPr>
          <w:p w14:paraId="511A9AD2" w14:textId="53FF2D84" w:rsidR="00526097" w:rsidRPr="00CA1495" w:rsidRDefault="00526097" w:rsidP="00526097">
            <w:pPr>
              <w:keepNext/>
              <w:keepLines/>
              <w:spacing w:after="0"/>
              <w:jc w:val="center"/>
              <w:rPr>
                <w:ins w:id="348" w:author="Per Lindell" w:date="2020-05-27T21:35:00Z"/>
                <w:rFonts w:ascii="Arial" w:hAnsi="Arial" w:cs="Arial"/>
                <w:sz w:val="18"/>
                <w:lang w:val="x-none"/>
              </w:rPr>
            </w:pPr>
            <w:ins w:id="349" w:author="Per Lindell" w:date="2020-05-27T21:38:00Z">
              <w:r w:rsidRPr="00AF553D">
                <w:rPr>
                  <w:rFonts w:ascii="Arial" w:hAnsi="Arial" w:cs="Arial"/>
                  <w:sz w:val="18"/>
                </w:rPr>
                <w:t>CA_2-14-</w:t>
              </w:r>
              <w:r>
                <w:rPr>
                  <w:rFonts w:ascii="Arial" w:hAnsi="Arial" w:cs="Arial"/>
                  <w:sz w:val="18"/>
                </w:rPr>
                <w:t>30-66</w:t>
              </w:r>
            </w:ins>
          </w:p>
        </w:tc>
        <w:tc>
          <w:tcPr>
            <w:tcW w:w="2049" w:type="dxa"/>
            <w:vAlign w:val="center"/>
          </w:tcPr>
          <w:p w14:paraId="04B25105" w14:textId="1E396D3F" w:rsidR="00526097" w:rsidRPr="00526097" w:rsidRDefault="00526097" w:rsidP="00526097">
            <w:pPr>
              <w:keepNext/>
              <w:keepLines/>
              <w:spacing w:after="0"/>
              <w:jc w:val="center"/>
              <w:rPr>
                <w:ins w:id="350" w:author="Per Lindell" w:date="2020-05-27T21:35:00Z"/>
                <w:rFonts w:ascii="Arial" w:hAnsi="Arial" w:cs="Arial"/>
                <w:sz w:val="18"/>
              </w:rPr>
            </w:pPr>
            <w:ins w:id="351" w:author="Per Lindell" w:date="2020-05-27T21:39:00Z">
              <w:r w:rsidRPr="00526097">
                <w:rPr>
                  <w:rFonts w:ascii="Arial" w:hAnsi="Arial" w:cs="Arial"/>
                  <w:sz w:val="18"/>
                </w:rPr>
                <w:t>2</w:t>
              </w:r>
            </w:ins>
          </w:p>
        </w:tc>
        <w:tc>
          <w:tcPr>
            <w:tcW w:w="2340" w:type="dxa"/>
          </w:tcPr>
          <w:p w14:paraId="47DAE16A" w14:textId="06F679F4" w:rsidR="00526097" w:rsidRPr="00526097" w:rsidRDefault="00526097" w:rsidP="00526097">
            <w:pPr>
              <w:keepNext/>
              <w:keepLines/>
              <w:spacing w:after="0"/>
              <w:jc w:val="center"/>
              <w:rPr>
                <w:ins w:id="352" w:author="Per Lindell" w:date="2020-05-27T21:35:00Z"/>
                <w:rFonts w:ascii="Arial" w:hAnsi="Arial" w:cs="Arial"/>
                <w:sz w:val="18"/>
              </w:rPr>
            </w:pPr>
            <w:ins w:id="353" w:author="Per Lindell" w:date="2020-05-27T21:39:00Z">
              <w:r w:rsidRPr="00526097">
                <w:rPr>
                  <w:rFonts w:ascii="Arial" w:hAnsi="Arial" w:cs="Arial"/>
                  <w:sz w:val="18"/>
                </w:rPr>
                <w:t>0.5</w:t>
              </w:r>
            </w:ins>
          </w:p>
        </w:tc>
      </w:tr>
      <w:tr w:rsidR="00526097" w:rsidRPr="00CA1495" w14:paraId="5BAC9A09" w14:textId="77777777" w:rsidTr="00526097">
        <w:trPr>
          <w:jc w:val="center"/>
          <w:ins w:id="354" w:author="Per Lindell" w:date="2020-05-27T21:35:00Z"/>
        </w:trPr>
        <w:tc>
          <w:tcPr>
            <w:tcW w:w="1535" w:type="dxa"/>
            <w:vMerge/>
            <w:vAlign w:val="center"/>
          </w:tcPr>
          <w:p w14:paraId="1D5B3B1F" w14:textId="77777777" w:rsidR="00526097" w:rsidRPr="00CA1495" w:rsidRDefault="00526097" w:rsidP="00526097">
            <w:pPr>
              <w:keepNext/>
              <w:keepLines/>
              <w:spacing w:after="0"/>
              <w:jc w:val="center"/>
              <w:rPr>
                <w:ins w:id="355" w:author="Per Lindell" w:date="2020-05-27T21:35:00Z"/>
                <w:rFonts w:ascii="Arial" w:hAnsi="Arial" w:cs="Arial"/>
                <w:sz w:val="18"/>
                <w:lang w:val="x-none"/>
              </w:rPr>
            </w:pPr>
          </w:p>
        </w:tc>
        <w:tc>
          <w:tcPr>
            <w:tcW w:w="2049" w:type="dxa"/>
            <w:vAlign w:val="center"/>
          </w:tcPr>
          <w:p w14:paraId="4FF7E81B" w14:textId="00F79070" w:rsidR="00526097" w:rsidRPr="00526097" w:rsidRDefault="00526097" w:rsidP="00526097">
            <w:pPr>
              <w:keepNext/>
              <w:keepLines/>
              <w:spacing w:after="0"/>
              <w:jc w:val="center"/>
              <w:rPr>
                <w:ins w:id="356" w:author="Per Lindell" w:date="2020-05-27T21:35:00Z"/>
                <w:rFonts w:ascii="Arial" w:hAnsi="Arial" w:cs="Arial"/>
                <w:sz w:val="18"/>
              </w:rPr>
            </w:pPr>
            <w:ins w:id="357" w:author="Per Lindell" w:date="2020-05-27T21:39:00Z">
              <w:r w:rsidRPr="00526097">
                <w:rPr>
                  <w:rFonts w:ascii="Arial" w:hAnsi="Arial" w:cs="Arial"/>
                  <w:sz w:val="18"/>
                </w:rPr>
                <w:t>14</w:t>
              </w:r>
            </w:ins>
          </w:p>
        </w:tc>
        <w:tc>
          <w:tcPr>
            <w:tcW w:w="2340" w:type="dxa"/>
          </w:tcPr>
          <w:p w14:paraId="74903776" w14:textId="0CF862B3" w:rsidR="00526097" w:rsidRPr="00526097" w:rsidRDefault="00526097" w:rsidP="00526097">
            <w:pPr>
              <w:keepNext/>
              <w:keepLines/>
              <w:spacing w:after="0"/>
              <w:jc w:val="center"/>
              <w:rPr>
                <w:ins w:id="358" w:author="Per Lindell" w:date="2020-05-27T21:35:00Z"/>
                <w:rFonts w:ascii="Arial" w:hAnsi="Arial" w:cs="Arial"/>
                <w:sz w:val="18"/>
              </w:rPr>
            </w:pPr>
            <w:ins w:id="359" w:author="Per Lindell" w:date="2020-05-27T21:39:00Z">
              <w:r w:rsidRPr="00526097">
                <w:rPr>
                  <w:rFonts w:ascii="Arial" w:hAnsi="Arial" w:cs="Arial"/>
                  <w:sz w:val="18"/>
                </w:rPr>
                <w:t>0.3</w:t>
              </w:r>
            </w:ins>
          </w:p>
        </w:tc>
      </w:tr>
      <w:tr w:rsidR="00526097" w:rsidRPr="00CA1495" w14:paraId="3C52D0C4" w14:textId="77777777" w:rsidTr="00526097">
        <w:trPr>
          <w:jc w:val="center"/>
          <w:ins w:id="360" w:author="Per Lindell" w:date="2020-05-27T21:39:00Z"/>
        </w:trPr>
        <w:tc>
          <w:tcPr>
            <w:tcW w:w="1535" w:type="dxa"/>
            <w:vMerge/>
            <w:vAlign w:val="center"/>
          </w:tcPr>
          <w:p w14:paraId="32B3F69C" w14:textId="77777777" w:rsidR="00526097" w:rsidRPr="00CA1495" w:rsidRDefault="00526097" w:rsidP="00526097">
            <w:pPr>
              <w:keepNext/>
              <w:keepLines/>
              <w:spacing w:after="0"/>
              <w:jc w:val="center"/>
              <w:rPr>
                <w:ins w:id="361" w:author="Per Lindell" w:date="2020-05-27T21:39:00Z"/>
                <w:rFonts w:ascii="Arial" w:hAnsi="Arial" w:cs="Arial"/>
                <w:sz w:val="18"/>
                <w:lang w:val="x-none"/>
              </w:rPr>
            </w:pPr>
          </w:p>
        </w:tc>
        <w:tc>
          <w:tcPr>
            <w:tcW w:w="2049" w:type="dxa"/>
            <w:vAlign w:val="center"/>
          </w:tcPr>
          <w:p w14:paraId="3D08828F" w14:textId="2FEF25D3" w:rsidR="00526097" w:rsidRPr="00526097" w:rsidRDefault="00526097" w:rsidP="00526097">
            <w:pPr>
              <w:keepNext/>
              <w:keepLines/>
              <w:spacing w:after="0"/>
              <w:jc w:val="center"/>
              <w:rPr>
                <w:ins w:id="362" w:author="Per Lindell" w:date="2020-05-27T21:39:00Z"/>
                <w:rFonts w:ascii="Arial" w:hAnsi="Arial" w:cs="Arial"/>
                <w:sz w:val="18"/>
              </w:rPr>
            </w:pPr>
            <w:ins w:id="363" w:author="Per Lindell" w:date="2020-05-27T21:39:00Z">
              <w:r w:rsidRPr="00526097">
                <w:rPr>
                  <w:rFonts w:ascii="Arial" w:hAnsi="Arial" w:cs="Arial"/>
                  <w:sz w:val="18"/>
                </w:rPr>
                <w:t>30</w:t>
              </w:r>
            </w:ins>
          </w:p>
        </w:tc>
        <w:tc>
          <w:tcPr>
            <w:tcW w:w="2340" w:type="dxa"/>
          </w:tcPr>
          <w:p w14:paraId="0A857128" w14:textId="048ADD5B" w:rsidR="00526097" w:rsidRPr="00526097" w:rsidRDefault="00526097" w:rsidP="00526097">
            <w:pPr>
              <w:keepNext/>
              <w:keepLines/>
              <w:spacing w:after="0"/>
              <w:jc w:val="center"/>
              <w:rPr>
                <w:ins w:id="364" w:author="Per Lindell" w:date="2020-05-27T21:39:00Z"/>
                <w:rFonts w:ascii="Arial" w:hAnsi="Arial" w:cs="Arial"/>
                <w:sz w:val="18"/>
              </w:rPr>
            </w:pPr>
            <w:ins w:id="365" w:author="Per Lindell" w:date="2020-05-27T21:39:00Z">
              <w:r w:rsidRPr="00526097">
                <w:rPr>
                  <w:rFonts w:ascii="Arial" w:hAnsi="Arial" w:cs="Arial"/>
                  <w:sz w:val="18"/>
                </w:rPr>
                <w:t>0.3</w:t>
              </w:r>
            </w:ins>
          </w:p>
        </w:tc>
      </w:tr>
      <w:tr w:rsidR="00526097" w:rsidRPr="00CA1495" w14:paraId="297ADD8D" w14:textId="77777777" w:rsidTr="00526097">
        <w:trPr>
          <w:jc w:val="center"/>
          <w:ins w:id="366" w:author="Per Lindell" w:date="2020-05-27T21:39:00Z"/>
        </w:trPr>
        <w:tc>
          <w:tcPr>
            <w:tcW w:w="1535" w:type="dxa"/>
            <w:vMerge/>
            <w:vAlign w:val="center"/>
          </w:tcPr>
          <w:p w14:paraId="5EE36FDB" w14:textId="77777777" w:rsidR="00526097" w:rsidRPr="00CA1495" w:rsidRDefault="00526097" w:rsidP="00526097">
            <w:pPr>
              <w:keepNext/>
              <w:keepLines/>
              <w:spacing w:after="0"/>
              <w:jc w:val="center"/>
              <w:rPr>
                <w:ins w:id="367" w:author="Per Lindell" w:date="2020-05-27T21:39:00Z"/>
                <w:rFonts w:ascii="Arial" w:hAnsi="Arial" w:cs="Arial"/>
                <w:sz w:val="18"/>
                <w:lang w:val="x-none"/>
              </w:rPr>
            </w:pPr>
          </w:p>
        </w:tc>
        <w:tc>
          <w:tcPr>
            <w:tcW w:w="2049" w:type="dxa"/>
            <w:vAlign w:val="center"/>
          </w:tcPr>
          <w:p w14:paraId="5647128D" w14:textId="5E5AAD65" w:rsidR="00526097" w:rsidRPr="00526097" w:rsidRDefault="00526097" w:rsidP="00526097">
            <w:pPr>
              <w:keepNext/>
              <w:keepLines/>
              <w:spacing w:after="0"/>
              <w:jc w:val="center"/>
              <w:rPr>
                <w:ins w:id="368" w:author="Per Lindell" w:date="2020-05-27T21:39:00Z"/>
                <w:rFonts w:ascii="Arial" w:hAnsi="Arial" w:cs="Arial"/>
                <w:sz w:val="18"/>
              </w:rPr>
            </w:pPr>
            <w:ins w:id="369" w:author="Per Lindell" w:date="2020-05-27T21:39:00Z">
              <w:r w:rsidRPr="00526097">
                <w:rPr>
                  <w:rFonts w:ascii="Arial" w:hAnsi="Arial" w:cs="Arial"/>
                  <w:sz w:val="18"/>
                </w:rPr>
                <w:t>66</w:t>
              </w:r>
            </w:ins>
          </w:p>
        </w:tc>
        <w:tc>
          <w:tcPr>
            <w:tcW w:w="2340" w:type="dxa"/>
          </w:tcPr>
          <w:p w14:paraId="7F9F9DEF" w14:textId="57BAE484" w:rsidR="00526097" w:rsidRPr="00526097" w:rsidRDefault="00526097" w:rsidP="00526097">
            <w:pPr>
              <w:keepNext/>
              <w:keepLines/>
              <w:spacing w:after="0"/>
              <w:jc w:val="center"/>
              <w:rPr>
                <w:ins w:id="370" w:author="Per Lindell" w:date="2020-05-27T21:39:00Z"/>
                <w:rFonts w:ascii="Arial" w:hAnsi="Arial" w:cs="Arial"/>
                <w:sz w:val="18"/>
              </w:rPr>
            </w:pPr>
            <w:ins w:id="371" w:author="Per Lindell" w:date="2020-05-27T21:39:00Z">
              <w:r w:rsidRPr="00526097">
                <w:rPr>
                  <w:rFonts w:ascii="Arial" w:hAnsi="Arial" w:cs="Arial"/>
                  <w:sz w:val="18"/>
                </w:rPr>
                <w:t>0.5</w:t>
              </w:r>
            </w:ins>
          </w:p>
        </w:tc>
      </w:tr>
    </w:tbl>
    <w:p w14:paraId="079E21F7" w14:textId="77777777" w:rsidR="00526097" w:rsidRPr="00CA1495" w:rsidRDefault="00526097" w:rsidP="00526097">
      <w:pPr>
        <w:rPr>
          <w:ins w:id="372" w:author="Per Lindell" w:date="2020-05-27T21:35:00Z"/>
        </w:rPr>
      </w:pPr>
    </w:p>
    <w:p w14:paraId="5889BA46" w14:textId="21A6420B" w:rsidR="00526097" w:rsidRPr="00E205E1" w:rsidRDefault="00526097" w:rsidP="00526097">
      <w:pPr>
        <w:pStyle w:val="Table0"/>
        <w:rPr>
          <w:ins w:id="373" w:author="Per Lindell" w:date="2020-05-27T21:35:00Z"/>
          <w:lang w:val="en-US" w:eastAsia="zh-CN"/>
        </w:rPr>
      </w:pPr>
      <w:ins w:id="374" w:author="Per Lindell" w:date="2020-05-27T21:35:00Z">
        <w:r w:rsidRPr="00E205E1">
          <w:rPr>
            <w:lang w:val="en-US"/>
          </w:rPr>
          <w:t xml:space="preserve">Table </w:t>
        </w:r>
      </w:ins>
      <w:ins w:id="375" w:author="Per Lindell" w:date="2020-05-27T21:37:00Z">
        <w:r>
          <w:rPr>
            <w:rFonts w:hint="eastAsia"/>
            <w:lang w:eastAsia="zh-CN"/>
          </w:rPr>
          <w:t>6.</w:t>
        </w:r>
        <w:r>
          <w:rPr>
            <w:lang w:eastAsia="zh-CN"/>
          </w:rPr>
          <w:t>X</w:t>
        </w:r>
        <w:r>
          <w:rPr>
            <w:rFonts w:hint="eastAsia"/>
            <w:lang w:eastAsia="zh-CN"/>
          </w:rPr>
          <w:t>.1</w:t>
        </w:r>
        <w:r>
          <w:t>.4</w:t>
        </w:r>
      </w:ins>
      <w:ins w:id="376" w:author="Per Lindell" w:date="2020-05-27T21:35:00Z">
        <w:r w:rsidRPr="00E205E1">
          <w:rPr>
            <w:rFonts w:hint="eastAsia"/>
            <w:lang w:val="en-US"/>
          </w:rPr>
          <w:t>-</w:t>
        </w:r>
        <w:r w:rsidRPr="00E205E1">
          <w:rPr>
            <w:lang w:val="en-US"/>
          </w:rPr>
          <w:t xml:space="preserve">2: </w:t>
        </w:r>
        <w:proofErr w:type="spellStart"/>
        <w:r w:rsidRPr="00E205E1">
          <w:rPr>
            <w:lang w:val="en-US"/>
          </w:rPr>
          <w:t>Δ</w:t>
        </w:r>
        <w:proofErr w:type="gramStart"/>
        <w:r w:rsidRPr="00E205E1">
          <w:rPr>
            <w:lang w:val="en-US"/>
          </w:rPr>
          <w:t>R</w:t>
        </w:r>
        <w:r w:rsidRPr="00D72EA5">
          <w:rPr>
            <w:vertAlign w:val="subscript"/>
            <w:lang w:val="en-US"/>
          </w:rPr>
          <w:t>IB</w:t>
        </w:r>
        <w:r w:rsidRPr="00D72EA5">
          <w:rPr>
            <w:rFonts w:hint="eastAsia"/>
            <w:vertAlign w:val="subscript"/>
            <w:lang w:val="en-US" w:eastAsia="zh-CN"/>
          </w:rPr>
          <w:t>,c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526097" w:rsidRPr="00CA1495" w14:paraId="0245E5DC" w14:textId="77777777" w:rsidTr="00926326">
        <w:trPr>
          <w:tblHeader/>
          <w:jc w:val="center"/>
          <w:ins w:id="377" w:author="Per Lindell" w:date="2020-05-27T21:35:00Z"/>
        </w:trPr>
        <w:tc>
          <w:tcPr>
            <w:tcW w:w="1535" w:type="dxa"/>
            <w:vAlign w:val="center"/>
          </w:tcPr>
          <w:p w14:paraId="36BBFC74" w14:textId="5CF57C50" w:rsidR="00526097" w:rsidRPr="00526097" w:rsidRDefault="00526097" w:rsidP="00926326">
            <w:pPr>
              <w:keepNext/>
              <w:keepLines/>
              <w:spacing w:after="0"/>
              <w:jc w:val="center"/>
              <w:rPr>
                <w:ins w:id="378" w:author="Per Lindell" w:date="2020-05-27T21:35:00Z"/>
                <w:rFonts w:ascii="Arial" w:hAnsi="Arial" w:cs="Arial"/>
                <w:bCs/>
                <w:sz w:val="18"/>
                <w:lang w:val="x-none"/>
              </w:rPr>
            </w:pPr>
            <w:ins w:id="379" w:author="Per Lindell" w:date="2020-05-27T21:38:00Z">
              <w:r w:rsidRPr="00526097">
                <w:rPr>
                  <w:rFonts w:ascii="Arial" w:hAnsi="Arial" w:cs="Arial"/>
                  <w:bCs/>
                  <w:sz w:val="18"/>
                </w:rPr>
                <w:t>E-UTRA CA Configuration</w:t>
              </w:r>
            </w:ins>
          </w:p>
        </w:tc>
        <w:tc>
          <w:tcPr>
            <w:tcW w:w="2052" w:type="dxa"/>
            <w:vAlign w:val="center"/>
          </w:tcPr>
          <w:p w14:paraId="64D0ACA1" w14:textId="338BE49D" w:rsidR="00526097" w:rsidRPr="00CA1495" w:rsidRDefault="00526097" w:rsidP="00926326">
            <w:pPr>
              <w:keepNext/>
              <w:keepLines/>
              <w:spacing w:after="0"/>
              <w:jc w:val="center"/>
              <w:rPr>
                <w:ins w:id="380" w:author="Per Lindell" w:date="2020-05-27T21:35:00Z"/>
                <w:rFonts w:ascii="Arial" w:hAnsi="Arial" w:cs="Arial"/>
                <w:sz w:val="18"/>
                <w:lang w:val="x-none"/>
              </w:rPr>
            </w:pPr>
            <w:ins w:id="381" w:author="Per Lindell" w:date="2020-05-27T21:35:00Z">
              <w:r>
                <w:rPr>
                  <w:rFonts w:ascii="Arial" w:hAnsi="Arial" w:cs="Arial" w:hint="eastAsia"/>
                  <w:sz w:val="18"/>
                  <w:lang w:val="x-none" w:eastAsia="zh-CN"/>
                </w:rPr>
                <w:t xml:space="preserve">E-UTRA </w:t>
              </w:r>
              <w:r w:rsidRPr="00CA1495">
                <w:rPr>
                  <w:rFonts w:ascii="Arial" w:hAnsi="Arial" w:cs="Arial"/>
                  <w:sz w:val="18"/>
                  <w:lang w:val="x-none"/>
                </w:rPr>
                <w:t>NR Band</w:t>
              </w:r>
            </w:ins>
          </w:p>
        </w:tc>
        <w:tc>
          <w:tcPr>
            <w:tcW w:w="2340" w:type="dxa"/>
            <w:vAlign w:val="center"/>
          </w:tcPr>
          <w:p w14:paraId="347B890F" w14:textId="77777777" w:rsidR="00526097" w:rsidRPr="00CA1495" w:rsidRDefault="00526097" w:rsidP="00926326">
            <w:pPr>
              <w:keepNext/>
              <w:keepLines/>
              <w:spacing w:after="0"/>
              <w:jc w:val="center"/>
              <w:rPr>
                <w:ins w:id="382" w:author="Per Lindell" w:date="2020-05-27T21:35:00Z"/>
                <w:rFonts w:ascii="Arial" w:hAnsi="Arial" w:cs="Arial"/>
                <w:sz w:val="18"/>
                <w:lang w:val="x-none"/>
              </w:rPr>
            </w:pPr>
            <w:proofErr w:type="spellStart"/>
            <w:ins w:id="383" w:author="Per Lindell" w:date="2020-05-27T21:35:00Z">
              <w:r w:rsidRPr="00CA1495">
                <w:rPr>
                  <w:rFonts w:ascii="Arial" w:hAnsi="Arial" w:cs="Arial"/>
                  <w:sz w:val="18"/>
                  <w:lang w:val="x-none"/>
                </w:rPr>
                <w:t>ΔR</w:t>
              </w:r>
              <w:r w:rsidRPr="00CA1495">
                <w:rPr>
                  <w:rFonts w:ascii="Arial" w:hAnsi="Arial" w:cs="Arial"/>
                  <w:sz w:val="18"/>
                  <w:vertAlign w:val="subscript"/>
                  <w:lang w:val="x-none"/>
                </w:rPr>
                <w:t>IB</w:t>
              </w:r>
              <w:r>
                <w:rPr>
                  <w:rFonts w:ascii="Arial" w:hAnsi="Arial" w:cs="Arial" w:hint="eastAsia"/>
                  <w:sz w:val="18"/>
                  <w:vertAlign w:val="subscript"/>
                  <w:lang w:val="x-none" w:eastAsia="zh-CN"/>
                </w:rPr>
                <w:t>,c</w:t>
              </w:r>
              <w:proofErr w:type="spellEnd"/>
              <w:r w:rsidRPr="00CA1495">
                <w:rPr>
                  <w:rFonts w:ascii="Arial" w:hAnsi="Arial" w:cs="Arial"/>
                  <w:sz w:val="18"/>
                  <w:lang w:val="x-none"/>
                </w:rPr>
                <w:t xml:space="preserve"> [dB]</w:t>
              </w:r>
            </w:ins>
          </w:p>
        </w:tc>
      </w:tr>
      <w:tr w:rsidR="00526097" w:rsidRPr="00CA1495" w14:paraId="16F5FFAE" w14:textId="77777777" w:rsidTr="00526097">
        <w:trPr>
          <w:jc w:val="center"/>
          <w:ins w:id="384" w:author="Per Lindell" w:date="2020-05-27T21:35:00Z"/>
        </w:trPr>
        <w:tc>
          <w:tcPr>
            <w:tcW w:w="1535" w:type="dxa"/>
            <w:vMerge w:val="restart"/>
            <w:vAlign w:val="center"/>
          </w:tcPr>
          <w:p w14:paraId="4E8FE17E" w14:textId="343EEDAA" w:rsidR="00526097" w:rsidRPr="00CA1495" w:rsidRDefault="00526097" w:rsidP="00526097">
            <w:pPr>
              <w:keepNext/>
              <w:keepLines/>
              <w:spacing w:after="0"/>
              <w:jc w:val="center"/>
              <w:rPr>
                <w:ins w:id="385" w:author="Per Lindell" w:date="2020-05-27T21:35:00Z"/>
                <w:rFonts w:ascii="Arial" w:hAnsi="Arial" w:cs="Arial"/>
                <w:sz w:val="18"/>
                <w:lang w:val="x-none"/>
              </w:rPr>
            </w:pPr>
            <w:ins w:id="386" w:author="Per Lindell" w:date="2020-05-27T21:39:00Z">
              <w:r w:rsidRPr="00AF553D">
                <w:rPr>
                  <w:rFonts w:ascii="Arial" w:hAnsi="Arial" w:cs="Arial"/>
                  <w:sz w:val="18"/>
                </w:rPr>
                <w:t>CA_2-14-</w:t>
              </w:r>
              <w:r>
                <w:rPr>
                  <w:rFonts w:ascii="Arial" w:hAnsi="Arial" w:cs="Arial"/>
                  <w:sz w:val="18"/>
                </w:rPr>
                <w:t>30-66</w:t>
              </w:r>
            </w:ins>
          </w:p>
        </w:tc>
        <w:tc>
          <w:tcPr>
            <w:tcW w:w="2052" w:type="dxa"/>
            <w:vAlign w:val="center"/>
          </w:tcPr>
          <w:p w14:paraId="00CA7DF0" w14:textId="076E015A" w:rsidR="00526097" w:rsidRPr="00526097" w:rsidRDefault="00526097" w:rsidP="00526097">
            <w:pPr>
              <w:keepNext/>
              <w:keepLines/>
              <w:spacing w:after="0"/>
              <w:jc w:val="center"/>
              <w:rPr>
                <w:ins w:id="387" w:author="Per Lindell" w:date="2020-05-27T21:35:00Z"/>
                <w:rFonts w:ascii="Arial" w:hAnsi="Arial" w:cs="Arial"/>
                <w:sz w:val="18"/>
              </w:rPr>
            </w:pPr>
            <w:ins w:id="388" w:author="Per Lindell" w:date="2020-05-27T21:40:00Z">
              <w:r w:rsidRPr="00526097">
                <w:rPr>
                  <w:rFonts w:ascii="Arial" w:hAnsi="Arial" w:cs="Arial"/>
                  <w:sz w:val="18"/>
                </w:rPr>
                <w:t>2</w:t>
              </w:r>
            </w:ins>
          </w:p>
        </w:tc>
        <w:tc>
          <w:tcPr>
            <w:tcW w:w="2340" w:type="dxa"/>
            <w:vAlign w:val="center"/>
          </w:tcPr>
          <w:p w14:paraId="734E1E86" w14:textId="240EA8EC" w:rsidR="00526097" w:rsidRPr="00526097" w:rsidRDefault="00526097" w:rsidP="00526097">
            <w:pPr>
              <w:keepNext/>
              <w:keepLines/>
              <w:overflowPunct w:val="0"/>
              <w:autoSpaceDE w:val="0"/>
              <w:autoSpaceDN w:val="0"/>
              <w:adjustRightInd w:val="0"/>
              <w:spacing w:after="0"/>
              <w:jc w:val="center"/>
              <w:textAlignment w:val="baseline"/>
              <w:rPr>
                <w:ins w:id="389" w:author="Per Lindell" w:date="2020-05-27T21:35:00Z"/>
                <w:rFonts w:ascii="Arial" w:hAnsi="Arial" w:cs="Arial"/>
                <w:sz w:val="18"/>
              </w:rPr>
            </w:pPr>
            <w:ins w:id="390" w:author="Per Lindell" w:date="2020-05-27T21:40:00Z">
              <w:r w:rsidRPr="00526097">
                <w:rPr>
                  <w:rFonts w:ascii="Arial" w:hAnsi="Arial" w:cs="Arial"/>
                  <w:sz w:val="18"/>
                </w:rPr>
                <w:t>0.4</w:t>
              </w:r>
            </w:ins>
          </w:p>
        </w:tc>
      </w:tr>
      <w:tr w:rsidR="00526097" w:rsidRPr="00CA1495" w14:paraId="7BC1763F" w14:textId="77777777" w:rsidTr="00526097">
        <w:trPr>
          <w:jc w:val="center"/>
          <w:ins w:id="391" w:author="Per Lindell" w:date="2020-05-27T21:35:00Z"/>
        </w:trPr>
        <w:tc>
          <w:tcPr>
            <w:tcW w:w="1535" w:type="dxa"/>
            <w:vMerge/>
            <w:vAlign w:val="center"/>
          </w:tcPr>
          <w:p w14:paraId="765E851C" w14:textId="77777777" w:rsidR="00526097" w:rsidRPr="00CA1495" w:rsidRDefault="00526097" w:rsidP="00526097">
            <w:pPr>
              <w:keepNext/>
              <w:keepLines/>
              <w:spacing w:after="0"/>
              <w:jc w:val="center"/>
              <w:rPr>
                <w:ins w:id="392" w:author="Per Lindell" w:date="2020-05-27T21:35:00Z"/>
                <w:rFonts w:ascii="Arial" w:hAnsi="Arial" w:cs="Arial"/>
                <w:sz w:val="18"/>
                <w:lang w:val="x-none"/>
              </w:rPr>
            </w:pPr>
          </w:p>
        </w:tc>
        <w:tc>
          <w:tcPr>
            <w:tcW w:w="2052" w:type="dxa"/>
            <w:vAlign w:val="center"/>
          </w:tcPr>
          <w:p w14:paraId="23256747" w14:textId="1B1EB5D0" w:rsidR="00526097" w:rsidRPr="00526097" w:rsidRDefault="00526097" w:rsidP="00526097">
            <w:pPr>
              <w:keepNext/>
              <w:keepLines/>
              <w:spacing w:after="0"/>
              <w:jc w:val="center"/>
              <w:rPr>
                <w:ins w:id="393" w:author="Per Lindell" w:date="2020-05-27T21:35:00Z"/>
                <w:rFonts w:ascii="Arial" w:hAnsi="Arial" w:cs="Arial"/>
                <w:sz w:val="18"/>
              </w:rPr>
            </w:pPr>
            <w:ins w:id="394" w:author="Per Lindell" w:date="2020-05-27T21:40:00Z">
              <w:r w:rsidRPr="00526097">
                <w:rPr>
                  <w:rFonts w:ascii="Arial" w:hAnsi="Arial" w:cs="Arial"/>
                  <w:sz w:val="18"/>
                </w:rPr>
                <w:t>14</w:t>
              </w:r>
            </w:ins>
          </w:p>
        </w:tc>
        <w:tc>
          <w:tcPr>
            <w:tcW w:w="2340" w:type="dxa"/>
            <w:vAlign w:val="center"/>
          </w:tcPr>
          <w:p w14:paraId="6CF7DC0B" w14:textId="00EEF920" w:rsidR="00526097" w:rsidRPr="00526097" w:rsidRDefault="00526097" w:rsidP="00526097">
            <w:pPr>
              <w:keepNext/>
              <w:keepLines/>
              <w:overflowPunct w:val="0"/>
              <w:autoSpaceDE w:val="0"/>
              <w:autoSpaceDN w:val="0"/>
              <w:adjustRightInd w:val="0"/>
              <w:spacing w:after="0"/>
              <w:jc w:val="center"/>
              <w:textAlignment w:val="baseline"/>
              <w:rPr>
                <w:ins w:id="395" w:author="Per Lindell" w:date="2020-05-27T21:35:00Z"/>
                <w:rFonts w:ascii="Arial" w:hAnsi="Arial" w:cs="Arial"/>
                <w:sz w:val="18"/>
              </w:rPr>
            </w:pPr>
            <w:ins w:id="396" w:author="Per Lindell" w:date="2020-05-27T21:40:00Z">
              <w:r w:rsidRPr="00526097">
                <w:rPr>
                  <w:rFonts w:ascii="Arial" w:hAnsi="Arial" w:cs="Arial"/>
                  <w:sz w:val="18"/>
                </w:rPr>
                <w:t>0</w:t>
              </w:r>
            </w:ins>
          </w:p>
        </w:tc>
      </w:tr>
      <w:tr w:rsidR="00526097" w:rsidRPr="00CA1495" w14:paraId="2E197D47" w14:textId="77777777" w:rsidTr="00526097">
        <w:trPr>
          <w:jc w:val="center"/>
          <w:ins w:id="397" w:author="Per Lindell" w:date="2020-05-27T21:39:00Z"/>
        </w:trPr>
        <w:tc>
          <w:tcPr>
            <w:tcW w:w="1535" w:type="dxa"/>
            <w:vMerge/>
            <w:vAlign w:val="center"/>
          </w:tcPr>
          <w:p w14:paraId="7F2C3705" w14:textId="77777777" w:rsidR="00526097" w:rsidRPr="00CA1495" w:rsidRDefault="00526097" w:rsidP="00526097">
            <w:pPr>
              <w:keepNext/>
              <w:keepLines/>
              <w:spacing w:after="0"/>
              <w:jc w:val="center"/>
              <w:rPr>
                <w:ins w:id="398" w:author="Per Lindell" w:date="2020-05-27T21:39:00Z"/>
                <w:rFonts w:ascii="Arial" w:hAnsi="Arial" w:cs="Arial"/>
                <w:sz w:val="18"/>
                <w:lang w:val="x-none"/>
              </w:rPr>
            </w:pPr>
          </w:p>
        </w:tc>
        <w:tc>
          <w:tcPr>
            <w:tcW w:w="2052" w:type="dxa"/>
            <w:vAlign w:val="center"/>
          </w:tcPr>
          <w:p w14:paraId="5E47B925" w14:textId="6AD7F047" w:rsidR="00526097" w:rsidRPr="00526097" w:rsidRDefault="00526097" w:rsidP="00526097">
            <w:pPr>
              <w:keepNext/>
              <w:keepLines/>
              <w:spacing w:after="0"/>
              <w:jc w:val="center"/>
              <w:rPr>
                <w:ins w:id="399" w:author="Per Lindell" w:date="2020-05-27T21:39:00Z"/>
                <w:rFonts w:ascii="Arial" w:hAnsi="Arial" w:cs="Arial"/>
                <w:sz w:val="18"/>
              </w:rPr>
            </w:pPr>
            <w:ins w:id="400" w:author="Per Lindell" w:date="2020-05-27T21:40:00Z">
              <w:r w:rsidRPr="00526097">
                <w:rPr>
                  <w:rFonts w:ascii="Arial" w:hAnsi="Arial" w:cs="Arial"/>
                  <w:sz w:val="18"/>
                </w:rPr>
                <w:t>30</w:t>
              </w:r>
            </w:ins>
          </w:p>
        </w:tc>
        <w:tc>
          <w:tcPr>
            <w:tcW w:w="2340" w:type="dxa"/>
            <w:vAlign w:val="center"/>
          </w:tcPr>
          <w:p w14:paraId="0096A3E0" w14:textId="7929C1B6" w:rsidR="00526097" w:rsidRPr="00526097" w:rsidRDefault="00526097" w:rsidP="00526097">
            <w:pPr>
              <w:keepNext/>
              <w:keepLines/>
              <w:overflowPunct w:val="0"/>
              <w:autoSpaceDE w:val="0"/>
              <w:autoSpaceDN w:val="0"/>
              <w:adjustRightInd w:val="0"/>
              <w:spacing w:after="0"/>
              <w:jc w:val="center"/>
              <w:textAlignment w:val="baseline"/>
              <w:rPr>
                <w:ins w:id="401" w:author="Per Lindell" w:date="2020-05-27T21:39:00Z"/>
                <w:rFonts w:ascii="Arial" w:hAnsi="Arial" w:cs="Arial" w:hint="eastAsia"/>
                <w:sz w:val="18"/>
              </w:rPr>
            </w:pPr>
            <w:ins w:id="402" w:author="Per Lindell" w:date="2020-05-27T21:40:00Z">
              <w:r w:rsidRPr="00526097">
                <w:rPr>
                  <w:rFonts w:ascii="Arial" w:hAnsi="Arial" w:cs="Arial"/>
                  <w:sz w:val="18"/>
                </w:rPr>
                <w:t>0.5</w:t>
              </w:r>
            </w:ins>
          </w:p>
        </w:tc>
      </w:tr>
      <w:tr w:rsidR="00526097" w:rsidRPr="00CA1495" w14:paraId="51BEDFC6" w14:textId="77777777" w:rsidTr="00526097">
        <w:trPr>
          <w:jc w:val="center"/>
          <w:ins w:id="403" w:author="Per Lindell" w:date="2020-05-27T21:39:00Z"/>
        </w:trPr>
        <w:tc>
          <w:tcPr>
            <w:tcW w:w="1535" w:type="dxa"/>
            <w:vMerge/>
            <w:vAlign w:val="center"/>
          </w:tcPr>
          <w:p w14:paraId="795F9BE6" w14:textId="77777777" w:rsidR="00526097" w:rsidRPr="00CA1495" w:rsidRDefault="00526097" w:rsidP="00526097">
            <w:pPr>
              <w:keepNext/>
              <w:keepLines/>
              <w:spacing w:after="0"/>
              <w:jc w:val="center"/>
              <w:rPr>
                <w:ins w:id="404" w:author="Per Lindell" w:date="2020-05-27T21:39:00Z"/>
                <w:rFonts w:ascii="Arial" w:hAnsi="Arial" w:cs="Arial"/>
                <w:sz w:val="18"/>
                <w:lang w:val="x-none"/>
              </w:rPr>
            </w:pPr>
          </w:p>
        </w:tc>
        <w:tc>
          <w:tcPr>
            <w:tcW w:w="2052" w:type="dxa"/>
            <w:vAlign w:val="center"/>
          </w:tcPr>
          <w:p w14:paraId="63ECC42C" w14:textId="51F95A7A" w:rsidR="00526097" w:rsidRPr="00526097" w:rsidRDefault="00526097" w:rsidP="00526097">
            <w:pPr>
              <w:keepNext/>
              <w:keepLines/>
              <w:spacing w:after="0"/>
              <w:jc w:val="center"/>
              <w:rPr>
                <w:ins w:id="405" w:author="Per Lindell" w:date="2020-05-27T21:39:00Z"/>
                <w:rFonts w:ascii="Arial" w:hAnsi="Arial" w:cs="Arial"/>
                <w:sz w:val="18"/>
              </w:rPr>
            </w:pPr>
            <w:ins w:id="406" w:author="Per Lindell" w:date="2020-05-27T21:40:00Z">
              <w:r w:rsidRPr="00526097">
                <w:rPr>
                  <w:rFonts w:ascii="Arial" w:hAnsi="Arial" w:cs="Arial"/>
                  <w:sz w:val="18"/>
                </w:rPr>
                <w:t>66</w:t>
              </w:r>
            </w:ins>
          </w:p>
        </w:tc>
        <w:tc>
          <w:tcPr>
            <w:tcW w:w="2340" w:type="dxa"/>
            <w:vAlign w:val="center"/>
          </w:tcPr>
          <w:p w14:paraId="0D2EA6BA" w14:textId="6610E1CB" w:rsidR="00526097" w:rsidRPr="00526097" w:rsidRDefault="00526097" w:rsidP="00526097">
            <w:pPr>
              <w:keepNext/>
              <w:keepLines/>
              <w:overflowPunct w:val="0"/>
              <w:autoSpaceDE w:val="0"/>
              <w:autoSpaceDN w:val="0"/>
              <w:adjustRightInd w:val="0"/>
              <w:spacing w:after="0"/>
              <w:jc w:val="center"/>
              <w:textAlignment w:val="baseline"/>
              <w:rPr>
                <w:ins w:id="407" w:author="Per Lindell" w:date="2020-05-27T21:39:00Z"/>
                <w:rFonts w:ascii="Arial" w:hAnsi="Arial" w:cs="Arial" w:hint="eastAsia"/>
                <w:sz w:val="18"/>
              </w:rPr>
            </w:pPr>
            <w:ins w:id="408" w:author="Per Lindell" w:date="2020-05-27T21:40:00Z">
              <w:r w:rsidRPr="00526097">
                <w:rPr>
                  <w:rFonts w:ascii="Arial" w:hAnsi="Arial" w:cs="Arial"/>
                  <w:sz w:val="18"/>
                </w:rPr>
                <w:t>0.4</w:t>
              </w:r>
            </w:ins>
          </w:p>
        </w:tc>
      </w:tr>
    </w:tbl>
    <w:p w14:paraId="47E25096" w14:textId="77777777" w:rsidR="00526097" w:rsidRDefault="00526097" w:rsidP="00526097">
      <w:pPr>
        <w:rPr>
          <w:ins w:id="409" w:author="Per Lindell" w:date="2020-05-27T21:35:00Z"/>
        </w:rPr>
      </w:pPr>
    </w:p>
    <w:p w14:paraId="7A3ED537" w14:textId="77777777" w:rsidR="00526097" w:rsidRDefault="00526097" w:rsidP="007B0204">
      <w:pPr>
        <w:rPr>
          <w:rFonts w:eastAsiaTheme="minorEastAsia"/>
          <w:lang w:eastAsia="ko-KR"/>
        </w:rPr>
      </w:pPr>
    </w:p>
    <w:p w14:paraId="7061404E" w14:textId="77777777" w:rsidR="004A59CE" w:rsidRPr="004A59CE" w:rsidRDefault="004A59CE" w:rsidP="004A59CE">
      <w:pPr>
        <w:rPr>
          <w:b/>
          <w:sz w:val="36"/>
        </w:rPr>
      </w:pPr>
      <w:r w:rsidRPr="004A59CE">
        <w:rPr>
          <w:b/>
          <w:color w:val="FF0000"/>
          <w:sz w:val="24"/>
        </w:rPr>
        <w:t>&lt;</w:t>
      </w:r>
      <w:r>
        <w:rPr>
          <w:b/>
          <w:color w:val="FF0000"/>
          <w:sz w:val="24"/>
        </w:rPr>
        <w:t>End of</w:t>
      </w:r>
      <w:r w:rsidRPr="004A59CE">
        <w:rPr>
          <w:b/>
          <w:color w:val="FF0000"/>
          <w:sz w:val="24"/>
        </w:rPr>
        <w:t xml:space="preserve"> Changes&gt;</w:t>
      </w:r>
    </w:p>
    <w:bookmarkEnd w:id="11"/>
    <w:bookmarkEnd w:id="12"/>
    <w:bookmarkEnd w:id="13"/>
    <w:bookmarkEnd w:id="14"/>
    <w:bookmarkEnd w:id="15"/>
    <w:p w14:paraId="5DECEDAB" w14:textId="77777777" w:rsidR="004A59CE" w:rsidRPr="00832C14" w:rsidRDefault="004A59CE" w:rsidP="007B0204">
      <w:pPr>
        <w:rPr>
          <w:rFonts w:eastAsiaTheme="minorEastAsia"/>
          <w:lang w:eastAsia="ko-KR"/>
        </w:rPr>
      </w:pPr>
    </w:p>
    <w:sectPr w:rsidR="004A59CE" w:rsidRPr="00832C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964AF" w14:textId="77777777" w:rsidR="00301602" w:rsidRDefault="00301602">
      <w:r>
        <w:separator/>
      </w:r>
    </w:p>
  </w:endnote>
  <w:endnote w:type="continuationSeparator" w:id="0">
    <w:p w14:paraId="7D042DD5" w14:textId="77777777" w:rsidR="00301602" w:rsidRDefault="003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Osaka">
    <w:altName w:val="MS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A5572" w14:textId="77777777" w:rsidR="00301602" w:rsidRDefault="00301602">
      <w:r>
        <w:separator/>
      </w:r>
    </w:p>
  </w:footnote>
  <w:footnote w:type="continuationSeparator" w:id="0">
    <w:p w14:paraId="2B740EF0" w14:textId="77777777" w:rsidR="00301602" w:rsidRDefault="0030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8902F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614276"/>
    <w:multiLevelType w:val="hybridMultilevel"/>
    <w:tmpl w:val="1642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B73BA"/>
    <w:multiLevelType w:val="hybridMultilevel"/>
    <w:tmpl w:val="11B23932"/>
    <w:lvl w:ilvl="0" w:tplc="27A89ACA">
      <w:start w:val="1"/>
      <w:numFmt w:val="decimal"/>
      <w:pStyle w:val="ListNumber3"/>
      <w:lvlText w:val="%1."/>
      <w:lvlJc w:val="left"/>
      <w:pPr>
        <w:tabs>
          <w:tab w:val="num" w:pos="720"/>
        </w:tabs>
        <w:ind w:left="720" w:hanging="360"/>
      </w:pPr>
    </w:lvl>
    <w:lvl w:ilvl="1" w:tplc="E280DDF6" w:tentative="1">
      <w:start w:val="1"/>
      <w:numFmt w:val="lowerLetter"/>
      <w:lvlText w:val="%2."/>
      <w:lvlJc w:val="left"/>
      <w:pPr>
        <w:tabs>
          <w:tab w:val="num" w:pos="1440"/>
        </w:tabs>
        <w:ind w:left="1440" w:hanging="360"/>
      </w:pPr>
    </w:lvl>
    <w:lvl w:ilvl="2" w:tplc="A9EEB868">
      <w:start w:val="1"/>
      <w:numFmt w:val="lowerRoman"/>
      <w:lvlText w:val="%3."/>
      <w:lvlJc w:val="right"/>
      <w:pPr>
        <w:tabs>
          <w:tab w:val="num" w:pos="2160"/>
        </w:tabs>
        <w:ind w:left="2160" w:hanging="180"/>
      </w:pPr>
    </w:lvl>
    <w:lvl w:ilvl="3" w:tplc="E02EF77C" w:tentative="1">
      <w:start w:val="1"/>
      <w:numFmt w:val="decimal"/>
      <w:lvlText w:val="%4."/>
      <w:lvlJc w:val="left"/>
      <w:pPr>
        <w:tabs>
          <w:tab w:val="num" w:pos="2880"/>
        </w:tabs>
        <w:ind w:left="2880" w:hanging="360"/>
      </w:pPr>
    </w:lvl>
    <w:lvl w:ilvl="4" w:tplc="08AC0A76" w:tentative="1">
      <w:start w:val="1"/>
      <w:numFmt w:val="lowerLetter"/>
      <w:lvlText w:val="%5."/>
      <w:lvlJc w:val="left"/>
      <w:pPr>
        <w:tabs>
          <w:tab w:val="num" w:pos="3600"/>
        </w:tabs>
        <w:ind w:left="3600" w:hanging="360"/>
      </w:pPr>
    </w:lvl>
    <w:lvl w:ilvl="5" w:tplc="9E8CCD34" w:tentative="1">
      <w:start w:val="1"/>
      <w:numFmt w:val="lowerRoman"/>
      <w:lvlText w:val="%6."/>
      <w:lvlJc w:val="right"/>
      <w:pPr>
        <w:tabs>
          <w:tab w:val="num" w:pos="4320"/>
        </w:tabs>
        <w:ind w:left="4320" w:hanging="180"/>
      </w:pPr>
    </w:lvl>
    <w:lvl w:ilvl="6" w:tplc="D71A7E1A" w:tentative="1">
      <w:start w:val="1"/>
      <w:numFmt w:val="decimal"/>
      <w:lvlText w:val="%7."/>
      <w:lvlJc w:val="left"/>
      <w:pPr>
        <w:tabs>
          <w:tab w:val="num" w:pos="5040"/>
        </w:tabs>
        <w:ind w:left="5040" w:hanging="360"/>
      </w:pPr>
    </w:lvl>
    <w:lvl w:ilvl="7" w:tplc="3ED4C422" w:tentative="1">
      <w:start w:val="1"/>
      <w:numFmt w:val="lowerLetter"/>
      <w:lvlText w:val="%8."/>
      <w:lvlJc w:val="left"/>
      <w:pPr>
        <w:tabs>
          <w:tab w:val="num" w:pos="5760"/>
        </w:tabs>
        <w:ind w:left="5760" w:hanging="360"/>
      </w:pPr>
    </w:lvl>
    <w:lvl w:ilvl="8" w:tplc="CCF440A6" w:tentative="1">
      <w:start w:val="1"/>
      <w:numFmt w:val="lowerRoman"/>
      <w:lvlText w:val="%9."/>
      <w:lvlJc w:val="right"/>
      <w:pPr>
        <w:tabs>
          <w:tab w:val="num" w:pos="6480"/>
        </w:tabs>
        <w:ind w:left="6480" w:hanging="180"/>
      </w:pPr>
    </w:lvl>
  </w:abstractNum>
  <w:abstractNum w:abstractNumId="5" w15:restartNumberingAfterBreak="0">
    <w:nsid w:val="1574303D"/>
    <w:multiLevelType w:val="hybridMultilevel"/>
    <w:tmpl w:val="C742DE18"/>
    <w:lvl w:ilvl="0" w:tplc="B718A48A">
      <w:start w:val="1"/>
      <w:numFmt w:val="decimal"/>
      <w:lvlText w:val="%1)"/>
      <w:lvlJc w:val="left"/>
      <w:pPr>
        <w:ind w:left="360" w:hanging="360"/>
      </w:pPr>
      <w:rPr>
        <w:rFonts w:hint="default"/>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21D10BD1"/>
    <w:multiLevelType w:val="hybridMultilevel"/>
    <w:tmpl w:val="64C43268"/>
    <w:lvl w:ilvl="0" w:tplc="040B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4E5607"/>
    <w:multiLevelType w:val="hybridMultilevel"/>
    <w:tmpl w:val="CD6A16DC"/>
    <w:lvl w:ilvl="0" w:tplc="1FF43FE2">
      <w:start w:val="1"/>
      <w:numFmt w:val="decimal"/>
      <w:pStyle w:val="B1"/>
      <w:lvlText w:val="[%1]"/>
      <w:lvlJc w:val="left"/>
      <w:pPr>
        <w:tabs>
          <w:tab w:val="num" w:pos="360"/>
        </w:tabs>
        <w:ind w:left="360" w:hanging="360"/>
      </w:pPr>
      <w:rPr>
        <w:rFonts w:hint="default"/>
      </w:rPr>
    </w:lvl>
    <w:lvl w:ilvl="1" w:tplc="2F761454" w:tentative="1">
      <w:start w:val="1"/>
      <w:numFmt w:val="lowerLetter"/>
      <w:lvlText w:val="%2."/>
      <w:lvlJc w:val="left"/>
      <w:pPr>
        <w:tabs>
          <w:tab w:val="num" w:pos="1440"/>
        </w:tabs>
        <w:ind w:left="1440" w:hanging="360"/>
      </w:pPr>
    </w:lvl>
    <w:lvl w:ilvl="2" w:tplc="421A67F2" w:tentative="1">
      <w:start w:val="1"/>
      <w:numFmt w:val="lowerRoman"/>
      <w:lvlText w:val="%3."/>
      <w:lvlJc w:val="right"/>
      <w:pPr>
        <w:tabs>
          <w:tab w:val="num" w:pos="2160"/>
        </w:tabs>
        <w:ind w:left="2160" w:hanging="180"/>
      </w:pPr>
    </w:lvl>
    <w:lvl w:ilvl="3" w:tplc="3ABCB1B8" w:tentative="1">
      <w:start w:val="1"/>
      <w:numFmt w:val="decimal"/>
      <w:lvlText w:val="%4."/>
      <w:lvlJc w:val="left"/>
      <w:pPr>
        <w:tabs>
          <w:tab w:val="num" w:pos="2880"/>
        </w:tabs>
        <w:ind w:left="2880" w:hanging="360"/>
      </w:pPr>
    </w:lvl>
    <w:lvl w:ilvl="4" w:tplc="9676A208" w:tentative="1">
      <w:start w:val="1"/>
      <w:numFmt w:val="lowerLetter"/>
      <w:lvlText w:val="%5."/>
      <w:lvlJc w:val="left"/>
      <w:pPr>
        <w:tabs>
          <w:tab w:val="num" w:pos="3600"/>
        </w:tabs>
        <w:ind w:left="3600" w:hanging="360"/>
      </w:pPr>
    </w:lvl>
    <w:lvl w:ilvl="5" w:tplc="86D05AB6" w:tentative="1">
      <w:start w:val="1"/>
      <w:numFmt w:val="lowerRoman"/>
      <w:lvlText w:val="%6."/>
      <w:lvlJc w:val="right"/>
      <w:pPr>
        <w:tabs>
          <w:tab w:val="num" w:pos="4320"/>
        </w:tabs>
        <w:ind w:left="4320" w:hanging="180"/>
      </w:pPr>
    </w:lvl>
    <w:lvl w:ilvl="6" w:tplc="8EF861A0" w:tentative="1">
      <w:start w:val="1"/>
      <w:numFmt w:val="decimal"/>
      <w:lvlText w:val="%7."/>
      <w:lvlJc w:val="left"/>
      <w:pPr>
        <w:tabs>
          <w:tab w:val="num" w:pos="5040"/>
        </w:tabs>
        <w:ind w:left="5040" w:hanging="360"/>
      </w:pPr>
    </w:lvl>
    <w:lvl w:ilvl="7" w:tplc="914A5B06" w:tentative="1">
      <w:start w:val="1"/>
      <w:numFmt w:val="lowerLetter"/>
      <w:lvlText w:val="%8."/>
      <w:lvlJc w:val="left"/>
      <w:pPr>
        <w:tabs>
          <w:tab w:val="num" w:pos="5760"/>
        </w:tabs>
        <w:ind w:left="5760" w:hanging="360"/>
      </w:pPr>
    </w:lvl>
    <w:lvl w:ilvl="8" w:tplc="76E227DA" w:tentative="1">
      <w:start w:val="1"/>
      <w:numFmt w:val="lowerRoman"/>
      <w:lvlText w:val="%9."/>
      <w:lvlJc w:val="right"/>
      <w:pPr>
        <w:tabs>
          <w:tab w:val="num" w:pos="6480"/>
        </w:tabs>
        <w:ind w:left="6480" w:hanging="180"/>
      </w:pPr>
    </w:lvl>
  </w:abstractNum>
  <w:abstractNum w:abstractNumId="8" w15:restartNumberingAfterBreak="0">
    <w:nsid w:val="2FB01FD2"/>
    <w:multiLevelType w:val="hybridMultilevel"/>
    <w:tmpl w:val="E8F228B2"/>
    <w:lvl w:ilvl="0" w:tplc="A282CAAC">
      <w:start w:val="1"/>
      <w:numFmt w:val="decimal"/>
      <w:pStyle w:val="ListNumber4"/>
      <w:lvlText w:val="%1."/>
      <w:lvlJc w:val="left"/>
      <w:pPr>
        <w:tabs>
          <w:tab w:val="num" w:pos="720"/>
        </w:tabs>
        <w:ind w:left="720" w:hanging="360"/>
      </w:pPr>
    </w:lvl>
    <w:lvl w:ilvl="1" w:tplc="E27E76F4">
      <w:start w:val="1"/>
      <w:numFmt w:val="lowerLetter"/>
      <w:lvlText w:val="%2."/>
      <w:lvlJc w:val="left"/>
      <w:pPr>
        <w:tabs>
          <w:tab w:val="num" w:pos="1440"/>
        </w:tabs>
        <w:ind w:left="1440" w:hanging="360"/>
      </w:pPr>
    </w:lvl>
    <w:lvl w:ilvl="2" w:tplc="F96C66E6" w:tentative="1">
      <w:start w:val="1"/>
      <w:numFmt w:val="lowerRoman"/>
      <w:lvlText w:val="%3."/>
      <w:lvlJc w:val="right"/>
      <w:pPr>
        <w:tabs>
          <w:tab w:val="num" w:pos="2160"/>
        </w:tabs>
        <w:ind w:left="2160" w:hanging="180"/>
      </w:pPr>
    </w:lvl>
    <w:lvl w:ilvl="3" w:tplc="FFBEA670" w:tentative="1">
      <w:start w:val="1"/>
      <w:numFmt w:val="decimal"/>
      <w:lvlText w:val="%4."/>
      <w:lvlJc w:val="left"/>
      <w:pPr>
        <w:tabs>
          <w:tab w:val="num" w:pos="2880"/>
        </w:tabs>
        <w:ind w:left="2880" w:hanging="360"/>
      </w:pPr>
    </w:lvl>
    <w:lvl w:ilvl="4" w:tplc="7FF441A8" w:tentative="1">
      <w:start w:val="1"/>
      <w:numFmt w:val="lowerLetter"/>
      <w:lvlText w:val="%5."/>
      <w:lvlJc w:val="left"/>
      <w:pPr>
        <w:tabs>
          <w:tab w:val="num" w:pos="3600"/>
        </w:tabs>
        <w:ind w:left="3600" w:hanging="360"/>
      </w:pPr>
    </w:lvl>
    <w:lvl w:ilvl="5" w:tplc="2D884438" w:tentative="1">
      <w:start w:val="1"/>
      <w:numFmt w:val="lowerRoman"/>
      <w:lvlText w:val="%6."/>
      <w:lvlJc w:val="right"/>
      <w:pPr>
        <w:tabs>
          <w:tab w:val="num" w:pos="4320"/>
        </w:tabs>
        <w:ind w:left="4320" w:hanging="180"/>
      </w:pPr>
    </w:lvl>
    <w:lvl w:ilvl="6" w:tplc="AC1AFE6E" w:tentative="1">
      <w:start w:val="1"/>
      <w:numFmt w:val="decimal"/>
      <w:lvlText w:val="%7."/>
      <w:lvlJc w:val="left"/>
      <w:pPr>
        <w:tabs>
          <w:tab w:val="num" w:pos="5040"/>
        </w:tabs>
        <w:ind w:left="5040" w:hanging="360"/>
      </w:pPr>
    </w:lvl>
    <w:lvl w:ilvl="7" w:tplc="49E2D3E0" w:tentative="1">
      <w:start w:val="1"/>
      <w:numFmt w:val="lowerLetter"/>
      <w:lvlText w:val="%8."/>
      <w:lvlJc w:val="left"/>
      <w:pPr>
        <w:tabs>
          <w:tab w:val="num" w:pos="5760"/>
        </w:tabs>
        <w:ind w:left="5760" w:hanging="360"/>
      </w:pPr>
    </w:lvl>
    <w:lvl w:ilvl="8" w:tplc="F072FF04" w:tentative="1">
      <w:start w:val="1"/>
      <w:numFmt w:val="lowerRoman"/>
      <w:lvlText w:val="%9."/>
      <w:lvlJc w:val="right"/>
      <w:pPr>
        <w:tabs>
          <w:tab w:val="num" w:pos="6480"/>
        </w:tabs>
        <w:ind w:left="6480" w:hanging="180"/>
      </w:pPr>
    </w:lvl>
  </w:abstractNum>
  <w:abstractNum w:abstractNumId="9" w15:restartNumberingAfterBreak="0">
    <w:nsid w:val="31913D55"/>
    <w:multiLevelType w:val="hybridMultilevel"/>
    <w:tmpl w:val="814E2198"/>
    <w:lvl w:ilvl="0" w:tplc="EBD02E2C">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E02386"/>
    <w:multiLevelType w:val="multilevel"/>
    <w:tmpl w:val="CA769720"/>
    <w:lvl w:ilvl="0">
      <w:start w:val="1"/>
      <w:numFmt w:val="decimal"/>
      <w:lvlText w:val="%1"/>
      <w:lvlJc w:val="left"/>
      <w:pPr>
        <w:tabs>
          <w:tab w:val="num" w:pos="716"/>
        </w:tabs>
        <w:ind w:left="716" w:hanging="432"/>
      </w:pPr>
      <w:rPr>
        <w:rFonts w:hint="default"/>
        <w:lang w:val="en-G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FB53E80"/>
    <w:multiLevelType w:val="hybridMultilevel"/>
    <w:tmpl w:val="FEA46D52"/>
    <w:lvl w:ilvl="0" w:tplc="6ED09D02">
      <w:start w:val="1"/>
      <w:numFmt w:val="decimal"/>
      <w:lvlText w:val="%1"/>
      <w:lvlJc w:val="left"/>
      <w:pPr>
        <w:ind w:left="1488" w:hanging="112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14A6E7E"/>
    <w:multiLevelType w:val="hybridMultilevel"/>
    <w:tmpl w:val="6DA60E52"/>
    <w:lvl w:ilvl="0" w:tplc="E0D272E6">
      <w:start w:val="1"/>
      <w:numFmt w:val="bullet"/>
      <w:lvlText w:val="•"/>
      <w:lvlJc w:val="left"/>
      <w:pPr>
        <w:tabs>
          <w:tab w:val="num" w:pos="720"/>
        </w:tabs>
        <w:ind w:left="720" w:hanging="360"/>
      </w:pPr>
      <w:rPr>
        <w:rFonts w:ascii="Arial" w:hAnsi="Arial" w:hint="default"/>
      </w:rPr>
    </w:lvl>
    <w:lvl w:ilvl="1" w:tplc="3A9E4D7C" w:tentative="1">
      <w:start w:val="1"/>
      <w:numFmt w:val="bullet"/>
      <w:lvlText w:val="•"/>
      <w:lvlJc w:val="left"/>
      <w:pPr>
        <w:tabs>
          <w:tab w:val="num" w:pos="1440"/>
        </w:tabs>
        <w:ind w:left="1440" w:hanging="360"/>
      </w:pPr>
      <w:rPr>
        <w:rFonts w:ascii="Arial" w:hAnsi="Arial" w:hint="default"/>
      </w:rPr>
    </w:lvl>
    <w:lvl w:ilvl="2" w:tplc="EEAE4EE8" w:tentative="1">
      <w:start w:val="1"/>
      <w:numFmt w:val="bullet"/>
      <w:lvlText w:val="•"/>
      <w:lvlJc w:val="left"/>
      <w:pPr>
        <w:tabs>
          <w:tab w:val="num" w:pos="2160"/>
        </w:tabs>
        <w:ind w:left="2160" w:hanging="360"/>
      </w:pPr>
      <w:rPr>
        <w:rFonts w:ascii="Arial" w:hAnsi="Arial" w:hint="default"/>
      </w:rPr>
    </w:lvl>
    <w:lvl w:ilvl="3" w:tplc="7BA85CA0" w:tentative="1">
      <w:start w:val="1"/>
      <w:numFmt w:val="bullet"/>
      <w:lvlText w:val="•"/>
      <w:lvlJc w:val="left"/>
      <w:pPr>
        <w:tabs>
          <w:tab w:val="num" w:pos="2880"/>
        </w:tabs>
        <w:ind w:left="2880" w:hanging="360"/>
      </w:pPr>
      <w:rPr>
        <w:rFonts w:ascii="Arial" w:hAnsi="Arial" w:hint="default"/>
      </w:rPr>
    </w:lvl>
    <w:lvl w:ilvl="4" w:tplc="CE02DF46" w:tentative="1">
      <w:start w:val="1"/>
      <w:numFmt w:val="bullet"/>
      <w:lvlText w:val="•"/>
      <w:lvlJc w:val="left"/>
      <w:pPr>
        <w:tabs>
          <w:tab w:val="num" w:pos="3600"/>
        </w:tabs>
        <w:ind w:left="3600" w:hanging="360"/>
      </w:pPr>
      <w:rPr>
        <w:rFonts w:ascii="Arial" w:hAnsi="Arial" w:hint="default"/>
      </w:rPr>
    </w:lvl>
    <w:lvl w:ilvl="5" w:tplc="19F8C962" w:tentative="1">
      <w:start w:val="1"/>
      <w:numFmt w:val="bullet"/>
      <w:lvlText w:val="•"/>
      <w:lvlJc w:val="left"/>
      <w:pPr>
        <w:tabs>
          <w:tab w:val="num" w:pos="4320"/>
        </w:tabs>
        <w:ind w:left="4320" w:hanging="360"/>
      </w:pPr>
      <w:rPr>
        <w:rFonts w:ascii="Arial" w:hAnsi="Arial" w:hint="default"/>
      </w:rPr>
    </w:lvl>
    <w:lvl w:ilvl="6" w:tplc="71043DAA" w:tentative="1">
      <w:start w:val="1"/>
      <w:numFmt w:val="bullet"/>
      <w:lvlText w:val="•"/>
      <w:lvlJc w:val="left"/>
      <w:pPr>
        <w:tabs>
          <w:tab w:val="num" w:pos="5040"/>
        </w:tabs>
        <w:ind w:left="5040" w:hanging="360"/>
      </w:pPr>
      <w:rPr>
        <w:rFonts w:ascii="Arial" w:hAnsi="Arial" w:hint="default"/>
      </w:rPr>
    </w:lvl>
    <w:lvl w:ilvl="7" w:tplc="11C40C06" w:tentative="1">
      <w:start w:val="1"/>
      <w:numFmt w:val="bullet"/>
      <w:lvlText w:val="•"/>
      <w:lvlJc w:val="left"/>
      <w:pPr>
        <w:tabs>
          <w:tab w:val="num" w:pos="5760"/>
        </w:tabs>
        <w:ind w:left="5760" w:hanging="360"/>
      </w:pPr>
      <w:rPr>
        <w:rFonts w:ascii="Arial" w:hAnsi="Arial" w:hint="default"/>
      </w:rPr>
    </w:lvl>
    <w:lvl w:ilvl="8" w:tplc="860E61C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41943AC"/>
    <w:multiLevelType w:val="hybridMultilevel"/>
    <w:tmpl w:val="C742BFC4"/>
    <w:lvl w:ilvl="0" w:tplc="FFFFFFFF">
      <w:start w:val="10"/>
      <w:numFmt w:val="bullet"/>
      <w:lvlText w:val="-"/>
      <w:lvlJc w:val="left"/>
      <w:pPr>
        <w:ind w:left="420" w:hanging="420"/>
      </w:pPr>
      <w:rPr>
        <w:rFonts w:ascii="Times New Roman" w:eastAsia="Times New Roman" w:hAnsi="Times New Roman"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45D12358"/>
    <w:multiLevelType w:val="hybridMultilevel"/>
    <w:tmpl w:val="709EFD0C"/>
    <w:lvl w:ilvl="0" w:tplc="023CF85C">
      <w:start w:val="2"/>
      <w:numFmt w:val="bullet"/>
      <w:lvlText w:val="-"/>
      <w:lvlJc w:val="left"/>
      <w:pPr>
        <w:ind w:left="780" w:hanging="360"/>
      </w:pPr>
      <w:rPr>
        <w:rFonts w:ascii="Times New Roman" w:eastAsia="Batang" w:hAnsi="Times New Roman" w:cs="Times New Roman" w:hint="default"/>
      </w:rPr>
    </w:lvl>
    <w:lvl w:ilvl="1" w:tplc="04090003" w:tentative="1">
      <w:start w:val="1"/>
      <w:numFmt w:val="bullet"/>
      <w:lvlText w:val=""/>
      <w:lvlJc w:val="left"/>
      <w:pPr>
        <w:ind w:left="1220" w:hanging="400"/>
      </w:pPr>
      <w:rPr>
        <w:rFonts w:ascii="Wingdings" w:hAnsi="Wingdings" w:hint="default"/>
      </w:rPr>
    </w:lvl>
    <w:lvl w:ilvl="2" w:tplc="04090005" w:tentative="1">
      <w:start w:val="1"/>
      <w:numFmt w:val="bullet"/>
      <w:lvlText w:val=""/>
      <w:lvlJc w:val="left"/>
      <w:pPr>
        <w:ind w:left="1620" w:hanging="400"/>
      </w:pPr>
      <w:rPr>
        <w:rFonts w:ascii="Wingdings" w:hAnsi="Wingdings" w:hint="default"/>
      </w:rPr>
    </w:lvl>
    <w:lvl w:ilvl="3" w:tplc="04090001" w:tentative="1">
      <w:start w:val="1"/>
      <w:numFmt w:val="bullet"/>
      <w:lvlText w:val=""/>
      <w:lvlJc w:val="left"/>
      <w:pPr>
        <w:ind w:left="2020" w:hanging="400"/>
      </w:pPr>
      <w:rPr>
        <w:rFonts w:ascii="Wingdings" w:hAnsi="Wingdings" w:hint="default"/>
      </w:rPr>
    </w:lvl>
    <w:lvl w:ilvl="4" w:tplc="04090003" w:tentative="1">
      <w:start w:val="1"/>
      <w:numFmt w:val="bullet"/>
      <w:lvlText w:val=""/>
      <w:lvlJc w:val="left"/>
      <w:pPr>
        <w:ind w:left="2420" w:hanging="400"/>
      </w:pPr>
      <w:rPr>
        <w:rFonts w:ascii="Wingdings" w:hAnsi="Wingdings" w:hint="default"/>
      </w:rPr>
    </w:lvl>
    <w:lvl w:ilvl="5" w:tplc="04090005" w:tentative="1">
      <w:start w:val="1"/>
      <w:numFmt w:val="bullet"/>
      <w:lvlText w:val=""/>
      <w:lvlJc w:val="left"/>
      <w:pPr>
        <w:ind w:left="2820" w:hanging="400"/>
      </w:pPr>
      <w:rPr>
        <w:rFonts w:ascii="Wingdings" w:hAnsi="Wingdings" w:hint="default"/>
      </w:rPr>
    </w:lvl>
    <w:lvl w:ilvl="6" w:tplc="04090001" w:tentative="1">
      <w:start w:val="1"/>
      <w:numFmt w:val="bullet"/>
      <w:lvlText w:val=""/>
      <w:lvlJc w:val="left"/>
      <w:pPr>
        <w:ind w:left="3220" w:hanging="400"/>
      </w:pPr>
      <w:rPr>
        <w:rFonts w:ascii="Wingdings" w:hAnsi="Wingdings" w:hint="default"/>
      </w:rPr>
    </w:lvl>
    <w:lvl w:ilvl="7" w:tplc="04090003" w:tentative="1">
      <w:start w:val="1"/>
      <w:numFmt w:val="bullet"/>
      <w:lvlText w:val=""/>
      <w:lvlJc w:val="left"/>
      <w:pPr>
        <w:ind w:left="3620" w:hanging="400"/>
      </w:pPr>
      <w:rPr>
        <w:rFonts w:ascii="Wingdings" w:hAnsi="Wingdings" w:hint="default"/>
      </w:rPr>
    </w:lvl>
    <w:lvl w:ilvl="8" w:tplc="04090005" w:tentative="1">
      <w:start w:val="1"/>
      <w:numFmt w:val="bullet"/>
      <w:lvlText w:val=""/>
      <w:lvlJc w:val="left"/>
      <w:pPr>
        <w:ind w:left="4020" w:hanging="400"/>
      </w:pPr>
      <w:rPr>
        <w:rFonts w:ascii="Wingdings" w:hAnsi="Wingdings" w:hint="default"/>
      </w:rPr>
    </w:lvl>
  </w:abstractNum>
  <w:abstractNum w:abstractNumId="18" w15:restartNumberingAfterBreak="0">
    <w:nsid w:val="4BF77F22"/>
    <w:multiLevelType w:val="hybridMultilevel"/>
    <w:tmpl w:val="F96421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6425EF"/>
    <w:multiLevelType w:val="hybridMultilevel"/>
    <w:tmpl w:val="00B45350"/>
    <w:lvl w:ilvl="0" w:tplc="8F4A9E48">
      <w:start w:val="1"/>
      <w:numFmt w:val="bullet"/>
      <w:lvlText w:val="•"/>
      <w:lvlJc w:val="left"/>
      <w:pPr>
        <w:tabs>
          <w:tab w:val="num" w:pos="720"/>
        </w:tabs>
        <w:ind w:left="720" w:hanging="360"/>
      </w:pPr>
      <w:rPr>
        <w:rFonts w:ascii="Arial" w:hAnsi="Arial" w:hint="default"/>
      </w:rPr>
    </w:lvl>
    <w:lvl w:ilvl="1" w:tplc="ABA6AB6A">
      <w:numFmt w:val="bullet"/>
      <w:lvlText w:val="–"/>
      <w:lvlJc w:val="left"/>
      <w:pPr>
        <w:tabs>
          <w:tab w:val="num" w:pos="1440"/>
        </w:tabs>
        <w:ind w:left="1440" w:hanging="360"/>
      </w:pPr>
      <w:rPr>
        <w:rFonts w:ascii="Arial" w:hAnsi="Arial" w:hint="default"/>
      </w:rPr>
    </w:lvl>
    <w:lvl w:ilvl="2" w:tplc="ADF6292A" w:tentative="1">
      <w:start w:val="1"/>
      <w:numFmt w:val="bullet"/>
      <w:lvlText w:val="•"/>
      <w:lvlJc w:val="left"/>
      <w:pPr>
        <w:tabs>
          <w:tab w:val="num" w:pos="2160"/>
        </w:tabs>
        <w:ind w:left="2160" w:hanging="360"/>
      </w:pPr>
      <w:rPr>
        <w:rFonts w:ascii="Arial" w:hAnsi="Arial" w:hint="default"/>
      </w:rPr>
    </w:lvl>
    <w:lvl w:ilvl="3" w:tplc="A1629E58" w:tentative="1">
      <w:start w:val="1"/>
      <w:numFmt w:val="bullet"/>
      <w:lvlText w:val="•"/>
      <w:lvlJc w:val="left"/>
      <w:pPr>
        <w:tabs>
          <w:tab w:val="num" w:pos="2880"/>
        </w:tabs>
        <w:ind w:left="2880" w:hanging="360"/>
      </w:pPr>
      <w:rPr>
        <w:rFonts w:ascii="Arial" w:hAnsi="Arial" w:hint="default"/>
      </w:rPr>
    </w:lvl>
    <w:lvl w:ilvl="4" w:tplc="05BA1236" w:tentative="1">
      <w:start w:val="1"/>
      <w:numFmt w:val="bullet"/>
      <w:lvlText w:val="•"/>
      <w:lvlJc w:val="left"/>
      <w:pPr>
        <w:tabs>
          <w:tab w:val="num" w:pos="3600"/>
        </w:tabs>
        <w:ind w:left="3600" w:hanging="360"/>
      </w:pPr>
      <w:rPr>
        <w:rFonts w:ascii="Arial" w:hAnsi="Arial" w:hint="default"/>
      </w:rPr>
    </w:lvl>
    <w:lvl w:ilvl="5" w:tplc="1DC2E9C4" w:tentative="1">
      <w:start w:val="1"/>
      <w:numFmt w:val="bullet"/>
      <w:lvlText w:val="•"/>
      <w:lvlJc w:val="left"/>
      <w:pPr>
        <w:tabs>
          <w:tab w:val="num" w:pos="4320"/>
        </w:tabs>
        <w:ind w:left="4320" w:hanging="360"/>
      </w:pPr>
      <w:rPr>
        <w:rFonts w:ascii="Arial" w:hAnsi="Arial" w:hint="default"/>
      </w:rPr>
    </w:lvl>
    <w:lvl w:ilvl="6" w:tplc="AC421366" w:tentative="1">
      <w:start w:val="1"/>
      <w:numFmt w:val="bullet"/>
      <w:lvlText w:val="•"/>
      <w:lvlJc w:val="left"/>
      <w:pPr>
        <w:tabs>
          <w:tab w:val="num" w:pos="5040"/>
        </w:tabs>
        <w:ind w:left="5040" w:hanging="360"/>
      </w:pPr>
      <w:rPr>
        <w:rFonts w:ascii="Arial" w:hAnsi="Arial" w:hint="default"/>
      </w:rPr>
    </w:lvl>
    <w:lvl w:ilvl="7" w:tplc="6EE0F526" w:tentative="1">
      <w:start w:val="1"/>
      <w:numFmt w:val="bullet"/>
      <w:lvlText w:val="•"/>
      <w:lvlJc w:val="left"/>
      <w:pPr>
        <w:tabs>
          <w:tab w:val="num" w:pos="5760"/>
        </w:tabs>
        <w:ind w:left="5760" w:hanging="360"/>
      </w:pPr>
      <w:rPr>
        <w:rFonts w:ascii="Arial" w:hAnsi="Arial" w:hint="default"/>
      </w:rPr>
    </w:lvl>
    <w:lvl w:ilvl="8" w:tplc="710C51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E16AE6"/>
    <w:multiLevelType w:val="hybridMultilevel"/>
    <w:tmpl w:val="87AAF698"/>
    <w:lvl w:ilvl="0" w:tplc="96861016">
      <w:start w:val="1"/>
      <w:numFmt w:val="bullet"/>
      <w:pStyle w:val="Bullet"/>
      <w:lvlText w:val=""/>
      <w:lvlJc w:val="left"/>
      <w:pPr>
        <w:tabs>
          <w:tab w:val="num" w:pos="928"/>
        </w:tabs>
        <w:ind w:left="928" w:hanging="360"/>
      </w:pPr>
      <w:rPr>
        <w:rFonts w:ascii="Symbol" w:hAnsi="Symbol" w:hint="default"/>
      </w:rPr>
    </w:lvl>
    <w:lvl w:ilvl="1" w:tplc="61C4305C" w:tentative="1">
      <w:start w:val="1"/>
      <w:numFmt w:val="bullet"/>
      <w:lvlText w:val="o"/>
      <w:lvlJc w:val="left"/>
      <w:pPr>
        <w:tabs>
          <w:tab w:val="num" w:pos="1440"/>
        </w:tabs>
        <w:ind w:left="1440" w:hanging="360"/>
      </w:pPr>
      <w:rPr>
        <w:rFonts w:ascii="Courier New" w:hAnsi="Courier New" w:cs="Courier New" w:hint="default"/>
      </w:rPr>
    </w:lvl>
    <w:lvl w:ilvl="2" w:tplc="8E3C3FFC" w:tentative="1">
      <w:start w:val="1"/>
      <w:numFmt w:val="bullet"/>
      <w:lvlText w:val=""/>
      <w:lvlJc w:val="left"/>
      <w:pPr>
        <w:tabs>
          <w:tab w:val="num" w:pos="2160"/>
        </w:tabs>
        <w:ind w:left="2160" w:hanging="360"/>
      </w:pPr>
      <w:rPr>
        <w:rFonts w:ascii="Wingdings" w:hAnsi="Wingdings" w:hint="default"/>
      </w:rPr>
    </w:lvl>
    <w:lvl w:ilvl="3" w:tplc="2EA4CA68" w:tentative="1">
      <w:start w:val="1"/>
      <w:numFmt w:val="bullet"/>
      <w:lvlText w:val=""/>
      <w:lvlJc w:val="left"/>
      <w:pPr>
        <w:tabs>
          <w:tab w:val="num" w:pos="2880"/>
        </w:tabs>
        <w:ind w:left="2880" w:hanging="360"/>
      </w:pPr>
      <w:rPr>
        <w:rFonts w:ascii="Symbol" w:hAnsi="Symbol" w:hint="default"/>
      </w:rPr>
    </w:lvl>
    <w:lvl w:ilvl="4" w:tplc="9648F0E0" w:tentative="1">
      <w:start w:val="1"/>
      <w:numFmt w:val="bullet"/>
      <w:lvlText w:val="o"/>
      <w:lvlJc w:val="left"/>
      <w:pPr>
        <w:tabs>
          <w:tab w:val="num" w:pos="3600"/>
        </w:tabs>
        <w:ind w:left="3600" w:hanging="360"/>
      </w:pPr>
      <w:rPr>
        <w:rFonts w:ascii="Courier New" w:hAnsi="Courier New" w:cs="Courier New" w:hint="default"/>
      </w:rPr>
    </w:lvl>
    <w:lvl w:ilvl="5" w:tplc="48B830D8" w:tentative="1">
      <w:start w:val="1"/>
      <w:numFmt w:val="bullet"/>
      <w:lvlText w:val=""/>
      <w:lvlJc w:val="left"/>
      <w:pPr>
        <w:tabs>
          <w:tab w:val="num" w:pos="4320"/>
        </w:tabs>
        <w:ind w:left="4320" w:hanging="360"/>
      </w:pPr>
      <w:rPr>
        <w:rFonts w:ascii="Wingdings" w:hAnsi="Wingdings" w:hint="default"/>
      </w:rPr>
    </w:lvl>
    <w:lvl w:ilvl="6" w:tplc="41F84EF8" w:tentative="1">
      <w:start w:val="1"/>
      <w:numFmt w:val="bullet"/>
      <w:lvlText w:val=""/>
      <w:lvlJc w:val="left"/>
      <w:pPr>
        <w:tabs>
          <w:tab w:val="num" w:pos="5040"/>
        </w:tabs>
        <w:ind w:left="5040" w:hanging="360"/>
      </w:pPr>
      <w:rPr>
        <w:rFonts w:ascii="Symbol" w:hAnsi="Symbol" w:hint="default"/>
      </w:rPr>
    </w:lvl>
    <w:lvl w:ilvl="7" w:tplc="E078EB5C" w:tentative="1">
      <w:start w:val="1"/>
      <w:numFmt w:val="bullet"/>
      <w:lvlText w:val="o"/>
      <w:lvlJc w:val="left"/>
      <w:pPr>
        <w:tabs>
          <w:tab w:val="num" w:pos="5760"/>
        </w:tabs>
        <w:ind w:left="5760" w:hanging="360"/>
      </w:pPr>
      <w:rPr>
        <w:rFonts w:ascii="Courier New" w:hAnsi="Courier New" w:cs="Courier New" w:hint="default"/>
      </w:rPr>
    </w:lvl>
    <w:lvl w:ilvl="8" w:tplc="C6DC7D4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3511E5"/>
    <w:multiLevelType w:val="hybridMultilevel"/>
    <w:tmpl w:val="7B560E92"/>
    <w:lvl w:ilvl="0" w:tplc="04090003">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41B5C63"/>
    <w:multiLevelType w:val="hybridMultilevel"/>
    <w:tmpl w:val="D8666DF2"/>
    <w:lvl w:ilvl="0" w:tplc="C974EE20">
      <w:start w:val="7"/>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A110A20"/>
    <w:multiLevelType w:val="hybridMultilevel"/>
    <w:tmpl w:val="58D0AFA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6" w15:restartNumberingAfterBreak="0">
    <w:nsid w:val="7BC330F5"/>
    <w:multiLevelType w:val="hybridMultilevel"/>
    <w:tmpl w:val="C2769C2A"/>
    <w:lvl w:ilvl="0" w:tplc="08090001">
      <w:start w:val="1"/>
      <w:numFmt w:val="bullet"/>
      <w:pStyle w:val="CharCharCharChar"/>
      <w:lvlText w:val=""/>
      <w:lvlJc w:val="left"/>
      <w:pPr>
        <w:tabs>
          <w:tab w:val="num" w:pos="851"/>
        </w:tabs>
        <w:ind w:left="851" w:hanging="851"/>
      </w:pPr>
      <w:rPr>
        <w:rFonts w:ascii="ZapfDingbats" w:hAnsi="ZapfDingbats" w:hint="default"/>
        <w:b/>
        <w:i w:val="0"/>
        <w:color w:val="70CEF5"/>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12"/>
  </w:num>
  <w:num w:numId="2">
    <w:abstractNumId w:val="26"/>
  </w:num>
  <w:num w:numId="3">
    <w:abstractNumId w:val="7"/>
  </w:num>
  <w:num w:numId="4">
    <w:abstractNumId w:val="8"/>
  </w:num>
  <w:num w:numId="5">
    <w:abstractNumId w:val="4"/>
  </w:num>
  <w:num w:numId="6">
    <w:abstractNumId w:val="25"/>
  </w:num>
  <w:num w:numId="7">
    <w:abstractNumId w:val="9"/>
  </w:num>
  <w:num w:numId="8">
    <w:abstractNumId w:val="20"/>
  </w:num>
  <w:num w:numId="9">
    <w:abstractNumId w:val="2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1"/>
  </w:num>
  <w:num w:numId="13">
    <w:abstractNumId w:val="10"/>
  </w:num>
  <w:num w:numId="14">
    <w:abstractNumId w:val="6"/>
  </w:num>
  <w:num w:numId="15">
    <w:abstractNumId w:val="0"/>
  </w:num>
  <w:num w:numId="16">
    <w:abstractNumId w:val="21"/>
  </w:num>
  <w:num w:numId="17">
    <w:abstractNumId w:val="18"/>
  </w:num>
  <w:num w:numId="18">
    <w:abstractNumId w:val="23"/>
  </w:num>
  <w:num w:numId="1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6"/>
  </w:num>
  <w:num w:numId="21">
    <w:abstractNumId w:val="22"/>
  </w:num>
  <w:num w:numId="22">
    <w:abstractNumId w:val="19"/>
  </w:num>
  <w:num w:numId="23">
    <w:abstractNumId w:val="14"/>
  </w:num>
  <w:num w:numId="24">
    <w:abstractNumId w:val="17"/>
  </w:num>
  <w:num w:numId="25">
    <w:abstractNumId w:val="5"/>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start w:val="1"/>
        <w:numFmt w:val="bullet"/>
        <w:lvlText w:val=""/>
        <w:legacy w:legacy="1" w:legacySpace="0" w:legacyIndent="283"/>
        <w:lvlJc w:val="left"/>
        <w:pPr>
          <w:ind w:left="850" w:hanging="283"/>
        </w:pPr>
        <w:rPr>
          <w:rFonts w:ascii="Geneva" w:hAnsi="Geneva" w:hint="default"/>
        </w:rPr>
      </w:lvl>
    </w:lvlOverride>
  </w:num>
  <w:num w:numId="28">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9">
    <w:abstractNumId w:val="2"/>
  </w:num>
  <w:num w:numId="30">
    <w:abstractNumId w:val="13"/>
  </w:num>
  <w:num w:numId="31">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K3NDExsDS1tDAAAiUdpeDU4uLM/DyQAlOjWgDtCnszLQAAAA=="/>
  </w:docVars>
  <w:rsids>
    <w:rsidRoot w:val="00282213"/>
    <w:rsid w:val="000027C2"/>
    <w:rsid w:val="0000419A"/>
    <w:rsid w:val="00004600"/>
    <w:rsid w:val="00010E60"/>
    <w:rsid w:val="00014B26"/>
    <w:rsid w:val="000210C1"/>
    <w:rsid w:val="0002183D"/>
    <w:rsid w:val="000262C8"/>
    <w:rsid w:val="00026E07"/>
    <w:rsid w:val="000271F5"/>
    <w:rsid w:val="000301AE"/>
    <w:rsid w:val="0003039B"/>
    <w:rsid w:val="00031C1D"/>
    <w:rsid w:val="00031E58"/>
    <w:rsid w:val="00033AAF"/>
    <w:rsid w:val="00034952"/>
    <w:rsid w:val="00037E1F"/>
    <w:rsid w:val="00042F53"/>
    <w:rsid w:val="000440F9"/>
    <w:rsid w:val="000442CD"/>
    <w:rsid w:val="000462A5"/>
    <w:rsid w:val="00047E00"/>
    <w:rsid w:val="0005034A"/>
    <w:rsid w:val="000505D1"/>
    <w:rsid w:val="000507A1"/>
    <w:rsid w:val="00050ED9"/>
    <w:rsid w:val="0005430D"/>
    <w:rsid w:val="0005604F"/>
    <w:rsid w:val="000575A7"/>
    <w:rsid w:val="00057763"/>
    <w:rsid w:val="0005791B"/>
    <w:rsid w:val="00063CDE"/>
    <w:rsid w:val="00063F7A"/>
    <w:rsid w:val="00064906"/>
    <w:rsid w:val="00066E62"/>
    <w:rsid w:val="00067D92"/>
    <w:rsid w:val="000706C9"/>
    <w:rsid w:val="000717E2"/>
    <w:rsid w:val="00074065"/>
    <w:rsid w:val="000759BB"/>
    <w:rsid w:val="00076B6B"/>
    <w:rsid w:val="00076FE1"/>
    <w:rsid w:val="0007719A"/>
    <w:rsid w:val="00080361"/>
    <w:rsid w:val="00080373"/>
    <w:rsid w:val="00080584"/>
    <w:rsid w:val="0008330C"/>
    <w:rsid w:val="0008655F"/>
    <w:rsid w:val="00092655"/>
    <w:rsid w:val="0009286D"/>
    <w:rsid w:val="00093E7E"/>
    <w:rsid w:val="00094A6F"/>
    <w:rsid w:val="00094D4E"/>
    <w:rsid w:val="00095458"/>
    <w:rsid w:val="000961BE"/>
    <w:rsid w:val="000A08A7"/>
    <w:rsid w:val="000A1CD1"/>
    <w:rsid w:val="000A3381"/>
    <w:rsid w:val="000A34BE"/>
    <w:rsid w:val="000A448E"/>
    <w:rsid w:val="000A452F"/>
    <w:rsid w:val="000A7C79"/>
    <w:rsid w:val="000B2497"/>
    <w:rsid w:val="000B363C"/>
    <w:rsid w:val="000C089B"/>
    <w:rsid w:val="000C1754"/>
    <w:rsid w:val="000C22C9"/>
    <w:rsid w:val="000C2597"/>
    <w:rsid w:val="000C268C"/>
    <w:rsid w:val="000C2D3E"/>
    <w:rsid w:val="000C2E73"/>
    <w:rsid w:val="000C37CC"/>
    <w:rsid w:val="000C41A9"/>
    <w:rsid w:val="000C56E9"/>
    <w:rsid w:val="000C5A33"/>
    <w:rsid w:val="000C5BAC"/>
    <w:rsid w:val="000D0A97"/>
    <w:rsid w:val="000D284E"/>
    <w:rsid w:val="000D3073"/>
    <w:rsid w:val="000D4252"/>
    <w:rsid w:val="000D5999"/>
    <w:rsid w:val="000D6881"/>
    <w:rsid w:val="000D6CFC"/>
    <w:rsid w:val="000D729A"/>
    <w:rsid w:val="000E2068"/>
    <w:rsid w:val="000E20F4"/>
    <w:rsid w:val="000F0B15"/>
    <w:rsid w:val="000F20B3"/>
    <w:rsid w:val="000F3B40"/>
    <w:rsid w:val="000F408C"/>
    <w:rsid w:val="000F4A5D"/>
    <w:rsid w:val="000F5958"/>
    <w:rsid w:val="000F5E0E"/>
    <w:rsid w:val="000F7FD9"/>
    <w:rsid w:val="00100C10"/>
    <w:rsid w:val="001037A8"/>
    <w:rsid w:val="001046F6"/>
    <w:rsid w:val="00104CBC"/>
    <w:rsid w:val="00106459"/>
    <w:rsid w:val="00107852"/>
    <w:rsid w:val="00107C8D"/>
    <w:rsid w:val="001107F4"/>
    <w:rsid w:val="00110A3B"/>
    <w:rsid w:val="00110CC3"/>
    <w:rsid w:val="0011136F"/>
    <w:rsid w:val="00114609"/>
    <w:rsid w:val="001223E5"/>
    <w:rsid w:val="00124250"/>
    <w:rsid w:val="00125616"/>
    <w:rsid w:val="00127455"/>
    <w:rsid w:val="00130A7D"/>
    <w:rsid w:val="00131E16"/>
    <w:rsid w:val="00132528"/>
    <w:rsid w:val="00133BEF"/>
    <w:rsid w:val="00134D03"/>
    <w:rsid w:val="001357EB"/>
    <w:rsid w:val="00141CA7"/>
    <w:rsid w:val="001440D3"/>
    <w:rsid w:val="001446B7"/>
    <w:rsid w:val="00146416"/>
    <w:rsid w:val="001464AA"/>
    <w:rsid w:val="00146EC3"/>
    <w:rsid w:val="00147278"/>
    <w:rsid w:val="001502D2"/>
    <w:rsid w:val="00150A6C"/>
    <w:rsid w:val="00150DCB"/>
    <w:rsid w:val="00150F60"/>
    <w:rsid w:val="00150F91"/>
    <w:rsid w:val="00153594"/>
    <w:rsid w:val="00153E54"/>
    <w:rsid w:val="00156ED8"/>
    <w:rsid w:val="00160A14"/>
    <w:rsid w:val="001636CF"/>
    <w:rsid w:val="00163EBD"/>
    <w:rsid w:val="0016653F"/>
    <w:rsid w:val="00170B5C"/>
    <w:rsid w:val="00171A7C"/>
    <w:rsid w:val="0017248B"/>
    <w:rsid w:val="00175FB4"/>
    <w:rsid w:val="00176C70"/>
    <w:rsid w:val="001778AC"/>
    <w:rsid w:val="0018108E"/>
    <w:rsid w:val="00181DC2"/>
    <w:rsid w:val="00184CC4"/>
    <w:rsid w:val="00185DC6"/>
    <w:rsid w:val="001907E7"/>
    <w:rsid w:val="001912D6"/>
    <w:rsid w:val="00192289"/>
    <w:rsid w:val="001932DC"/>
    <w:rsid w:val="00193713"/>
    <w:rsid w:val="001941FC"/>
    <w:rsid w:val="001A0823"/>
    <w:rsid w:val="001A08AA"/>
    <w:rsid w:val="001A1F43"/>
    <w:rsid w:val="001A359F"/>
    <w:rsid w:val="001A75D9"/>
    <w:rsid w:val="001A7C1D"/>
    <w:rsid w:val="001B0276"/>
    <w:rsid w:val="001B10C9"/>
    <w:rsid w:val="001B1741"/>
    <w:rsid w:val="001B7215"/>
    <w:rsid w:val="001C2A6E"/>
    <w:rsid w:val="001C4AA0"/>
    <w:rsid w:val="001C5B1D"/>
    <w:rsid w:val="001D1D6B"/>
    <w:rsid w:val="001D2EB1"/>
    <w:rsid w:val="001D47D5"/>
    <w:rsid w:val="001D5DF2"/>
    <w:rsid w:val="001D6866"/>
    <w:rsid w:val="001E0618"/>
    <w:rsid w:val="001E246A"/>
    <w:rsid w:val="001E2655"/>
    <w:rsid w:val="001E337D"/>
    <w:rsid w:val="001E3D88"/>
    <w:rsid w:val="001E4AFF"/>
    <w:rsid w:val="001E78BC"/>
    <w:rsid w:val="001F0FF8"/>
    <w:rsid w:val="001F200D"/>
    <w:rsid w:val="001F21DD"/>
    <w:rsid w:val="001F392D"/>
    <w:rsid w:val="001F4F28"/>
    <w:rsid w:val="001F4F7E"/>
    <w:rsid w:val="001F5527"/>
    <w:rsid w:val="001F5D72"/>
    <w:rsid w:val="001F60F6"/>
    <w:rsid w:val="001F6B1F"/>
    <w:rsid w:val="00202790"/>
    <w:rsid w:val="00202A60"/>
    <w:rsid w:val="00203075"/>
    <w:rsid w:val="0020359A"/>
    <w:rsid w:val="00203A38"/>
    <w:rsid w:val="00204909"/>
    <w:rsid w:val="00204BDF"/>
    <w:rsid w:val="0021051D"/>
    <w:rsid w:val="00210FED"/>
    <w:rsid w:val="00211AF9"/>
    <w:rsid w:val="002136F9"/>
    <w:rsid w:val="00214FBD"/>
    <w:rsid w:val="00220633"/>
    <w:rsid w:val="00222EE2"/>
    <w:rsid w:val="00225F07"/>
    <w:rsid w:val="00226543"/>
    <w:rsid w:val="002274DA"/>
    <w:rsid w:val="00230347"/>
    <w:rsid w:val="00232948"/>
    <w:rsid w:val="00233865"/>
    <w:rsid w:val="00234AB3"/>
    <w:rsid w:val="00236EED"/>
    <w:rsid w:val="00237476"/>
    <w:rsid w:val="0024003B"/>
    <w:rsid w:val="0024026C"/>
    <w:rsid w:val="002417BE"/>
    <w:rsid w:val="002425FA"/>
    <w:rsid w:val="00242B71"/>
    <w:rsid w:val="00242B9D"/>
    <w:rsid w:val="002445D7"/>
    <w:rsid w:val="00244987"/>
    <w:rsid w:val="00244A23"/>
    <w:rsid w:val="00251976"/>
    <w:rsid w:val="00253223"/>
    <w:rsid w:val="00260161"/>
    <w:rsid w:val="00260469"/>
    <w:rsid w:val="00260521"/>
    <w:rsid w:val="0026161A"/>
    <w:rsid w:val="0026172B"/>
    <w:rsid w:val="0026239A"/>
    <w:rsid w:val="002629BD"/>
    <w:rsid w:val="00262E30"/>
    <w:rsid w:val="002637FD"/>
    <w:rsid w:val="0026500D"/>
    <w:rsid w:val="00265194"/>
    <w:rsid w:val="00266357"/>
    <w:rsid w:val="00267184"/>
    <w:rsid w:val="00270C2C"/>
    <w:rsid w:val="0027314A"/>
    <w:rsid w:val="002761A2"/>
    <w:rsid w:val="002768E0"/>
    <w:rsid w:val="00276E8D"/>
    <w:rsid w:val="00277686"/>
    <w:rsid w:val="0028056B"/>
    <w:rsid w:val="00281844"/>
    <w:rsid w:val="00281F7E"/>
    <w:rsid w:val="00282213"/>
    <w:rsid w:val="002833C8"/>
    <w:rsid w:val="00284DD3"/>
    <w:rsid w:val="00287627"/>
    <w:rsid w:val="002915DF"/>
    <w:rsid w:val="00292F02"/>
    <w:rsid w:val="00293AC2"/>
    <w:rsid w:val="00295AE6"/>
    <w:rsid w:val="00297223"/>
    <w:rsid w:val="002A2BA2"/>
    <w:rsid w:val="002A33E8"/>
    <w:rsid w:val="002B0C14"/>
    <w:rsid w:val="002B0C3B"/>
    <w:rsid w:val="002B2885"/>
    <w:rsid w:val="002B41FC"/>
    <w:rsid w:val="002B72CD"/>
    <w:rsid w:val="002B7E92"/>
    <w:rsid w:val="002B7FD7"/>
    <w:rsid w:val="002C55F9"/>
    <w:rsid w:val="002C6A54"/>
    <w:rsid w:val="002D05CD"/>
    <w:rsid w:val="002D12B5"/>
    <w:rsid w:val="002D2A38"/>
    <w:rsid w:val="002D4E1B"/>
    <w:rsid w:val="002D5796"/>
    <w:rsid w:val="002E0400"/>
    <w:rsid w:val="002E1AC0"/>
    <w:rsid w:val="002E205F"/>
    <w:rsid w:val="002E277E"/>
    <w:rsid w:val="002E4309"/>
    <w:rsid w:val="002E5517"/>
    <w:rsid w:val="002E60EB"/>
    <w:rsid w:val="002F08C3"/>
    <w:rsid w:val="002F08E5"/>
    <w:rsid w:val="002F4093"/>
    <w:rsid w:val="002F45B6"/>
    <w:rsid w:val="002F61CC"/>
    <w:rsid w:val="0030061F"/>
    <w:rsid w:val="00301602"/>
    <w:rsid w:val="003022D1"/>
    <w:rsid w:val="00304C61"/>
    <w:rsid w:val="00305704"/>
    <w:rsid w:val="00306F0B"/>
    <w:rsid w:val="003077EF"/>
    <w:rsid w:val="003079BF"/>
    <w:rsid w:val="003109A6"/>
    <w:rsid w:val="003122E5"/>
    <w:rsid w:val="00317AD8"/>
    <w:rsid w:val="00317DF6"/>
    <w:rsid w:val="00320229"/>
    <w:rsid w:val="00321DA7"/>
    <w:rsid w:val="00322703"/>
    <w:rsid w:val="00322C11"/>
    <w:rsid w:val="003246AB"/>
    <w:rsid w:val="00324C7C"/>
    <w:rsid w:val="00325934"/>
    <w:rsid w:val="003266AE"/>
    <w:rsid w:val="00327941"/>
    <w:rsid w:val="00330D71"/>
    <w:rsid w:val="00330EC2"/>
    <w:rsid w:val="0033288C"/>
    <w:rsid w:val="00334DC6"/>
    <w:rsid w:val="00340E73"/>
    <w:rsid w:val="00345E9B"/>
    <w:rsid w:val="00346999"/>
    <w:rsid w:val="00346D28"/>
    <w:rsid w:val="00347B8B"/>
    <w:rsid w:val="00350996"/>
    <w:rsid w:val="00353277"/>
    <w:rsid w:val="0035333C"/>
    <w:rsid w:val="00353D36"/>
    <w:rsid w:val="00357379"/>
    <w:rsid w:val="00357D1D"/>
    <w:rsid w:val="003615B3"/>
    <w:rsid w:val="00362A55"/>
    <w:rsid w:val="003634BA"/>
    <w:rsid w:val="00363FB6"/>
    <w:rsid w:val="003673C6"/>
    <w:rsid w:val="00367BD4"/>
    <w:rsid w:val="00372377"/>
    <w:rsid w:val="00372F4A"/>
    <w:rsid w:val="00373D2E"/>
    <w:rsid w:val="003749E3"/>
    <w:rsid w:val="00376CCF"/>
    <w:rsid w:val="00377721"/>
    <w:rsid w:val="003779AF"/>
    <w:rsid w:val="00381742"/>
    <w:rsid w:val="00383E0F"/>
    <w:rsid w:val="00383EA9"/>
    <w:rsid w:val="0038447F"/>
    <w:rsid w:val="00384FA9"/>
    <w:rsid w:val="00385343"/>
    <w:rsid w:val="00385694"/>
    <w:rsid w:val="00385B22"/>
    <w:rsid w:val="00387477"/>
    <w:rsid w:val="003910B0"/>
    <w:rsid w:val="003911C0"/>
    <w:rsid w:val="003921A4"/>
    <w:rsid w:val="00393BFE"/>
    <w:rsid w:val="003947A4"/>
    <w:rsid w:val="00394EFB"/>
    <w:rsid w:val="003970E4"/>
    <w:rsid w:val="003971FA"/>
    <w:rsid w:val="003972C1"/>
    <w:rsid w:val="003974F0"/>
    <w:rsid w:val="003979CC"/>
    <w:rsid w:val="003A10EE"/>
    <w:rsid w:val="003A21C1"/>
    <w:rsid w:val="003A3473"/>
    <w:rsid w:val="003A3971"/>
    <w:rsid w:val="003A3E08"/>
    <w:rsid w:val="003A4004"/>
    <w:rsid w:val="003A43B1"/>
    <w:rsid w:val="003A5D52"/>
    <w:rsid w:val="003B048B"/>
    <w:rsid w:val="003B360F"/>
    <w:rsid w:val="003B6F82"/>
    <w:rsid w:val="003C3501"/>
    <w:rsid w:val="003C416C"/>
    <w:rsid w:val="003C7A23"/>
    <w:rsid w:val="003D0272"/>
    <w:rsid w:val="003D2009"/>
    <w:rsid w:val="003D3252"/>
    <w:rsid w:val="003D4B62"/>
    <w:rsid w:val="003D4BCC"/>
    <w:rsid w:val="003E00B0"/>
    <w:rsid w:val="003E04E0"/>
    <w:rsid w:val="003E0C5A"/>
    <w:rsid w:val="003E1C15"/>
    <w:rsid w:val="003E40DE"/>
    <w:rsid w:val="003E65B9"/>
    <w:rsid w:val="003E73FD"/>
    <w:rsid w:val="003E765C"/>
    <w:rsid w:val="003E7ED9"/>
    <w:rsid w:val="003E7F62"/>
    <w:rsid w:val="003F0A41"/>
    <w:rsid w:val="003F476E"/>
    <w:rsid w:val="003F6C9C"/>
    <w:rsid w:val="00400DF6"/>
    <w:rsid w:val="00402C08"/>
    <w:rsid w:val="00403DEB"/>
    <w:rsid w:val="00405DC0"/>
    <w:rsid w:val="00406B95"/>
    <w:rsid w:val="00407BE2"/>
    <w:rsid w:val="0041051F"/>
    <w:rsid w:val="00411E9A"/>
    <w:rsid w:val="00412BC8"/>
    <w:rsid w:val="004147A7"/>
    <w:rsid w:val="00415F31"/>
    <w:rsid w:val="00420BD0"/>
    <w:rsid w:val="00422D5A"/>
    <w:rsid w:val="0042341C"/>
    <w:rsid w:val="00425D9B"/>
    <w:rsid w:val="004278A2"/>
    <w:rsid w:val="00427DB5"/>
    <w:rsid w:val="00430FFE"/>
    <w:rsid w:val="004310F9"/>
    <w:rsid w:val="00431B23"/>
    <w:rsid w:val="00433692"/>
    <w:rsid w:val="0043583A"/>
    <w:rsid w:val="0043734E"/>
    <w:rsid w:val="004406F9"/>
    <w:rsid w:val="00440D14"/>
    <w:rsid w:val="004461CE"/>
    <w:rsid w:val="0044768B"/>
    <w:rsid w:val="00447863"/>
    <w:rsid w:val="00450B35"/>
    <w:rsid w:val="0045330A"/>
    <w:rsid w:val="00453B36"/>
    <w:rsid w:val="00453C75"/>
    <w:rsid w:val="0045476C"/>
    <w:rsid w:val="00454DA8"/>
    <w:rsid w:val="00457C7F"/>
    <w:rsid w:val="004606F2"/>
    <w:rsid w:val="004608B2"/>
    <w:rsid w:val="004614C7"/>
    <w:rsid w:val="00461E47"/>
    <w:rsid w:val="00464CB2"/>
    <w:rsid w:val="00467B59"/>
    <w:rsid w:val="00470432"/>
    <w:rsid w:val="00471269"/>
    <w:rsid w:val="00474182"/>
    <w:rsid w:val="004765F8"/>
    <w:rsid w:val="00477096"/>
    <w:rsid w:val="00477430"/>
    <w:rsid w:val="0047759F"/>
    <w:rsid w:val="0048097B"/>
    <w:rsid w:val="00480C1A"/>
    <w:rsid w:val="0048292B"/>
    <w:rsid w:val="00482A86"/>
    <w:rsid w:val="0048322F"/>
    <w:rsid w:val="00484956"/>
    <w:rsid w:val="00484FC9"/>
    <w:rsid w:val="004851FA"/>
    <w:rsid w:val="00485F05"/>
    <w:rsid w:val="004875FE"/>
    <w:rsid w:val="00490BE4"/>
    <w:rsid w:val="0049168D"/>
    <w:rsid w:val="00491F10"/>
    <w:rsid w:val="00494D7E"/>
    <w:rsid w:val="00496090"/>
    <w:rsid w:val="0049694D"/>
    <w:rsid w:val="00497DC3"/>
    <w:rsid w:val="004A08D4"/>
    <w:rsid w:val="004A0B75"/>
    <w:rsid w:val="004A0E0E"/>
    <w:rsid w:val="004A1870"/>
    <w:rsid w:val="004A1C24"/>
    <w:rsid w:val="004A22AB"/>
    <w:rsid w:val="004A3319"/>
    <w:rsid w:val="004A3EC5"/>
    <w:rsid w:val="004A59CE"/>
    <w:rsid w:val="004A5A35"/>
    <w:rsid w:val="004A610D"/>
    <w:rsid w:val="004B16B4"/>
    <w:rsid w:val="004B4746"/>
    <w:rsid w:val="004B4DF2"/>
    <w:rsid w:val="004B4E27"/>
    <w:rsid w:val="004B5215"/>
    <w:rsid w:val="004B6ED4"/>
    <w:rsid w:val="004B751B"/>
    <w:rsid w:val="004C1F6C"/>
    <w:rsid w:val="004C377E"/>
    <w:rsid w:val="004C4710"/>
    <w:rsid w:val="004C5F4F"/>
    <w:rsid w:val="004C73B8"/>
    <w:rsid w:val="004C77BC"/>
    <w:rsid w:val="004D10BE"/>
    <w:rsid w:val="004D14FE"/>
    <w:rsid w:val="004D4C95"/>
    <w:rsid w:val="004D5E5F"/>
    <w:rsid w:val="004D606E"/>
    <w:rsid w:val="004E0684"/>
    <w:rsid w:val="004E428C"/>
    <w:rsid w:val="004E4BA9"/>
    <w:rsid w:val="004E51B9"/>
    <w:rsid w:val="004E5796"/>
    <w:rsid w:val="004F1532"/>
    <w:rsid w:val="004F1FA7"/>
    <w:rsid w:val="004F284E"/>
    <w:rsid w:val="004F3D9B"/>
    <w:rsid w:val="004F4F3E"/>
    <w:rsid w:val="004F545D"/>
    <w:rsid w:val="004F5754"/>
    <w:rsid w:val="00505B2B"/>
    <w:rsid w:val="00505BFA"/>
    <w:rsid w:val="00506D7D"/>
    <w:rsid w:val="00511866"/>
    <w:rsid w:val="00513177"/>
    <w:rsid w:val="00515530"/>
    <w:rsid w:val="005159C7"/>
    <w:rsid w:val="00515CB9"/>
    <w:rsid w:val="005168AF"/>
    <w:rsid w:val="00516939"/>
    <w:rsid w:val="00521FDA"/>
    <w:rsid w:val="0052318F"/>
    <w:rsid w:val="00524077"/>
    <w:rsid w:val="00524467"/>
    <w:rsid w:val="00524787"/>
    <w:rsid w:val="00525E74"/>
    <w:rsid w:val="00526097"/>
    <w:rsid w:val="00526286"/>
    <w:rsid w:val="0052710B"/>
    <w:rsid w:val="0053311E"/>
    <w:rsid w:val="00535362"/>
    <w:rsid w:val="00536511"/>
    <w:rsid w:val="00536BEE"/>
    <w:rsid w:val="00543B94"/>
    <w:rsid w:val="00544A61"/>
    <w:rsid w:val="00545B4C"/>
    <w:rsid w:val="00545EA3"/>
    <w:rsid w:val="00546C77"/>
    <w:rsid w:val="00554559"/>
    <w:rsid w:val="00557862"/>
    <w:rsid w:val="00557FDD"/>
    <w:rsid w:val="00560A51"/>
    <w:rsid w:val="00561DE7"/>
    <w:rsid w:val="00563254"/>
    <w:rsid w:val="0056431C"/>
    <w:rsid w:val="00564835"/>
    <w:rsid w:val="005655EA"/>
    <w:rsid w:val="0057083A"/>
    <w:rsid w:val="00571781"/>
    <w:rsid w:val="00573541"/>
    <w:rsid w:val="005736B8"/>
    <w:rsid w:val="005738A5"/>
    <w:rsid w:val="00573920"/>
    <w:rsid w:val="005750A1"/>
    <w:rsid w:val="005752E0"/>
    <w:rsid w:val="005761CD"/>
    <w:rsid w:val="00580ACC"/>
    <w:rsid w:val="00583D45"/>
    <w:rsid w:val="00583EB0"/>
    <w:rsid w:val="00590346"/>
    <w:rsid w:val="00590C6F"/>
    <w:rsid w:val="005912E7"/>
    <w:rsid w:val="00591D9D"/>
    <w:rsid w:val="00593FF7"/>
    <w:rsid w:val="0059427C"/>
    <w:rsid w:val="005944AD"/>
    <w:rsid w:val="00594C6C"/>
    <w:rsid w:val="005951AE"/>
    <w:rsid w:val="0059543F"/>
    <w:rsid w:val="00595B29"/>
    <w:rsid w:val="005A04B5"/>
    <w:rsid w:val="005A1642"/>
    <w:rsid w:val="005A2D7B"/>
    <w:rsid w:val="005A42AC"/>
    <w:rsid w:val="005A5A6E"/>
    <w:rsid w:val="005A70D5"/>
    <w:rsid w:val="005B1468"/>
    <w:rsid w:val="005B240F"/>
    <w:rsid w:val="005B42D1"/>
    <w:rsid w:val="005B664E"/>
    <w:rsid w:val="005C0130"/>
    <w:rsid w:val="005C100E"/>
    <w:rsid w:val="005C3D2A"/>
    <w:rsid w:val="005D0AD6"/>
    <w:rsid w:val="005D2036"/>
    <w:rsid w:val="005D2549"/>
    <w:rsid w:val="005D3533"/>
    <w:rsid w:val="005D52F3"/>
    <w:rsid w:val="005D5C60"/>
    <w:rsid w:val="005D7443"/>
    <w:rsid w:val="005D7E77"/>
    <w:rsid w:val="005E015F"/>
    <w:rsid w:val="005E11B8"/>
    <w:rsid w:val="005E421F"/>
    <w:rsid w:val="005E556D"/>
    <w:rsid w:val="005E6471"/>
    <w:rsid w:val="005E6F1C"/>
    <w:rsid w:val="005F2623"/>
    <w:rsid w:val="005F2805"/>
    <w:rsid w:val="005F57C6"/>
    <w:rsid w:val="005F6E37"/>
    <w:rsid w:val="005F74B3"/>
    <w:rsid w:val="005F7B4A"/>
    <w:rsid w:val="0060067A"/>
    <w:rsid w:val="006008A9"/>
    <w:rsid w:val="00605036"/>
    <w:rsid w:val="00606814"/>
    <w:rsid w:val="0060685D"/>
    <w:rsid w:val="006068D8"/>
    <w:rsid w:val="00607CC7"/>
    <w:rsid w:val="00610821"/>
    <w:rsid w:val="00610C05"/>
    <w:rsid w:val="00612103"/>
    <w:rsid w:val="00613970"/>
    <w:rsid w:val="006148E9"/>
    <w:rsid w:val="0061490B"/>
    <w:rsid w:val="0061631A"/>
    <w:rsid w:val="0061796C"/>
    <w:rsid w:val="00620D30"/>
    <w:rsid w:val="00620D62"/>
    <w:rsid w:val="00621E34"/>
    <w:rsid w:val="00622396"/>
    <w:rsid w:val="006247DB"/>
    <w:rsid w:val="006270CB"/>
    <w:rsid w:val="0063019B"/>
    <w:rsid w:val="006309EC"/>
    <w:rsid w:val="00631B0A"/>
    <w:rsid w:val="00640EDC"/>
    <w:rsid w:val="006468ED"/>
    <w:rsid w:val="00647A7C"/>
    <w:rsid w:val="0065040D"/>
    <w:rsid w:val="00650562"/>
    <w:rsid w:val="00650CB0"/>
    <w:rsid w:val="0065188E"/>
    <w:rsid w:val="00651C99"/>
    <w:rsid w:val="006524D5"/>
    <w:rsid w:val="00652C7E"/>
    <w:rsid w:val="0065338E"/>
    <w:rsid w:val="00654F5E"/>
    <w:rsid w:val="0066140D"/>
    <w:rsid w:val="00664491"/>
    <w:rsid w:val="00670A48"/>
    <w:rsid w:val="00670CB5"/>
    <w:rsid w:val="00671E8A"/>
    <w:rsid w:val="006743B9"/>
    <w:rsid w:val="00676A19"/>
    <w:rsid w:val="00676C30"/>
    <w:rsid w:val="00681134"/>
    <w:rsid w:val="0068279B"/>
    <w:rsid w:val="006830D6"/>
    <w:rsid w:val="00683698"/>
    <w:rsid w:val="006843E2"/>
    <w:rsid w:val="0068458F"/>
    <w:rsid w:val="00684D49"/>
    <w:rsid w:val="0069065A"/>
    <w:rsid w:val="006914CA"/>
    <w:rsid w:val="00693FAD"/>
    <w:rsid w:val="00695AE7"/>
    <w:rsid w:val="006970FD"/>
    <w:rsid w:val="00697605"/>
    <w:rsid w:val="006A0A77"/>
    <w:rsid w:val="006A2901"/>
    <w:rsid w:val="006A3169"/>
    <w:rsid w:val="006A4CB8"/>
    <w:rsid w:val="006A5C29"/>
    <w:rsid w:val="006A761C"/>
    <w:rsid w:val="006A7FE7"/>
    <w:rsid w:val="006B2AB7"/>
    <w:rsid w:val="006B2CA4"/>
    <w:rsid w:val="006B2F5E"/>
    <w:rsid w:val="006B480B"/>
    <w:rsid w:val="006B50A5"/>
    <w:rsid w:val="006B5CE2"/>
    <w:rsid w:val="006B6351"/>
    <w:rsid w:val="006B6D21"/>
    <w:rsid w:val="006C04D1"/>
    <w:rsid w:val="006C1705"/>
    <w:rsid w:val="006C2394"/>
    <w:rsid w:val="006C282A"/>
    <w:rsid w:val="006C356F"/>
    <w:rsid w:val="006C524C"/>
    <w:rsid w:val="006C543B"/>
    <w:rsid w:val="006C55C6"/>
    <w:rsid w:val="006C5E32"/>
    <w:rsid w:val="006C5F86"/>
    <w:rsid w:val="006C62B7"/>
    <w:rsid w:val="006C656F"/>
    <w:rsid w:val="006C6F68"/>
    <w:rsid w:val="006D3A72"/>
    <w:rsid w:val="006D5B0C"/>
    <w:rsid w:val="006E01E1"/>
    <w:rsid w:val="006E0F99"/>
    <w:rsid w:val="006E3DF5"/>
    <w:rsid w:val="006E4388"/>
    <w:rsid w:val="006E482C"/>
    <w:rsid w:val="006E791B"/>
    <w:rsid w:val="006F09AF"/>
    <w:rsid w:val="006F19FC"/>
    <w:rsid w:val="006F2C87"/>
    <w:rsid w:val="006F328C"/>
    <w:rsid w:val="006F40F7"/>
    <w:rsid w:val="006F43E1"/>
    <w:rsid w:val="006F4ABD"/>
    <w:rsid w:val="006F4EB2"/>
    <w:rsid w:val="006F6CB6"/>
    <w:rsid w:val="0070028C"/>
    <w:rsid w:val="00701164"/>
    <w:rsid w:val="0070123C"/>
    <w:rsid w:val="00701D45"/>
    <w:rsid w:val="00701D53"/>
    <w:rsid w:val="007025D2"/>
    <w:rsid w:val="00704CD9"/>
    <w:rsid w:val="0070646B"/>
    <w:rsid w:val="00707367"/>
    <w:rsid w:val="007079FA"/>
    <w:rsid w:val="00711374"/>
    <w:rsid w:val="007119A0"/>
    <w:rsid w:val="00716184"/>
    <w:rsid w:val="007164CA"/>
    <w:rsid w:val="0071747D"/>
    <w:rsid w:val="00717A97"/>
    <w:rsid w:val="00720EAA"/>
    <w:rsid w:val="007228E2"/>
    <w:rsid w:val="00724CC1"/>
    <w:rsid w:val="0072671B"/>
    <w:rsid w:val="00726B0F"/>
    <w:rsid w:val="00727427"/>
    <w:rsid w:val="00727A7B"/>
    <w:rsid w:val="007317CB"/>
    <w:rsid w:val="00733ABF"/>
    <w:rsid w:val="00733D54"/>
    <w:rsid w:val="0073556A"/>
    <w:rsid w:val="00736B72"/>
    <w:rsid w:val="007375BF"/>
    <w:rsid w:val="00744E07"/>
    <w:rsid w:val="00745A1E"/>
    <w:rsid w:val="00745D2B"/>
    <w:rsid w:val="007470A5"/>
    <w:rsid w:val="00747195"/>
    <w:rsid w:val="00750156"/>
    <w:rsid w:val="007512A3"/>
    <w:rsid w:val="00753E67"/>
    <w:rsid w:val="00763393"/>
    <w:rsid w:val="00764CE0"/>
    <w:rsid w:val="00765042"/>
    <w:rsid w:val="0076637F"/>
    <w:rsid w:val="00772763"/>
    <w:rsid w:val="00772C6D"/>
    <w:rsid w:val="0077339D"/>
    <w:rsid w:val="00776D2D"/>
    <w:rsid w:val="0078002E"/>
    <w:rsid w:val="00780523"/>
    <w:rsid w:val="0078160B"/>
    <w:rsid w:val="007827C0"/>
    <w:rsid w:val="007837ED"/>
    <w:rsid w:val="00790994"/>
    <w:rsid w:val="00790D75"/>
    <w:rsid w:val="007929AB"/>
    <w:rsid w:val="00794C0B"/>
    <w:rsid w:val="00795BD1"/>
    <w:rsid w:val="007A11DE"/>
    <w:rsid w:val="007A22A6"/>
    <w:rsid w:val="007A366A"/>
    <w:rsid w:val="007A48A8"/>
    <w:rsid w:val="007A5A29"/>
    <w:rsid w:val="007A5B17"/>
    <w:rsid w:val="007A711D"/>
    <w:rsid w:val="007B0204"/>
    <w:rsid w:val="007B0681"/>
    <w:rsid w:val="007B3604"/>
    <w:rsid w:val="007B3D76"/>
    <w:rsid w:val="007B453B"/>
    <w:rsid w:val="007B7CD9"/>
    <w:rsid w:val="007C0442"/>
    <w:rsid w:val="007C237D"/>
    <w:rsid w:val="007C42F1"/>
    <w:rsid w:val="007C5246"/>
    <w:rsid w:val="007C5A7F"/>
    <w:rsid w:val="007C5CD0"/>
    <w:rsid w:val="007C60E9"/>
    <w:rsid w:val="007C6C86"/>
    <w:rsid w:val="007C7435"/>
    <w:rsid w:val="007C78F9"/>
    <w:rsid w:val="007C794B"/>
    <w:rsid w:val="007C7E5B"/>
    <w:rsid w:val="007D41C6"/>
    <w:rsid w:val="007D448C"/>
    <w:rsid w:val="007D64AD"/>
    <w:rsid w:val="007D7B3D"/>
    <w:rsid w:val="007D7BB7"/>
    <w:rsid w:val="007E071B"/>
    <w:rsid w:val="007E23F1"/>
    <w:rsid w:val="007E2BBE"/>
    <w:rsid w:val="007E4BFF"/>
    <w:rsid w:val="007E5B27"/>
    <w:rsid w:val="007E680D"/>
    <w:rsid w:val="007E6848"/>
    <w:rsid w:val="007E6E0B"/>
    <w:rsid w:val="007E7487"/>
    <w:rsid w:val="007F344B"/>
    <w:rsid w:val="007F345C"/>
    <w:rsid w:val="007F3A14"/>
    <w:rsid w:val="007F456D"/>
    <w:rsid w:val="007F776A"/>
    <w:rsid w:val="00800652"/>
    <w:rsid w:val="00800F23"/>
    <w:rsid w:val="00800F76"/>
    <w:rsid w:val="008013F2"/>
    <w:rsid w:val="00802276"/>
    <w:rsid w:val="0080356A"/>
    <w:rsid w:val="00803636"/>
    <w:rsid w:val="00804277"/>
    <w:rsid w:val="0080656F"/>
    <w:rsid w:val="008107E1"/>
    <w:rsid w:val="00810EE6"/>
    <w:rsid w:val="008112A4"/>
    <w:rsid w:val="00814110"/>
    <w:rsid w:val="00815EDB"/>
    <w:rsid w:val="00817D34"/>
    <w:rsid w:val="008205E8"/>
    <w:rsid w:val="008223AE"/>
    <w:rsid w:val="00822752"/>
    <w:rsid w:val="00822AC2"/>
    <w:rsid w:val="00825898"/>
    <w:rsid w:val="00826C8B"/>
    <w:rsid w:val="00827E73"/>
    <w:rsid w:val="00831109"/>
    <w:rsid w:val="00832C14"/>
    <w:rsid w:val="008346FA"/>
    <w:rsid w:val="008359E4"/>
    <w:rsid w:val="00836E86"/>
    <w:rsid w:val="00837446"/>
    <w:rsid w:val="008416EC"/>
    <w:rsid w:val="0084181D"/>
    <w:rsid w:val="0084378D"/>
    <w:rsid w:val="008455C2"/>
    <w:rsid w:val="00845C92"/>
    <w:rsid w:val="0085009C"/>
    <w:rsid w:val="0085023B"/>
    <w:rsid w:val="008521FD"/>
    <w:rsid w:val="00853D45"/>
    <w:rsid w:val="00853E05"/>
    <w:rsid w:val="008545B5"/>
    <w:rsid w:val="00855020"/>
    <w:rsid w:val="0085561C"/>
    <w:rsid w:val="008558D0"/>
    <w:rsid w:val="00857116"/>
    <w:rsid w:val="00857E25"/>
    <w:rsid w:val="0086153F"/>
    <w:rsid w:val="0086258F"/>
    <w:rsid w:val="00863062"/>
    <w:rsid w:val="00864D17"/>
    <w:rsid w:val="00867407"/>
    <w:rsid w:val="0086797E"/>
    <w:rsid w:val="00870700"/>
    <w:rsid w:val="00872CDA"/>
    <w:rsid w:val="00873365"/>
    <w:rsid w:val="0087621A"/>
    <w:rsid w:val="00882A34"/>
    <w:rsid w:val="00883E7C"/>
    <w:rsid w:val="00883EB0"/>
    <w:rsid w:val="008866DA"/>
    <w:rsid w:val="00887395"/>
    <w:rsid w:val="00887E28"/>
    <w:rsid w:val="00890410"/>
    <w:rsid w:val="00890472"/>
    <w:rsid w:val="008914B7"/>
    <w:rsid w:val="008946B7"/>
    <w:rsid w:val="00897703"/>
    <w:rsid w:val="00897B8A"/>
    <w:rsid w:val="008A1936"/>
    <w:rsid w:val="008A2968"/>
    <w:rsid w:val="008A2EC1"/>
    <w:rsid w:val="008A31A8"/>
    <w:rsid w:val="008A5480"/>
    <w:rsid w:val="008A5D21"/>
    <w:rsid w:val="008A5EA0"/>
    <w:rsid w:val="008A694E"/>
    <w:rsid w:val="008A6DF2"/>
    <w:rsid w:val="008B2097"/>
    <w:rsid w:val="008B3C1E"/>
    <w:rsid w:val="008B68C7"/>
    <w:rsid w:val="008B6E4F"/>
    <w:rsid w:val="008B7147"/>
    <w:rsid w:val="008C0D14"/>
    <w:rsid w:val="008C191F"/>
    <w:rsid w:val="008C366F"/>
    <w:rsid w:val="008C3E4B"/>
    <w:rsid w:val="008C431F"/>
    <w:rsid w:val="008C526E"/>
    <w:rsid w:val="008C5930"/>
    <w:rsid w:val="008C60E9"/>
    <w:rsid w:val="008C6C23"/>
    <w:rsid w:val="008C6E4E"/>
    <w:rsid w:val="008C7553"/>
    <w:rsid w:val="008D26F1"/>
    <w:rsid w:val="008D41B2"/>
    <w:rsid w:val="008D4D9F"/>
    <w:rsid w:val="008E0271"/>
    <w:rsid w:val="008E0DA7"/>
    <w:rsid w:val="008E15C7"/>
    <w:rsid w:val="008E2678"/>
    <w:rsid w:val="008E434D"/>
    <w:rsid w:val="008E4F1B"/>
    <w:rsid w:val="008E6135"/>
    <w:rsid w:val="008E688D"/>
    <w:rsid w:val="008F09DD"/>
    <w:rsid w:val="008F22BB"/>
    <w:rsid w:val="008F4007"/>
    <w:rsid w:val="008F7399"/>
    <w:rsid w:val="00901A5E"/>
    <w:rsid w:val="00904028"/>
    <w:rsid w:val="009041A8"/>
    <w:rsid w:val="009057B6"/>
    <w:rsid w:val="009058FD"/>
    <w:rsid w:val="00905E83"/>
    <w:rsid w:val="00905F8E"/>
    <w:rsid w:val="00906763"/>
    <w:rsid w:val="00910CF6"/>
    <w:rsid w:val="00910E2A"/>
    <w:rsid w:val="00911A7C"/>
    <w:rsid w:val="009145EF"/>
    <w:rsid w:val="00915BE1"/>
    <w:rsid w:val="009169B8"/>
    <w:rsid w:val="009169EF"/>
    <w:rsid w:val="00917A2D"/>
    <w:rsid w:val="00921E1D"/>
    <w:rsid w:val="00922055"/>
    <w:rsid w:val="0092289C"/>
    <w:rsid w:val="009235F8"/>
    <w:rsid w:val="00925B5D"/>
    <w:rsid w:val="00925BAC"/>
    <w:rsid w:val="009264F1"/>
    <w:rsid w:val="00926CD1"/>
    <w:rsid w:val="00926E4A"/>
    <w:rsid w:val="009279A5"/>
    <w:rsid w:val="00927FE2"/>
    <w:rsid w:val="009365C8"/>
    <w:rsid w:val="00936F0C"/>
    <w:rsid w:val="00937BE3"/>
    <w:rsid w:val="00937E72"/>
    <w:rsid w:val="00940825"/>
    <w:rsid w:val="0094124A"/>
    <w:rsid w:val="009424CE"/>
    <w:rsid w:val="009432BB"/>
    <w:rsid w:val="00943633"/>
    <w:rsid w:val="0094368F"/>
    <w:rsid w:val="009444C4"/>
    <w:rsid w:val="009447E7"/>
    <w:rsid w:val="00945017"/>
    <w:rsid w:val="009462CA"/>
    <w:rsid w:val="0095009A"/>
    <w:rsid w:val="00950848"/>
    <w:rsid w:val="009511F4"/>
    <w:rsid w:val="00954E28"/>
    <w:rsid w:val="0095545F"/>
    <w:rsid w:val="009609CD"/>
    <w:rsid w:val="00961FFC"/>
    <w:rsid w:val="00962577"/>
    <w:rsid w:val="00963BB0"/>
    <w:rsid w:val="009641BE"/>
    <w:rsid w:val="00965602"/>
    <w:rsid w:val="0096619F"/>
    <w:rsid w:val="00966BBA"/>
    <w:rsid w:val="009678AA"/>
    <w:rsid w:val="00967D89"/>
    <w:rsid w:val="00973152"/>
    <w:rsid w:val="0097325F"/>
    <w:rsid w:val="00974614"/>
    <w:rsid w:val="00976D07"/>
    <w:rsid w:val="00976EA5"/>
    <w:rsid w:val="009776AB"/>
    <w:rsid w:val="00982163"/>
    <w:rsid w:val="00982B64"/>
    <w:rsid w:val="00983910"/>
    <w:rsid w:val="00986E6A"/>
    <w:rsid w:val="00991CEA"/>
    <w:rsid w:val="00991D57"/>
    <w:rsid w:val="00992742"/>
    <w:rsid w:val="00995000"/>
    <w:rsid w:val="00997146"/>
    <w:rsid w:val="009A16A3"/>
    <w:rsid w:val="009A4B20"/>
    <w:rsid w:val="009A57EF"/>
    <w:rsid w:val="009A70BA"/>
    <w:rsid w:val="009B34D7"/>
    <w:rsid w:val="009B395A"/>
    <w:rsid w:val="009B4D7B"/>
    <w:rsid w:val="009B72A3"/>
    <w:rsid w:val="009B7CAE"/>
    <w:rsid w:val="009C0549"/>
    <w:rsid w:val="009C0A91"/>
    <w:rsid w:val="009C5D9A"/>
    <w:rsid w:val="009D0397"/>
    <w:rsid w:val="009D06A7"/>
    <w:rsid w:val="009D16E8"/>
    <w:rsid w:val="009D1E91"/>
    <w:rsid w:val="009D5558"/>
    <w:rsid w:val="009D56AD"/>
    <w:rsid w:val="009D58BE"/>
    <w:rsid w:val="009D70BA"/>
    <w:rsid w:val="009E028D"/>
    <w:rsid w:val="009E2534"/>
    <w:rsid w:val="009E2E07"/>
    <w:rsid w:val="009E3F83"/>
    <w:rsid w:val="009E3FF6"/>
    <w:rsid w:val="009E4060"/>
    <w:rsid w:val="009E4847"/>
    <w:rsid w:val="009E4A3E"/>
    <w:rsid w:val="009E4CA4"/>
    <w:rsid w:val="009E4D48"/>
    <w:rsid w:val="009E676A"/>
    <w:rsid w:val="009F0781"/>
    <w:rsid w:val="009F17FE"/>
    <w:rsid w:val="009F2362"/>
    <w:rsid w:val="009F3108"/>
    <w:rsid w:val="009F6FE4"/>
    <w:rsid w:val="009F7AA6"/>
    <w:rsid w:val="00A01D50"/>
    <w:rsid w:val="00A01F4E"/>
    <w:rsid w:val="00A022AA"/>
    <w:rsid w:val="00A03D20"/>
    <w:rsid w:val="00A04872"/>
    <w:rsid w:val="00A04AB9"/>
    <w:rsid w:val="00A04DBB"/>
    <w:rsid w:val="00A07E13"/>
    <w:rsid w:val="00A110C4"/>
    <w:rsid w:val="00A12436"/>
    <w:rsid w:val="00A131BD"/>
    <w:rsid w:val="00A13D0C"/>
    <w:rsid w:val="00A1613D"/>
    <w:rsid w:val="00A16C61"/>
    <w:rsid w:val="00A21986"/>
    <w:rsid w:val="00A30DE8"/>
    <w:rsid w:val="00A317CF"/>
    <w:rsid w:val="00A33015"/>
    <w:rsid w:val="00A33151"/>
    <w:rsid w:val="00A34991"/>
    <w:rsid w:val="00A3535C"/>
    <w:rsid w:val="00A37149"/>
    <w:rsid w:val="00A378A0"/>
    <w:rsid w:val="00A37F7E"/>
    <w:rsid w:val="00A42FDE"/>
    <w:rsid w:val="00A4524E"/>
    <w:rsid w:val="00A465B4"/>
    <w:rsid w:val="00A466AC"/>
    <w:rsid w:val="00A47446"/>
    <w:rsid w:val="00A505FB"/>
    <w:rsid w:val="00A51180"/>
    <w:rsid w:val="00A52E6B"/>
    <w:rsid w:val="00A53510"/>
    <w:rsid w:val="00A54C58"/>
    <w:rsid w:val="00A55AB3"/>
    <w:rsid w:val="00A60041"/>
    <w:rsid w:val="00A61092"/>
    <w:rsid w:val="00A61E14"/>
    <w:rsid w:val="00A62DF4"/>
    <w:rsid w:val="00A63130"/>
    <w:rsid w:val="00A63980"/>
    <w:rsid w:val="00A64429"/>
    <w:rsid w:val="00A6700E"/>
    <w:rsid w:val="00A706EE"/>
    <w:rsid w:val="00A7142F"/>
    <w:rsid w:val="00A71877"/>
    <w:rsid w:val="00A74004"/>
    <w:rsid w:val="00A7483F"/>
    <w:rsid w:val="00A74E27"/>
    <w:rsid w:val="00A766DC"/>
    <w:rsid w:val="00A80681"/>
    <w:rsid w:val="00A808AE"/>
    <w:rsid w:val="00A82FE9"/>
    <w:rsid w:val="00A86D0C"/>
    <w:rsid w:val="00A903C4"/>
    <w:rsid w:val="00A92454"/>
    <w:rsid w:val="00A93615"/>
    <w:rsid w:val="00A938DA"/>
    <w:rsid w:val="00A949AF"/>
    <w:rsid w:val="00A94AE8"/>
    <w:rsid w:val="00A95209"/>
    <w:rsid w:val="00A958EB"/>
    <w:rsid w:val="00A95B39"/>
    <w:rsid w:val="00A967AD"/>
    <w:rsid w:val="00AA2B38"/>
    <w:rsid w:val="00AA2F0C"/>
    <w:rsid w:val="00AA39E4"/>
    <w:rsid w:val="00AA3F22"/>
    <w:rsid w:val="00AA6F57"/>
    <w:rsid w:val="00AA7D05"/>
    <w:rsid w:val="00AB1144"/>
    <w:rsid w:val="00AB3F2B"/>
    <w:rsid w:val="00AB4114"/>
    <w:rsid w:val="00AB41F9"/>
    <w:rsid w:val="00AB45EF"/>
    <w:rsid w:val="00AB4608"/>
    <w:rsid w:val="00AB5D29"/>
    <w:rsid w:val="00AC0896"/>
    <w:rsid w:val="00AC0EB1"/>
    <w:rsid w:val="00AC2F90"/>
    <w:rsid w:val="00AC5FCC"/>
    <w:rsid w:val="00AC6328"/>
    <w:rsid w:val="00AC7927"/>
    <w:rsid w:val="00AD0629"/>
    <w:rsid w:val="00AD631F"/>
    <w:rsid w:val="00AD74E3"/>
    <w:rsid w:val="00AD79DB"/>
    <w:rsid w:val="00AE0FF8"/>
    <w:rsid w:val="00AE114C"/>
    <w:rsid w:val="00AE2045"/>
    <w:rsid w:val="00AE22E1"/>
    <w:rsid w:val="00AE38FB"/>
    <w:rsid w:val="00AE43BD"/>
    <w:rsid w:val="00AE4FA7"/>
    <w:rsid w:val="00AF04B1"/>
    <w:rsid w:val="00AF151B"/>
    <w:rsid w:val="00AF22AE"/>
    <w:rsid w:val="00AF46A0"/>
    <w:rsid w:val="00AF5A34"/>
    <w:rsid w:val="00AF6495"/>
    <w:rsid w:val="00AF6A85"/>
    <w:rsid w:val="00B00627"/>
    <w:rsid w:val="00B040CD"/>
    <w:rsid w:val="00B062D8"/>
    <w:rsid w:val="00B0692D"/>
    <w:rsid w:val="00B1411C"/>
    <w:rsid w:val="00B20EF5"/>
    <w:rsid w:val="00B216DA"/>
    <w:rsid w:val="00B23A4D"/>
    <w:rsid w:val="00B258B6"/>
    <w:rsid w:val="00B26751"/>
    <w:rsid w:val="00B31432"/>
    <w:rsid w:val="00B31567"/>
    <w:rsid w:val="00B31917"/>
    <w:rsid w:val="00B3293F"/>
    <w:rsid w:val="00B32DC5"/>
    <w:rsid w:val="00B34DB6"/>
    <w:rsid w:val="00B36AE7"/>
    <w:rsid w:val="00B375E1"/>
    <w:rsid w:val="00B37624"/>
    <w:rsid w:val="00B40F24"/>
    <w:rsid w:val="00B4249F"/>
    <w:rsid w:val="00B455CF"/>
    <w:rsid w:val="00B463EB"/>
    <w:rsid w:val="00B51FEF"/>
    <w:rsid w:val="00B56716"/>
    <w:rsid w:val="00B56BD3"/>
    <w:rsid w:val="00B57562"/>
    <w:rsid w:val="00B576FD"/>
    <w:rsid w:val="00B5777D"/>
    <w:rsid w:val="00B6035E"/>
    <w:rsid w:val="00B63DBA"/>
    <w:rsid w:val="00B64382"/>
    <w:rsid w:val="00B6473D"/>
    <w:rsid w:val="00B64A20"/>
    <w:rsid w:val="00B64DBF"/>
    <w:rsid w:val="00B65DCE"/>
    <w:rsid w:val="00B667E0"/>
    <w:rsid w:val="00B66DEE"/>
    <w:rsid w:val="00B749D7"/>
    <w:rsid w:val="00B75049"/>
    <w:rsid w:val="00B80771"/>
    <w:rsid w:val="00B82971"/>
    <w:rsid w:val="00B8446C"/>
    <w:rsid w:val="00B90821"/>
    <w:rsid w:val="00B91584"/>
    <w:rsid w:val="00B91F84"/>
    <w:rsid w:val="00B93FCA"/>
    <w:rsid w:val="00B94AA6"/>
    <w:rsid w:val="00B95F95"/>
    <w:rsid w:val="00B96F76"/>
    <w:rsid w:val="00BA2581"/>
    <w:rsid w:val="00BA3AF4"/>
    <w:rsid w:val="00BA3FB4"/>
    <w:rsid w:val="00BA4132"/>
    <w:rsid w:val="00BA6552"/>
    <w:rsid w:val="00BA658A"/>
    <w:rsid w:val="00BA760E"/>
    <w:rsid w:val="00BB00D3"/>
    <w:rsid w:val="00BB3770"/>
    <w:rsid w:val="00BB41FA"/>
    <w:rsid w:val="00BB4217"/>
    <w:rsid w:val="00BB4635"/>
    <w:rsid w:val="00BB5EE8"/>
    <w:rsid w:val="00BB79E9"/>
    <w:rsid w:val="00BB7E97"/>
    <w:rsid w:val="00BC12FD"/>
    <w:rsid w:val="00BC289E"/>
    <w:rsid w:val="00BC354C"/>
    <w:rsid w:val="00BC411E"/>
    <w:rsid w:val="00BC4E01"/>
    <w:rsid w:val="00BC5A22"/>
    <w:rsid w:val="00BD13C2"/>
    <w:rsid w:val="00BD2753"/>
    <w:rsid w:val="00BD352B"/>
    <w:rsid w:val="00BD3E78"/>
    <w:rsid w:val="00BD45A8"/>
    <w:rsid w:val="00BD67FF"/>
    <w:rsid w:val="00BD6862"/>
    <w:rsid w:val="00BE132C"/>
    <w:rsid w:val="00BE3658"/>
    <w:rsid w:val="00BE515B"/>
    <w:rsid w:val="00BF1CEE"/>
    <w:rsid w:val="00BF275C"/>
    <w:rsid w:val="00BF2C4D"/>
    <w:rsid w:val="00BF3D92"/>
    <w:rsid w:val="00BF408A"/>
    <w:rsid w:val="00BF4427"/>
    <w:rsid w:val="00BF4CAC"/>
    <w:rsid w:val="00C02012"/>
    <w:rsid w:val="00C03FDA"/>
    <w:rsid w:val="00C04C65"/>
    <w:rsid w:val="00C056F8"/>
    <w:rsid w:val="00C05F70"/>
    <w:rsid w:val="00C07002"/>
    <w:rsid w:val="00C1039D"/>
    <w:rsid w:val="00C11758"/>
    <w:rsid w:val="00C11F5F"/>
    <w:rsid w:val="00C131EC"/>
    <w:rsid w:val="00C14386"/>
    <w:rsid w:val="00C17267"/>
    <w:rsid w:val="00C17543"/>
    <w:rsid w:val="00C20CA6"/>
    <w:rsid w:val="00C241DD"/>
    <w:rsid w:val="00C257C5"/>
    <w:rsid w:val="00C2783E"/>
    <w:rsid w:val="00C27C9E"/>
    <w:rsid w:val="00C30961"/>
    <w:rsid w:val="00C30AB1"/>
    <w:rsid w:val="00C310AE"/>
    <w:rsid w:val="00C324FE"/>
    <w:rsid w:val="00C32D62"/>
    <w:rsid w:val="00C32EEF"/>
    <w:rsid w:val="00C35506"/>
    <w:rsid w:val="00C363F7"/>
    <w:rsid w:val="00C36655"/>
    <w:rsid w:val="00C405C8"/>
    <w:rsid w:val="00C40C61"/>
    <w:rsid w:val="00C40CDE"/>
    <w:rsid w:val="00C40E69"/>
    <w:rsid w:val="00C42D0F"/>
    <w:rsid w:val="00C43AB0"/>
    <w:rsid w:val="00C44D0B"/>
    <w:rsid w:val="00C5345E"/>
    <w:rsid w:val="00C54434"/>
    <w:rsid w:val="00C5507C"/>
    <w:rsid w:val="00C572AE"/>
    <w:rsid w:val="00C60054"/>
    <w:rsid w:val="00C61680"/>
    <w:rsid w:val="00C6345E"/>
    <w:rsid w:val="00C647F7"/>
    <w:rsid w:val="00C65878"/>
    <w:rsid w:val="00C6618E"/>
    <w:rsid w:val="00C67BDF"/>
    <w:rsid w:val="00C67C7E"/>
    <w:rsid w:val="00C70C83"/>
    <w:rsid w:val="00C70E5B"/>
    <w:rsid w:val="00C7558E"/>
    <w:rsid w:val="00C76D1A"/>
    <w:rsid w:val="00C77EDA"/>
    <w:rsid w:val="00C805BC"/>
    <w:rsid w:val="00C830E6"/>
    <w:rsid w:val="00C84EBE"/>
    <w:rsid w:val="00C84FF4"/>
    <w:rsid w:val="00C8530C"/>
    <w:rsid w:val="00C87452"/>
    <w:rsid w:val="00C87CA6"/>
    <w:rsid w:val="00C900B7"/>
    <w:rsid w:val="00C908AB"/>
    <w:rsid w:val="00C94944"/>
    <w:rsid w:val="00C94A4F"/>
    <w:rsid w:val="00C95417"/>
    <w:rsid w:val="00C967B6"/>
    <w:rsid w:val="00C96C85"/>
    <w:rsid w:val="00C97B30"/>
    <w:rsid w:val="00CA2007"/>
    <w:rsid w:val="00CA40C5"/>
    <w:rsid w:val="00CA4AD2"/>
    <w:rsid w:val="00CA5A02"/>
    <w:rsid w:val="00CA5EDB"/>
    <w:rsid w:val="00CA6304"/>
    <w:rsid w:val="00CB0B1B"/>
    <w:rsid w:val="00CB2ED4"/>
    <w:rsid w:val="00CB341B"/>
    <w:rsid w:val="00CB3962"/>
    <w:rsid w:val="00CB5216"/>
    <w:rsid w:val="00CB5B58"/>
    <w:rsid w:val="00CB6225"/>
    <w:rsid w:val="00CB7795"/>
    <w:rsid w:val="00CC27C3"/>
    <w:rsid w:val="00CC2990"/>
    <w:rsid w:val="00CC2E25"/>
    <w:rsid w:val="00CC6BF5"/>
    <w:rsid w:val="00CC72C9"/>
    <w:rsid w:val="00CC781C"/>
    <w:rsid w:val="00CD0565"/>
    <w:rsid w:val="00CD05BA"/>
    <w:rsid w:val="00CD30C5"/>
    <w:rsid w:val="00CD3739"/>
    <w:rsid w:val="00CD3EB3"/>
    <w:rsid w:val="00CD56B9"/>
    <w:rsid w:val="00CD5FA6"/>
    <w:rsid w:val="00CD677A"/>
    <w:rsid w:val="00CD6EDE"/>
    <w:rsid w:val="00CE058C"/>
    <w:rsid w:val="00CE157A"/>
    <w:rsid w:val="00CE34A7"/>
    <w:rsid w:val="00CE39F8"/>
    <w:rsid w:val="00CE506F"/>
    <w:rsid w:val="00CE58C0"/>
    <w:rsid w:val="00CE6595"/>
    <w:rsid w:val="00CE6CCC"/>
    <w:rsid w:val="00CF11A5"/>
    <w:rsid w:val="00CF2F58"/>
    <w:rsid w:val="00CF3C81"/>
    <w:rsid w:val="00CF4C11"/>
    <w:rsid w:val="00CF56B0"/>
    <w:rsid w:val="00CF5CC9"/>
    <w:rsid w:val="00CF6E9F"/>
    <w:rsid w:val="00CF737A"/>
    <w:rsid w:val="00CF79FB"/>
    <w:rsid w:val="00CF7E64"/>
    <w:rsid w:val="00D00BD6"/>
    <w:rsid w:val="00D01B07"/>
    <w:rsid w:val="00D03DCA"/>
    <w:rsid w:val="00D04068"/>
    <w:rsid w:val="00D049C9"/>
    <w:rsid w:val="00D05AF6"/>
    <w:rsid w:val="00D060AE"/>
    <w:rsid w:val="00D06814"/>
    <w:rsid w:val="00D06BD8"/>
    <w:rsid w:val="00D06BE1"/>
    <w:rsid w:val="00D117D8"/>
    <w:rsid w:val="00D12912"/>
    <w:rsid w:val="00D148CE"/>
    <w:rsid w:val="00D177C3"/>
    <w:rsid w:val="00D22062"/>
    <w:rsid w:val="00D22E20"/>
    <w:rsid w:val="00D23284"/>
    <w:rsid w:val="00D2560B"/>
    <w:rsid w:val="00D278DE"/>
    <w:rsid w:val="00D31A8A"/>
    <w:rsid w:val="00D34C72"/>
    <w:rsid w:val="00D4004C"/>
    <w:rsid w:val="00D42E1B"/>
    <w:rsid w:val="00D44CFF"/>
    <w:rsid w:val="00D44DC3"/>
    <w:rsid w:val="00D459FD"/>
    <w:rsid w:val="00D45B55"/>
    <w:rsid w:val="00D45ED3"/>
    <w:rsid w:val="00D538ED"/>
    <w:rsid w:val="00D5559F"/>
    <w:rsid w:val="00D55A98"/>
    <w:rsid w:val="00D56333"/>
    <w:rsid w:val="00D57091"/>
    <w:rsid w:val="00D602C4"/>
    <w:rsid w:val="00D613AB"/>
    <w:rsid w:val="00D61889"/>
    <w:rsid w:val="00D64975"/>
    <w:rsid w:val="00D64D60"/>
    <w:rsid w:val="00D65F8D"/>
    <w:rsid w:val="00D745DD"/>
    <w:rsid w:val="00D75879"/>
    <w:rsid w:val="00D76784"/>
    <w:rsid w:val="00D76ABA"/>
    <w:rsid w:val="00D80034"/>
    <w:rsid w:val="00D80D1D"/>
    <w:rsid w:val="00D8149F"/>
    <w:rsid w:val="00D842BA"/>
    <w:rsid w:val="00D84EA9"/>
    <w:rsid w:val="00D8500D"/>
    <w:rsid w:val="00D85E62"/>
    <w:rsid w:val="00D86D59"/>
    <w:rsid w:val="00D872FA"/>
    <w:rsid w:val="00D9071C"/>
    <w:rsid w:val="00D9218D"/>
    <w:rsid w:val="00D921EC"/>
    <w:rsid w:val="00D93E33"/>
    <w:rsid w:val="00D94199"/>
    <w:rsid w:val="00D971E4"/>
    <w:rsid w:val="00D97A52"/>
    <w:rsid w:val="00D97ABA"/>
    <w:rsid w:val="00DA0B84"/>
    <w:rsid w:val="00DA1ECA"/>
    <w:rsid w:val="00DA226B"/>
    <w:rsid w:val="00DA38C1"/>
    <w:rsid w:val="00DA5860"/>
    <w:rsid w:val="00DA5987"/>
    <w:rsid w:val="00DA6581"/>
    <w:rsid w:val="00DB235B"/>
    <w:rsid w:val="00DB3DEB"/>
    <w:rsid w:val="00DB4CC0"/>
    <w:rsid w:val="00DB5777"/>
    <w:rsid w:val="00DB6057"/>
    <w:rsid w:val="00DB6EB5"/>
    <w:rsid w:val="00DB70F6"/>
    <w:rsid w:val="00DB76D6"/>
    <w:rsid w:val="00DC113D"/>
    <w:rsid w:val="00DC2247"/>
    <w:rsid w:val="00DC5182"/>
    <w:rsid w:val="00DC5811"/>
    <w:rsid w:val="00DC61C3"/>
    <w:rsid w:val="00DC7064"/>
    <w:rsid w:val="00DD0654"/>
    <w:rsid w:val="00DD0C2C"/>
    <w:rsid w:val="00DD0DF7"/>
    <w:rsid w:val="00DD165C"/>
    <w:rsid w:val="00DD39F4"/>
    <w:rsid w:val="00DD3F21"/>
    <w:rsid w:val="00DD556C"/>
    <w:rsid w:val="00DD5848"/>
    <w:rsid w:val="00DD7022"/>
    <w:rsid w:val="00DE0C32"/>
    <w:rsid w:val="00DE1C40"/>
    <w:rsid w:val="00DE2239"/>
    <w:rsid w:val="00DE34D3"/>
    <w:rsid w:val="00DE3AEF"/>
    <w:rsid w:val="00DE467E"/>
    <w:rsid w:val="00DE683F"/>
    <w:rsid w:val="00DF0F55"/>
    <w:rsid w:val="00DF0FC8"/>
    <w:rsid w:val="00DF2BA5"/>
    <w:rsid w:val="00DF30B2"/>
    <w:rsid w:val="00E02293"/>
    <w:rsid w:val="00E05243"/>
    <w:rsid w:val="00E0564B"/>
    <w:rsid w:val="00E057A6"/>
    <w:rsid w:val="00E10BDB"/>
    <w:rsid w:val="00E10CA1"/>
    <w:rsid w:val="00E11B63"/>
    <w:rsid w:val="00E14ACC"/>
    <w:rsid w:val="00E159F1"/>
    <w:rsid w:val="00E1789F"/>
    <w:rsid w:val="00E20473"/>
    <w:rsid w:val="00E21AC5"/>
    <w:rsid w:val="00E23C84"/>
    <w:rsid w:val="00E23DAF"/>
    <w:rsid w:val="00E25960"/>
    <w:rsid w:val="00E26E06"/>
    <w:rsid w:val="00E26EFA"/>
    <w:rsid w:val="00E32516"/>
    <w:rsid w:val="00E348F2"/>
    <w:rsid w:val="00E35C6C"/>
    <w:rsid w:val="00E37C4F"/>
    <w:rsid w:val="00E41A90"/>
    <w:rsid w:val="00E4285D"/>
    <w:rsid w:val="00E45141"/>
    <w:rsid w:val="00E45874"/>
    <w:rsid w:val="00E473B7"/>
    <w:rsid w:val="00E51CB1"/>
    <w:rsid w:val="00E51EEF"/>
    <w:rsid w:val="00E522FC"/>
    <w:rsid w:val="00E524A3"/>
    <w:rsid w:val="00E525FF"/>
    <w:rsid w:val="00E534B6"/>
    <w:rsid w:val="00E5443E"/>
    <w:rsid w:val="00E553A9"/>
    <w:rsid w:val="00E57654"/>
    <w:rsid w:val="00E57B74"/>
    <w:rsid w:val="00E57E0D"/>
    <w:rsid w:val="00E62744"/>
    <w:rsid w:val="00E62F6C"/>
    <w:rsid w:val="00E64F46"/>
    <w:rsid w:val="00E65154"/>
    <w:rsid w:val="00E66712"/>
    <w:rsid w:val="00E70592"/>
    <w:rsid w:val="00E70F88"/>
    <w:rsid w:val="00E71481"/>
    <w:rsid w:val="00E737EA"/>
    <w:rsid w:val="00E77AFF"/>
    <w:rsid w:val="00E815E6"/>
    <w:rsid w:val="00E826C0"/>
    <w:rsid w:val="00E848DC"/>
    <w:rsid w:val="00E84B60"/>
    <w:rsid w:val="00E8629F"/>
    <w:rsid w:val="00E86541"/>
    <w:rsid w:val="00E865A6"/>
    <w:rsid w:val="00E876C0"/>
    <w:rsid w:val="00E9079F"/>
    <w:rsid w:val="00E91CA0"/>
    <w:rsid w:val="00E9622E"/>
    <w:rsid w:val="00E96779"/>
    <w:rsid w:val="00E9734C"/>
    <w:rsid w:val="00E97C27"/>
    <w:rsid w:val="00EA0069"/>
    <w:rsid w:val="00EA0986"/>
    <w:rsid w:val="00EA2A9F"/>
    <w:rsid w:val="00EA3C24"/>
    <w:rsid w:val="00EA6830"/>
    <w:rsid w:val="00EB02E2"/>
    <w:rsid w:val="00EB1769"/>
    <w:rsid w:val="00EB1E73"/>
    <w:rsid w:val="00EB202A"/>
    <w:rsid w:val="00EB24A8"/>
    <w:rsid w:val="00EB43A1"/>
    <w:rsid w:val="00EB50F5"/>
    <w:rsid w:val="00EB67E2"/>
    <w:rsid w:val="00EB7A3A"/>
    <w:rsid w:val="00EC0237"/>
    <w:rsid w:val="00EC0600"/>
    <w:rsid w:val="00EC0AA9"/>
    <w:rsid w:val="00EC23B5"/>
    <w:rsid w:val="00EC3D42"/>
    <w:rsid w:val="00EC5C12"/>
    <w:rsid w:val="00EC729D"/>
    <w:rsid w:val="00ED0048"/>
    <w:rsid w:val="00ED0A3A"/>
    <w:rsid w:val="00ED6E06"/>
    <w:rsid w:val="00EE0076"/>
    <w:rsid w:val="00EE0DBC"/>
    <w:rsid w:val="00EE16F5"/>
    <w:rsid w:val="00EE29E4"/>
    <w:rsid w:val="00EE443E"/>
    <w:rsid w:val="00EE6A84"/>
    <w:rsid w:val="00EE7F9A"/>
    <w:rsid w:val="00EF0EE6"/>
    <w:rsid w:val="00EF262B"/>
    <w:rsid w:val="00EF2A6F"/>
    <w:rsid w:val="00EF2B74"/>
    <w:rsid w:val="00EF69DD"/>
    <w:rsid w:val="00EF71A1"/>
    <w:rsid w:val="00F004B9"/>
    <w:rsid w:val="00F00E50"/>
    <w:rsid w:val="00F02C83"/>
    <w:rsid w:val="00F05285"/>
    <w:rsid w:val="00F06536"/>
    <w:rsid w:val="00F07115"/>
    <w:rsid w:val="00F10AD5"/>
    <w:rsid w:val="00F1198E"/>
    <w:rsid w:val="00F13099"/>
    <w:rsid w:val="00F15999"/>
    <w:rsid w:val="00F167C4"/>
    <w:rsid w:val="00F17A09"/>
    <w:rsid w:val="00F17CAA"/>
    <w:rsid w:val="00F21466"/>
    <w:rsid w:val="00F2202A"/>
    <w:rsid w:val="00F238A2"/>
    <w:rsid w:val="00F26CBB"/>
    <w:rsid w:val="00F3167A"/>
    <w:rsid w:val="00F339E1"/>
    <w:rsid w:val="00F35183"/>
    <w:rsid w:val="00F364D6"/>
    <w:rsid w:val="00F37E5E"/>
    <w:rsid w:val="00F41FBE"/>
    <w:rsid w:val="00F435C8"/>
    <w:rsid w:val="00F4466C"/>
    <w:rsid w:val="00F45004"/>
    <w:rsid w:val="00F457CC"/>
    <w:rsid w:val="00F45C64"/>
    <w:rsid w:val="00F462F7"/>
    <w:rsid w:val="00F47191"/>
    <w:rsid w:val="00F50366"/>
    <w:rsid w:val="00F5118F"/>
    <w:rsid w:val="00F511C0"/>
    <w:rsid w:val="00F51392"/>
    <w:rsid w:val="00F5357F"/>
    <w:rsid w:val="00F6070F"/>
    <w:rsid w:val="00F63B5C"/>
    <w:rsid w:val="00F64CDC"/>
    <w:rsid w:val="00F64E77"/>
    <w:rsid w:val="00F6647D"/>
    <w:rsid w:val="00F66D21"/>
    <w:rsid w:val="00F705FB"/>
    <w:rsid w:val="00F70C0C"/>
    <w:rsid w:val="00F7180C"/>
    <w:rsid w:val="00F71BD5"/>
    <w:rsid w:val="00F76435"/>
    <w:rsid w:val="00F77613"/>
    <w:rsid w:val="00F80847"/>
    <w:rsid w:val="00F82173"/>
    <w:rsid w:val="00F84EDF"/>
    <w:rsid w:val="00F95669"/>
    <w:rsid w:val="00F957E5"/>
    <w:rsid w:val="00F95A06"/>
    <w:rsid w:val="00F95BE9"/>
    <w:rsid w:val="00F96147"/>
    <w:rsid w:val="00FA2BFD"/>
    <w:rsid w:val="00FA2EFC"/>
    <w:rsid w:val="00FA7195"/>
    <w:rsid w:val="00FB2748"/>
    <w:rsid w:val="00FB455B"/>
    <w:rsid w:val="00FB657E"/>
    <w:rsid w:val="00FB6831"/>
    <w:rsid w:val="00FB6A78"/>
    <w:rsid w:val="00FC0A65"/>
    <w:rsid w:val="00FC0D9B"/>
    <w:rsid w:val="00FC1ACD"/>
    <w:rsid w:val="00FC3B94"/>
    <w:rsid w:val="00FC3E99"/>
    <w:rsid w:val="00FC6DA4"/>
    <w:rsid w:val="00FC74B1"/>
    <w:rsid w:val="00FC7DC3"/>
    <w:rsid w:val="00FD1D06"/>
    <w:rsid w:val="00FD264A"/>
    <w:rsid w:val="00FD311F"/>
    <w:rsid w:val="00FD50EB"/>
    <w:rsid w:val="00FD5435"/>
    <w:rsid w:val="00FD67F2"/>
    <w:rsid w:val="00FD6D02"/>
    <w:rsid w:val="00FD789D"/>
    <w:rsid w:val="00FE1D36"/>
    <w:rsid w:val="00FE24AD"/>
    <w:rsid w:val="00FE2F26"/>
    <w:rsid w:val="00FE5757"/>
    <w:rsid w:val="00FE7D6B"/>
    <w:rsid w:val="00FF2217"/>
    <w:rsid w:val="00FF2222"/>
    <w:rsid w:val="00FF2FF6"/>
    <w:rsid w:val="00FF3D24"/>
    <w:rsid w:val="00FF41B7"/>
    <w:rsid w:val="00FF4586"/>
    <w:rsid w:val="00FF478E"/>
    <w:rsid w:val="00FF49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D988F"/>
  <w15:chartTrackingRefBased/>
  <w15:docId w15:val="{D58CC50A-DDA4-46C7-98B9-1880776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h11,h12,h13,h14,h15,h16,h17,h111,h121,h131,h141,h151,h161,h18,h112,h122,h132,h142,h152,h162,h19,h113,h123,h133,h143,h153,h163,H1,app heading 1,l1,Memo Heading 1,Heading 1_a,NMP Heading 1,1,Section of paper,Huvudrubrik,heading 1,Titre§"/>
    <w:next w:val="Normal"/>
    <w:link w:val="Heading1Char1"/>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2,Header 2,Header2,22,heading2,H2,2nd level,UNDERRUBRIK 1-2,H21,H22,H23,H24,H25,R2,E2,†berschrift 2,õberschrift 2,Head2A,Head 2,l2,TitreProp,ITT t2,PA Major Section,Livello 2,Heading 2 Hidden,Head1,heading 2,I2"/>
    <w:basedOn w:val="Heading1"/>
    <w:next w:val="Normal"/>
    <w:link w:val="Heading2Char"/>
    <w:uiPriority w:val="9"/>
    <w:qFormat/>
    <w:pPr>
      <w:pBdr>
        <w:top w:val="none" w:sz="0" w:space="0" w:color="auto"/>
      </w:pBdr>
      <w:spacing w:before="180"/>
      <w:outlineLvl w:val="1"/>
    </w:pPr>
    <w:rPr>
      <w:sz w:val="32"/>
    </w:rPr>
  </w:style>
  <w:style w:type="paragraph" w:styleId="Heading3">
    <w:name w:val="heading 3"/>
    <w:aliases w:val="h3,Underrubrik2,H3,Memo Heading 3,no break,0H,l3,3,list 3,Head 3,1.1.1,3rd level,Major Section Sub Section,PA Minor Section,Head3,Level 3 Head,31,32,33,311,321,34,312,322,35,313,323,36,314,324,37,315,325,38,316,326,39,317,327,310,318,328,hello"/>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pPr>
      <w:keepLines/>
      <w:spacing w:after="0"/>
    </w:pPr>
  </w:style>
  <w:style w:type="paragraph" w:styleId="Index2">
    <w:name w:val="index 2"/>
    <w:basedOn w:val="Index1"/>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List"/>
    <w:link w:val="B1Cha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aliases w:val="lb2"/>
    <w:basedOn w:val="ListBullet"/>
    <w:link w:val="ListBullet2Char"/>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link w:val="B4Cha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cap Char2 Char,Caption Char C...,Ca,cap1,cap2,cap11,Légende-figure,Légende-figure Char,Beschrifubg,Beschriftung Char,label,cap11 Char Char Char,C"/>
    <w:basedOn w:val="Normal"/>
    <w:next w:val="Normal"/>
    <w:link w:val="CaptionChar1"/>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style>
  <w:style w:type="character" w:styleId="CommentReference">
    <w:name w:val="annotation reference"/>
    <w:rPr>
      <w:sz w:val="16"/>
    </w:rPr>
  </w:style>
  <w:style w:type="paragraph" w:customStyle="1" w:styleId="Guidance">
    <w:name w:val="Guidance"/>
    <w:basedOn w:val="Normal"/>
    <w:link w:val="GuidanceChar"/>
    <w:rPr>
      <w:i/>
      <w:color w:val="0000FF"/>
    </w:rPr>
  </w:style>
  <w:style w:type="paragraph" w:styleId="CommentText">
    <w:name w:val="annotation text"/>
    <w:basedOn w:val="Normal"/>
    <w:link w:val="CommentTextChar"/>
  </w:style>
  <w:style w:type="character" w:customStyle="1" w:styleId="NOChar">
    <w:name w:val="NO Char"/>
    <w:link w:val="NO"/>
    <w:rsid w:val="003615B3"/>
    <w:rPr>
      <w:lang w:val="en-GB" w:eastAsia="en-US" w:bidi="ar-SA"/>
    </w:rPr>
  </w:style>
  <w:style w:type="character" w:customStyle="1" w:styleId="Heading1Char1">
    <w:name w:val="Heading 1 Char1"/>
    <w:aliases w:val="h1 Char2,h11 Char2,h12 Char2,h13 Char2,h14 Char2,h15 Char2,h16 Char2,h17 Char2,h111 Char2,h121 Char2,h131 Char2,h141 Char2,h151 Char2,h161 Char1,h18 Char1,h112 Char,h122 Char,h132 Char,h142 Char,h152 Char,h162 Char,h19 Char,h113 Char"/>
    <w:link w:val="Heading1"/>
    <w:rsid w:val="003615B3"/>
    <w:rPr>
      <w:rFonts w:ascii="Arial" w:hAnsi="Arial"/>
      <w:sz w:val="36"/>
      <w:lang w:val="en-GB" w:eastAsia="en-US" w:bidi="ar-SA"/>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uiPriority w:val="9"/>
    <w:rsid w:val="003615B3"/>
    <w:rPr>
      <w:rFonts w:ascii="Arial" w:hAnsi="Arial"/>
      <w:sz w:val="32"/>
      <w:lang w:val="en-GB" w:eastAsia="en-US" w:bidi="ar-SA"/>
    </w:rPr>
  </w:style>
  <w:style w:type="character" w:customStyle="1" w:styleId="Heading3Char">
    <w:name w:val="Heading 3 Char"/>
    <w:aliases w:val="h3 Char2,Underrubrik2 Char2,H3 Char2,Memo Heading 3 Char2,no break Char2,0H Char2,l3 Char2,3 Char2,list 3 Char2,Head 3 Char2,1.1.1 Char2,3rd level Char2,Major Section Sub Section Char2,PA Minor Section Char2,Head3 Char2,Level 3 Head Char2"/>
    <w:link w:val="Heading3"/>
    <w:rsid w:val="003615B3"/>
    <w:rPr>
      <w:rFonts w:ascii="Arial" w:hAnsi="Arial"/>
      <w:sz w:val="28"/>
      <w:lang w:val="en-GB" w:eastAsia="en-US" w:bidi="ar-SA"/>
    </w:rPr>
  </w:style>
  <w:style w:type="character" w:customStyle="1" w:styleId="GuidanceChar">
    <w:name w:val="Guidance Char"/>
    <w:link w:val="Guidance"/>
    <w:rsid w:val="00C14386"/>
    <w:rPr>
      <w:i/>
      <w:color w:val="0000FF"/>
      <w:lang w:val="en-GB" w:eastAsia="en-US" w:bidi="ar-SA"/>
    </w:rPr>
  </w:style>
  <w:style w:type="paragraph" w:styleId="BalloonText">
    <w:name w:val="Balloon Text"/>
    <w:basedOn w:val="Normal"/>
    <w:link w:val="BalloonTextChar"/>
    <w:rsid w:val="0070028C"/>
    <w:pPr>
      <w:spacing w:after="0"/>
    </w:pPr>
    <w:rPr>
      <w:sz w:val="18"/>
      <w:szCs w:val="18"/>
    </w:rPr>
  </w:style>
  <w:style w:type="character" w:customStyle="1" w:styleId="BalloonTextChar">
    <w:name w:val="Balloon Text Char"/>
    <w:link w:val="BalloonText"/>
    <w:rsid w:val="0070028C"/>
    <w:rPr>
      <w:sz w:val="18"/>
      <w:szCs w:val="18"/>
      <w:lang w:val="en-GB" w:eastAsia="en-US"/>
    </w:rPr>
  </w:style>
  <w:style w:type="character" w:customStyle="1" w:styleId="TALChar">
    <w:name w:val="TAL Char"/>
    <w:link w:val="TAL"/>
    <w:rsid w:val="00736B72"/>
    <w:rPr>
      <w:rFonts w:ascii="Arial" w:hAnsi="Arial"/>
      <w:sz w:val="18"/>
      <w:lang w:val="en-GB" w:eastAsia="en-US"/>
    </w:rPr>
  </w:style>
  <w:style w:type="character" w:customStyle="1" w:styleId="TACChar">
    <w:name w:val="TAC Char"/>
    <w:link w:val="TAC"/>
    <w:qFormat/>
    <w:rsid w:val="00736B72"/>
    <w:rPr>
      <w:rFonts w:ascii="Arial" w:hAnsi="Arial"/>
      <w:sz w:val="18"/>
      <w:lang w:val="en-GB" w:eastAsia="en-US"/>
    </w:rPr>
  </w:style>
  <w:style w:type="character" w:customStyle="1" w:styleId="THChar">
    <w:name w:val="TH Char"/>
    <w:link w:val="TH"/>
    <w:rsid w:val="00736B72"/>
    <w:rPr>
      <w:rFonts w:ascii="Arial" w:hAnsi="Arial"/>
      <w:b/>
      <w:lang w:val="en-GB" w:eastAsia="en-US"/>
    </w:rPr>
  </w:style>
  <w:style w:type="character" w:customStyle="1" w:styleId="TAHCar">
    <w:name w:val="TAH Car"/>
    <w:link w:val="TAH"/>
    <w:qFormat/>
    <w:rsid w:val="00736B72"/>
    <w:rPr>
      <w:rFonts w:ascii="Arial" w:hAnsi="Arial"/>
      <w:b/>
      <w:sz w:val="18"/>
      <w:lang w:val="en-GB" w:eastAsia="en-US"/>
    </w:rPr>
  </w:style>
  <w:style w:type="character" w:customStyle="1" w:styleId="TALCar">
    <w:name w:val="TAL Car"/>
    <w:qFormat/>
    <w:locked/>
    <w:rsid w:val="007F3A14"/>
    <w:rPr>
      <w:rFonts w:ascii="Arial" w:hAnsi="Arial"/>
      <w:sz w:val="18"/>
      <w:lang w:val="en-GB" w:eastAsia="en-US"/>
    </w:rPr>
  </w:style>
  <w:style w:type="character" w:customStyle="1" w:styleId="TFChar">
    <w:name w:val="TF Char"/>
    <w:link w:val="TF"/>
    <w:rsid w:val="007F3A14"/>
    <w:rPr>
      <w:rFonts w:ascii="Arial" w:hAnsi="Arial"/>
      <w:b/>
      <w:lang w:val="en-GB" w:eastAsia="en-US"/>
    </w:rPr>
  </w:style>
  <w:style w:type="character" w:customStyle="1" w:styleId="TANChar">
    <w:name w:val="TAN Char"/>
    <w:link w:val="TAN"/>
    <w:locked/>
    <w:rsid w:val="007375BF"/>
    <w:rPr>
      <w:rFonts w:ascii="Arial" w:hAnsi="Arial"/>
      <w:sz w:val="18"/>
      <w:lang w:val="en-GB" w:eastAsia="en-US"/>
    </w:rPr>
  </w:style>
  <w:style w:type="paragraph" w:styleId="ListParagraph">
    <w:name w:val="List Paragraph"/>
    <w:basedOn w:val="Normal"/>
    <w:link w:val="ListParagraphChar"/>
    <w:uiPriority w:val="34"/>
    <w:qFormat/>
    <w:rsid w:val="00362A55"/>
    <w:pPr>
      <w:ind w:firstLineChars="200" w:firstLine="420"/>
    </w:pPr>
  </w:style>
  <w:style w:type="character" w:customStyle="1" w:styleId="EXChar">
    <w:name w:val="EX Char"/>
    <w:link w:val="EX"/>
    <w:rsid w:val="00482A86"/>
    <w:rPr>
      <w:lang w:val="en-GB" w:eastAsia="en-US"/>
    </w:rPr>
  </w:style>
  <w:style w:type="paragraph" w:customStyle="1" w:styleId="Normal0">
    <w:name w:val="Normal."/>
    <w:rsid w:val="003D2009"/>
    <w:pPr>
      <w:widowControl w:val="0"/>
      <w:spacing w:line="180" w:lineRule="atLeast"/>
    </w:pPr>
    <w:rPr>
      <w:rFonts w:eastAsia="Batang"/>
      <w:kern w:val="2"/>
      <w:sz w:val="18"/>
      <w:szCs w:val="18"/>
      <w:lang w:eastAsia="en-US"/>
    </w:rPr>
  </w:style>
  <w:style w:type="paragraph" w:styleId="BodyText2">
    <w:name w:val="Body Text 2"/>
    <w:basedOn w:val="Normal"/>
    <w:link w:val="BodyText2Char"/>
    <w:rsid w:val="003D2009"/>
    <w:pPr>
      <w:autoSpaceDE w:val="0"/>
      <w:autoSpaceDN w:val="0"/>
      <w:adjustRightInd w:val="0"/>
      <w:spacing w:after="0"/>
    </w:pPr>
    <w:rPr>
      <w:sz w:val="22"/>
    </w:rPr>
  </w:style>
  <w:style w:type="character" w:customStyle="1" w:styleId="BodyText2Char">
    <w:name w:val="Body Text 2 Char"/>
    <w:link w:val="BodyText2"/>
    <w:rsid w:val="003D2009"/>
    <w:rPr>
      <w:sz w:val="22"/>
      <w:lang w:val="en-GB" w:eastAsia="en-US"/>
    </w:rPr>
  </w:style>
  <w:style w:type="paragraph" w:customStyle="1" w:styleId="References">
    <w:name w:val="References"/>
    <w:basedOn w:val="Normal"/>
    <w:rsid w:val="003D2009"/>
    <w:pPr>
      <w:numPr>
        <w:numId w:val="1"/>
      </w:numPr>
      <w:tabs>
        <w:tab w:val="clear" w:pos="360"/>
      </w:tabs>
      <w:autoSpaceDE w:val="0"/>
      <w:autoSpaceDN w:val="0"/>
      <w:spacing w:after="0"/>
      <w:jc w:val="both"/>
    </w:pPr>
    <w:rPr>
      <w:sz w:val="16"/>
      <w:szCs w:val="16"/>
    </w:rPr>
  </w:style>
  <w:style w:type="table" w:styleId="TableGrid">
    <w:name w:val="Table Grid"/>
    <w:basedOn w:val="TableNormal"/>
    <w:rsid w:val="003D200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3D2009"/>
    <w:pPr>
      <w:widowControl w:val="0"/>
      <w:autoSpaceDE w:val="0"/>
      <w:autoSpaceDN w:val="0"/>
      <w:adjustRightInd w:val="0"/>
      <w:spacing w:after="120"/>
      <w:jc w:val="both"/>
    </w:pPr>
    <w:rPr>
      <w:b/>
      <w:bCs/>
    </w:rPr>
  </w:style>
  <w:style w:type="character" w:customStyle="1" w:styleId="CommentTextChar">
    <w:name w:val="Comment Text Char"/>
    <w:link w:val="CommentText"/>
    <w:rsid w:val="003D2009"/>
    <w:rPr>
      <w:lang w:val="en-GB" w:eastAsia="en-US"/>
    </w:rPr>
  </w:style>
  <w:style w:type="character" w:customStyle="1" w:styleId="CommentSubjectChar">
    <w:name w:val="Comment Subject Char"/>
    <w:link w:val="CommentSubject"/>
    <w:rsid w:val="003D2009"/>
    <w:rPr>
      <w:b/>
      <w:bCs/>
      <w:lang w:val="en-GB" w:eastAsia="en-US"/>
    </w:rPr>
  </w:style>
  <w:style w:type="paragraph" w:customStyle="1" w:styleId="CharCharCharChar">
    <w:name w:val="Char Char Char Char"/>
    <w:semiHidden/>
    <w:rsid w:val="003D2009"/>
    <w:pPr>
      <w:keepNext/>
      <w:numPr>
        <w:numId w:val="2"/>
      </w:numPr>
      <w:autoSpaceDE w:val="0"/>
      <w:autoSpaceDN w:val="0"/>
      <w:adjustRightInd w:val="0"/>
      <w:spacing w:before="60" w:after="60"/>
      <w:jc w:val="both"/>
    </w:pPr>
    <w:rPr>
      <w:rFonts w:ascii="Arial" w:hAnsi="Arial" w:cs="Arial"/>
      <w:color w:val="0000FF"/>
      <w:kern w:val="2"/>
      <w:lang w:eastAsia="zh-CN"/>
    </w:rPr>
  </w:style>
  <w:style w:type="paragraph" w:styleId="BodyTextIndent">
    <w:name w:val="Body Text Indent"/>
    <w:basedOn w:val="Normal"/>
    <w:link w:val="BodyTextIndentChar"/>
    <w:rsid w:val="003D2009"/>
    <w:pPr>
      <w:widowControl w:val="0"/>
      <w:autoSpaceDE w:val="0"/>
      <w:autoSpaceDN w:val="0"/>
      <w:adjustRightInd w:val="0"/>
      <w:spacing w:after="120"/>
      <w:ind w:leftChars="200" w:left="420"/>
      <w:jc w:val="both"/>
    </w:pPr>
    <w:rPr>
      <w:sz w:val="22"/>
      <w:szCs w:val="22"/>
    </w:rPr>
  </w:style>
  <w:style w:type="character" w:customStyle="1" w:styleId="BodyTextIndentChar">
    <w:name w:val="Body Text Indent Char"/>
    <w:link w:val="BodyTextIndent"/>
    <w:rsid w:val="003D2009"/>
    <w:rPr>
      <w:sz w:val="22"/>
      <w:szCs w:val="22"/>
      <w:lang w:val="en-GB" w:eastAsia="en-US"/>
    </w:rPr>
  </w:style>
  <w:style w:type="paragraph" w:styleId="BodyTextFirstIndent">
    <w:name w:val="Body Text First Indent"/>
    <w:basedOn w:val="BodyText"/>
    <w:link w:val="BodyTextFirstIndentChar"/>
    <w:rsid w:val="003D2009"/>
    <w:pPr>
      <w:widowControl w:val="0"/>
      <w:autoSpaceDE w:val="0"/>
      <w:autoSpaceDN w:val="0"/>
      <w:adjustRightInd w:val="0"/>
      <w:spacing w:after="120"/>
      <w:ind w:firstLineChars="100" w:firstLine="420"/>
      <w:jc w:val="both"/>
    </w:pPr>
    <w:rPr>
      <w:sz w:val="22"/>
      <w:szCs w:val="22"/>
      <w:lang w:val="en-US"/>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
    <w:link w:val="BodyText"/>
    <w:rsid w:val="003D2009"/>
    <w:rPr>
      <w:lang w:val="en-GB" w:eastAsia="en-US"/>
    </w:rPr>
  </w:style>
  <w:style w:type="character" w:customStyle="1" w:styleId="Char">
    <w:name w:val="正文首行缩进 Char"/>
    <w:rsid w:val="003D2009"/>
    <w:rPr>
      <w:lang w:val="en-GB" w:eastAsia="en-US"/>
    </w:rPr>
  </w:style>
  <w:style w:type="paragraph" w:customStyle="1" w:styleId="cleanCharChar">
    <w:name w:val="clean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PaperTableCell">
    <w:name w:val="PaperTableCell"/>
    <w:basedOn w:val="Normal"/>
    <w:rsid w:val="003D2009"/>
    <w:pPr>
      <w:widowControl w:val="0"/>
      <w:spacing w:after="0"/>
      <w:jc w:val="both"/>
    </w:pPr>
    <w:rPr>
      <w:rFonts w:ascii="Century" w:eastAsia="MS Mincho" w:hAnsi="Century"/>
      <w:noProof/>
      <w:kern w:val="2"/>
      <w:sz w:val="16"/>
      <w:szCs w:val="24"/>
      <w:lang w:val="en-US"/>
    </w:rPr>
  </w:style>
  <w:style w:type="paragraph" w:styleId="NormalWeb">
    <w:name w:val="Normal (Web)"/>
    <w:basedOn w:val="Normal"/>
    <w:rsid w:val="003D2009"/>
    <w:pPr>
      <w:spacing w:before="100" w:beforeAutospacing="1" w:after="100" w:afterAutospacing="1"/>
    </w:pPr>
    <w:rPr>
      <w:rFonts w:ascii="SimSun" w:hAnsi="SimSun" w:cs="SimSun"/>
      <w:sz w:val="24"/>
      <w:szCs w:val="24"/>
      <w:lang w:val="en-US" w:eastAsia="zh-CN"/>
    </w:rPr>
  </w:style>
  <w:style w:type="paragraph" w:customStyle="1" w:styleId="ErrorCharCharCharCharCharCharCharCharCharCharCharChar">
    <w:name w:val="Error Char Char Char Char Char Char Char Char Char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1">
    <w:name w:val="Caption Char1"/>
    <w:aliases w:val="cap Char1,cap Char Char,Caption Char Char,Caption Char1 Char Char,cap Char Char1 Char,Caption Char Char1 Char Char,cap Char2 Char1,cap Char2 Char Char,Caption Char C... Char,Ca Char,cap1 Char,cap2 Char,cap11 Char,Légende-figure Char1"/>
    <w:link w:val="Caption"/>
    <w:rsid w:val="003D2009"/>
    <w:rPr>
      <w:b/>
      <w:lang w:val="en-GB" w:eastAsia="en-US"/>
    </w:rPr>
  </w:style>
  <w:style w:type="paragraph" w:customStyle="1" w:styleId="address">
    <w:name w:val="address"/>
    <w:rsid w:val="003D2009"/>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TableText">
    <w:name w:val="TableText"/>
    <w:basedOn w:val="BodyTextIndent"/>
    <w:rsid w:val="003D2009"/>
    <w:pPr>
      <w:keepNext/>
      <w:keepLines/>
      <w:widowControl/>
      <w:overflowPunct w:val="0"/>
      <w:spacing w:after="180"/>
      <w:ind w:leftChars="0" w:left="0"/>
      <w:jc w:val="center"/>
      <w:textAlignment w:val="baseline"/>
    </w:pPr>
    <w:rPr>
      <w:rFonts w:eastAsia="Batang"/>
      <w:snapToGrid w:val="0"/>
      <w:kern w:val="2"/>
      <w:sz w:val="20"/>
      <w:szCs w:val="20"/>
    </w:rPr>
  </w:style>
  <w:style w:type="paragraph" w:styleId="BodyText3">
    <w:name w:val="Body Text 3"/>
    <w:basedOn w:val="Normal"/>
    <w:link w:val="BodyText3Char"/>
    <w:rsid w:val="003D2009"/>
    <w:pPr>
      <w:keepNext/>
      <w:keepLines/>
      <w:overflowPunct w:val="0"/>
      <w:autoSpaceDE w:val="0"/>
      <w:autoSpaceDN w:val="0"/>
      <w:adjustRightInd w:val="0"/>
      <w:textAlignment w:val="baseline"/>
    </w:pPr>
    <w:rPr>
      <w:rFonts w:eastAsia="Osaka"/>
      <w:color w:val="000000"/>
      <w:lang w:eastAsia="ja-JP"/>
    </w:rPr>
  </w:style>
  <w:style w:type="character" w:customStyle="1" w:styleId="BodyText3Char">
    <w:name w:val="Body Text 3 Char"/>
    <w:link w:val="BodyText3"/>
    <w:rsid w:val="003D2009"/>
    <w:rPr>
      <w:rFonts w:eastAsia="Osaka"/>
      <w:color w:val="000000"/>
      <w:lang w:val="en-GB" w:eastAsia="ja-JP"/>
    </w:rPr>
  </w:style>
  <w:style w:type="paragraph" w:customStyle="1" w:styleId="CRCoverPage">
    <w:name w:val="CR Cover Page"/>
    <w:next w:val="Normal"/>
    <w:link w:val="CRCoverPageChar"/>
    <w:rsid w:val="003D2009"/>
    <w:pPr>
      <w:spacing w:after="120"/>
    </w:pPr>
    <w:rPr>
      <w:rFonts w:ascii="Arial" w:eastAsia="Batang" w:hAnsi="Arial"/>
      <w:lang w:val="en-GB" w:eastAsia="en-US"/>
    </w:rPr>
  </w:style>
  <w:style w:type="character" w:styleId="PageNumber">
    <w:name w:val="page number"/>
    <w:basedOn w:val="DefaultParagraphFont"/>
    <w:rsid w:val="003D2009"/>
  </w:style>
  <w:style w:type="paragraph" w:customStyle="1" w:styleId="Figure">
    <w:name w:val="Figure"/>
    <w:basedOn w:val="Normal"/>
    <w:rsid w:val="003D2009"/>
    <w:pPr>
      <w:tabs>
        <w:tab w:val="num" w:pos="1440"/>
      </w:tabs>
      <w:spacing w:before="180" w:after="240" w:line="280" w:lineRule="atLeast"/>
      <w:ind w:left="720" w:hanging="360"/>
      <w:jc w:val="center"/>
    </w:pPr>
    <w:rPr>
      <w:rFonts w:ascii="Arial" w:eastAsia="Batang" w:hAnsi="Arial"/>
      <w:b/>
      <w:lang w:val="en-US" w:eastAsia="ja-JP"/>
    </w:rPr>
  </w:style>
  <w:style w:type="paragraph" w:customStyle="1" w:styleId="tdoc-header">
    <w:name w:val="tdoc-header"/>
    <w:rsid w:val="003D2009"/>
    <w:rPr>
      <w:rFonts w:ascii="Arial" w:eastAsia="Batang" w:hAnsi="Arial"/>
      <w:noProof/>
      <w:sz w:val="24"/>
      <w:lang w:val="en-GB" w:eastAsia="en-US"/>
    </w:rPr>
  </w:style>
  <w:style w:type="paragraph" w:customStyle="1" w:styleId="MTDisplayEquation">
    <w:name w:val="MTDisplayEquation"/>
    <w:basedOn w:val="Normal"/>
    <w:rsid w:val="003D2009"/>
    <w:pPr>
      <w:tabs>
        <w:tab w:val="center" w:pos="4820"/>
        <w:tab w:val="right" w:pos="9640"/>
      </w:tabs>
    </w:pPr>
    <w:rPr>
      <w:rFonts w:eastAsia="Batang"/>
      <w:lang w:eastAsia="ja-JP"/>
    </w:rPr>
  </w:style>
  <w:style w:type="table" w:customStyle="1" w:styleId="TableGrid1">
    <w:name w:val="Table Grid1"/>
    <w:basedOn w:val="TableNormal"/>
    <w:next w:val="TableGrid"/>
    <w:rsid w:val="003D200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msoins0">
    <w:name w:val="msoins"/>
    <w:basedOn w:val="DefaultParagraphFont"/>
    <w:rsid w:val="003D2009"/>
  </w:style>
  <w:style w:type="paragraph" w:customStyle="1" w:styleId="CharChar">
    <w:name w:val="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0">
    <w:name w:val="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3D2009"/>
    <w:rPr>
      <w:lang w:val="en-GB" w:eastAsia="ja-JP"/>
    </w:rPr>
  </w:style>
  <w:style w:type="paragraph" w:customStyle="1" w:styleId="Data">
    <w:name w:val="Data"/>
    <w:basedOn w:val="Normal"/>
    <w:rsid w:val="003D2009"/>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20">
    <w:name w:val="p20"/>
    <w:basedOn w:val="Normal"/>
    <w:rsid w:val="003D2009"/>
    <w:pPr>
      <w:snapToGrid w:val="0"/>
      <w:spacing w:after="0"/>
      <w:textAlignment w:val="baseline"/>
    </w:pPr>
    <w:rPr>
      <w:rFonts w:ascii="Arial" w:hAnsi="Arial" w:cs="Arial"/>
      <w:sz w:val="18"/>
      <w:szCs w:val="18"/>
      <w:lang w:val="en-US" w:eastAsia="zh-CN"/>
    </w:rPr>
  </w:style>
  <w:style w:type="paragraph" w:customStyle="1" w:styleId="1Char">
    <w:name w:val="(文字) (文字)1 Char (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TC">
    <w:name w:val="ATC"/>
    <w:basedOn w:val="Normal"/>
    <w:rsid w:val="003D2009"/>
    <w:pPr>
      <w:overflowPunct w:val="0"/>
      <w:autoSpaceDE w:val="0"/>
      <w:autoSpaceDN w:val="0"/>
      <w:adjustRightInd w:val="0"/>
      <w:textAlignment w:val="baseline"/>
    </w:pPr>
    <w:rPr>
      <w:rFonts w:eastAsia="Batang"/>
      <w:lang w:eastAsia="ja-JP"/>
    </w:rPr>
  </w:style>
  <w:style w:type="table" w:customStyle="1" w:styleId="10">
    <w:name w:val="표 구분선1"/>
    <w:basedOn w:val="TableNormal"/>
    <w:next w:val="TableGrid"/>
    <w:rsid w:val="003D2009"/>
    <w:pPr>
      <w:spacing w:after="180"/>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3D2009"/>
    <w:rPr>
      <w:rFonts w:ascii="Arial" w:eastAsia="Batang" w:hAnsi="Arial"/>
      <w:lang w:val="en-GB" w:eastAsia="en-US" w:bidi="ar-SA"/>
    </w:rPr>
  </w:style>
  <w:style w:type="character" w:customStyle="1" w:styleId="Heading1Char">
    <w:name w:val="Heading 1 Char"/>
    <w:rsid w:val="003D2009"/>
    <w:rPr>
      <w:rFonts w:ascii="Cambria" w:eastAsia="Times New Roman" w:hAnsi="Cambria" w:cs="Times New Roman"/>
      <w:b/>
      <w:bCs/>
      <w:color w:val="365F91"/>
      <w:sz w:val="28"/>
      <w:szCs w:val="28"/>
      <w:lang w:val="en-GB" w:eastAsia="ja-JP"/>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3D2009"/>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1,Heading 81 Char"/>
    <w:link w:val="Heading5"/>
    <w:rsid w:val="003D2009"/>
    <w:rPr>
      <w:rFonts w:ascii="Arial" w:hAnsi="Arial"/>
      <w:sz w:val="22"/>
      <w:lang w:val="en-GB" w:eastAsia="en-US"/>
    </w:rPr>
  </w:style>
  <w:style w:type="character" w:customStyle="1" w:styleId="Heading6Char">
    <w:name w:val="Heading 6 Char"/>
    <w:aliases w:val="T1 Char3,Header 6 Char"/>
    <w:link w:val="Heading6"/>
    <w:rsid w:val="003D2009"/>
    <w:rPr>
      <w:rFonts w:ascii="Arial" w:hAnsi="Arial"/>
      <w:lang w:val="en-GB" w:eastAsia="en-US"/>
    </w:rPr>
  </w:style>
  <w:style w:type="character" w:customStyle="1" w:styleId="Heading7Char">
    <w:name w:val="Heading 7 Char"/>
    <w:link w:val="Heading7"/>
    <w:rsid w:val="003D2009"/>
    <w:rPr>
      <w:rFonts w:ascii="Arial" w:hAnsi="Arial"/>
      <w:lang w:val="en-GB" w:eastAsia="en-US"/>
    </w:rPr>
  </w:style>
  <w:style w:type="character" w:customStyle="1" w:styleId="Heading8Char">
    <w:name w:val="Heading 8 Char"/>
    <w:aliases w:val="Table Heading Char"/>
    <w:link w:val="Heading8"/>
    <w:rsid w:val="003D2009"/>
    <w:rPr>
      <w:rFonts w:ascii="Arial" w:hAnsi="Arial"/>
      <w:sz w:val="36"/>
      <w:lang w:val="en-GB" w:eastAsia="en-US"/>
    </w:rPr>
  </w:style>
  <w:style w:type="character" w:customStyle="1" w:styleId="Heading9Char">
    <w:name w:val="Heading 9 Char"/>
    <w:aliases w:val="Figure Heading Char,FH Char"/>
    <w:link w:val="Heading9"/>
    <w:rsid w:val="003D200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D2009"/>
    <w:rPr>
      <w:rFonts w:ascii="Arial" w:hAnsi="Arial"/>
      <w:b/>
      <w:noProof/>
      <w:sz w:val="18"/>
      <w:lang w:val="en-GB" w:eastAsia="en-US" w:bidi="ar-SA"/>
    </w:rPr>
  </w:style>
  <w:style w:type="character" w:customStyle="1" w:styleId="FooterChar">
    <w:name w:val="Footer Char"/>
    <w:link w:val="Footer"/>
    <w:rsid w:val="003D2009"/>
    <w:rPr>
      <w:rFonts w:ascii="Arial" w:hAnsi="Arial"/>
      <w:b/>
      <w:i/>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3D2009"/>
    <w:rPr>
      <w:sz w:val="16"/>
      <w:lang w:val="en-GB" w:eastAsia="en-US"/>
    </w:rPr>
  </w:style>
  <w:style w:type="character" w:customStyle="1" w:styleId="DocumentMapChar">
    <w:name w:val="Document Map Char"/>
    <w:link w:val="DocumentMap"/>
    <w:rsid w:val="003D2009"/>
    <w:rPr>
      <w:rFonts w:ascii="Tahoma" w:hAnsi="Tahoma"/>
      <w:shd w:val="clear" w:color="auto" w:fill="000080"/>
      <w:lang w:val="en-GB" w:eastAsia="en-US"/>
    </w:rPr>
  </w:style>
  <w:style w:type="character" w:customStyle="1" w:styleId="PlainTextChar">
    <w:name w:val="Plain Text Char"/>
    <w:link w:val="PlainText"/>
    <w:rsid w:val="003D2009"/>
    <w:rPr>
      <w:rFonts w:ascii="Courier New" w:hAnsi="Courier New"/>
      <w:lang w:val="nb-NO" w:eastAsia="en-US"/>
    </w:rPr>
  </w:style>
  <w:style w:type="paragraph" w:customStyle="1" w:styleId="CharChar1CharChar">
    <w:name w:val="Char Char1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
    <w:name w:val="(文字) (文字)1 Char (文字) (文字)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xl40">
    <w:name w:val="xl40"/>
    <w:basedOn w:val="Normal"/>
    <w:rsid w:val="003D2009"/>
    <w:pPr>
      <w:shd w:val="clear" w:color="000000" w:fill="FFFF00"/>
      <w:spacing w:before="100" w:beforeAutospacing="1" w:after="100" w:afterAutospacing="1"/>
      <w:jc w:val="center"/>
    </w:pPr>
    <w:rPr>
      <w:rFonts w:ascii="Arial" w:eastAsia="Malgun Gothic"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3D2009"/>
    <w:pPr>
      <w:keepNext/>
      <w:numPr>
        <w:numId w:val="6"/>
      </w:numPr>
      <w:spacing w:beforeLines="20" w:afterLines="10" w:after="120"/>
      <w:ind w:right="284"/>
      <w:jc w:val="both"/>
      <w:outlineLvl w:val="0"/>
    </w:pPr>
    <w:rPr>
      <w:rFonts w:ascii="Arial" w:hAnsi="Arial" w:cs="SimSun"/>
      <w:b/>
      <w:bCs/>
      <w:sz w:val="28"/>
      <w:lang w:val="en-US" w:eastAsia="zh-CN"/>
    </w:rPr>
  </w:style>
  <w:style w:type="paragraph" w:customStyle="1" w:styleId="CharCharCharChar1">
    <w:name w:val="Char Char Char Char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table" w:customStyle="1" w:styleId="3">
    <w:name w:val="网格型3"/>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Normal"/>
    <w:rsid w:val="003D200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1Char">
    <w:name w:val="B1 Char"/>
    <w:link w:val="B10"/>
    <w:rsid w:val="003D2009"/>
    <w:rPr>
      <w:lang w:val="en-GB"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正文文本 Char1"/>
    <w:rsid w:val="003D2009"/>
    <w:rPr>
      <w:lang w:val="en-GB" w:eastAsia="ja-JP" w:bidi="ar-SA"/>
    </w:rPr>
  </w:style>
  <w:style w:type="paragraph" w:customStyle="1" w:styleId="1">
    <w:name w:val="样式1"/>
    <w:basedOn w:val="TAN"/>
    <w:link w:val="1Char0"/>
    <w:qFormat/>
    <w:rsid w:val="003D2009"/>
    <w:pPr>
      <w:numPr>
        <w:numId w:val="7"/>
      </w:numPr>
      <w:overflowPunct w:val="0"/>
      <w:autoSpaceDE w:val="0"/>
      <w:autoSpaceDN w:val="0"/>
      <w:adjustRightInd w:val="0"/>
      <w:textAlignment w:val="baseline"/>
    </w:pPr>
    <w:rPr>
      <w:rFonts w:eastAsia="MS Mincho"/>
      <w:lang w:eastAsia="ja-JP"/>
    </w:rPr>
  </w:style>
  <w:style w:type="character" w:customStyle="1" w:styleId="1Char0">
    <w:name w:val="样式1 Char"/>
    <w:link w:val="1"/>
    <w:rsid w:val="003D2009"/>
    <w:rPr>
      <w:rFonts w:ascii="Arial" w:eastAsia="MS Mincho" w:hAnsi="Arial"/>
      <w:sz w:val="18"/>
      <w:lang w:val="en-GB" w:eastAsia="ja-JP"/>
    </w:rPr>
  </w:style>
  <w:style w:type="character" w:customStyle="1" w:styleId="capCharChar2">
    <w:name w:val="cap Char Char2"/>
    <w:aliases w:val="Caption Char Char1,Caption Char1 Char Char1,cap Char Char1 Char1,Caption Char Char1 Char Char1,cap Char2 Char Char Char1"/>
    <w:rsid w:val="003D200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3D200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3D2009"/>
    <w:rPr>
      <w:rFonts w:ascii="Arial" w:hAnsi="Arial"/>
      <w:sz w:val="32"/>
      <w:lang w:val="en-GB" w:eastAsia="ja-JP" w:bidi="ar-SA"/>
    </w:rPr>
  </w:style>
  <w:style w:type="character" w:customStyle="1" w:styleId="CharChar4">
    <w:name w:val="Char Char4"/>
    <w:rsid w:val="003D2009"/>
    <w:rPr>
      <w:rFonts w:ascii="Courier New" w:hAnsi="Courier New"/>
      <w:lang w:val="nb-NO" w:eastAsia="ja-JP" w:bidi="ar-SA"/>
    </w:rPr>
  </w:style>
  <w:style w:type="paragraph" w:customStyle="1" w:styleId="Separation">
    <w:name w:val="Separation"/>
    <w:basedOn w:val="Heading1"/>
    <w:next w:val="Normal"/>
    <w:rsid w:val="003D2009"/>
    <w:pPr>
      <w:pBdr>
        <w:top w:val="none" w:sz="0" w:space="0" w:color="auto"/>
      </w:pBdr>
    </w:pPr>
    <w:rPr>
      <w:rFonts w:eastAsia="Malgun Gothic"/>
      <w:b/>
      <w:color w:val="0000FF"/>
    </w:rPr>
  </w:style>
  <w:style w:type="character" w:customStyle="1" w:styleId="H6Char">
    <w:name w:val="H6 Char"/>
    <w:link w:val="H6"/>
    <w:rsid w:val="003D2009"/>
    <w:rPr>
      <w:rFonts w:ascii="Arial" w:hAnsi="Arial"/>
      <w:lang w:val="en-GB" w:eastAsia="en-US"/>
    </w:rPr>
  </w:style>
  <w:style w:type="character" w:customStyle="1" w:styleId="AndreaLeonardi">
    <w:name w:val="Andrea Leonardi"/>
    <w:semiHidden/>
    <w:rsid w:val="003D2009"/>
    <w:rPr>
      <w:rFonts w:ascii="Arial" w:hAnsi="Arial" w:cs="Arial"/>
      <w:color w:val="auto"/>
      <w:sz w:val="20"/>
      <w:szCs w:val="20"/>
    </w:rPr>
  </w:style>
  <w:style w:type="character" w:customStyle="1" w:styleId="NOCharChar">
    <w:name w:val="NO Char Char"/>
    <w:rsid w:val="003D2009"/>
    <w:rPr>
      <w:lang w:val="en-GB" w:eastAsia="en-US" w:bidi="ar-SA"/>
    </w:rPr>
  </w:style>
  <w:style w:type="character" w:customStyle="1" w:styleId="NOZchn">
    <w:name w:val="NO Zchn"/>
    <w:rsid w:val="003D2009"/>
    <w:rPr>
      <w:lang w:val="en-GB" w:eastAsia="en-US" w:bidi="ar-SA"/>
    </w:rPr>
  </w:style>
  <w:style w:type="character" w:customStyle="1" w:styleId="TACCar">
    <w:name w:val="TAC Car"/>
    <w:rsid w:val="003D2009"/>
    <w:rPr>
      <w:rFonts w:ascii="Arial" w:hAnsi="Arial"/>
      <w:sz w:val="18"/>
      <w:lang w:val="en-GB" w:eastAsia="ja-JP" w:bidi="ar-SA"/>
    </w:rPr>
  </w:style>
  <w:style w:type="character" w:customStyle="1" w:styleId="TAL0">
    <w:name w:val="TAL (文字)"/>
    <w:rsid w:val="003D2009"/>
    <w:rPr>
      <w:rFonts w:ascii="Arial" w:hAnsi="Arial"/>
      <w:sz w:val="18"/>
      <w:lang w:val="en-GB" w:eastAsia="ja-JP" w:bidi="ar-SA"/>
    </w:rPr>
  </w:style>
  <w:style w:type="paragraph" w:customStyle="1" w:styleId="CharCharCharCharCharChar">
    <w:name w:val="Char Char Char Char Char Char"/>
    <w:semiHidden/>
    <w:rsid w:val="003D2009"/>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2">
    <w:name w:val="(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3D2009"/>
  </w:style>
  <w:style w:type="character" w:customStyle="1" w:styleId="T1Char1">
    <w:name w:val="T1 Char1"/>
    <w:aliases w:val="Header 6 Char Char1"/>
    <w:rsid w:val="003D2009"/>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3D2009"/>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3D2009"/>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3D2009"/>
    <w:rPr>
      <w:rFonts w:ascii="Arial" w:eastAsia="MS Mincho" w:hAnsi="Arial"/>
      <w:sz w:val="22"/>
      <w:lang w:val="en-GB" w:eastAsia="en-US" w:bidi="ar-SA"/>
    </w:rPr>
  </w:style>
  <w:style w:type="paragraph" w:customStyle="1" w:styleId="CarCar">
    <w:name w:val="Car Car"/>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3D2009"/>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3D2009"/>
    <w:rPr>
      <w:rFonts w:ascii="Arial" w:hAnsi="Arial"/>
      <w:sz w:val="36"/>
      <w:lang w:val="en-GB" w:eastAsia="en-US" w:bidi="ar-SA"/>
    </w:rPr>
  </w:style>
  <w:style w:type="table" w:customStyle="1" w:styleId="Tabellengitternetz1">
    <w:name w:val="Tabellengitternetz1"/>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3D200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3D200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3D2009"/>
    <w:rPr>
      <w:rFonts w:ascii="Arial" w:hAnsi="Arial"/>
      <w:sz w:val="32"/>
      <w:lang w:val="en-GB" w:eastAsia="en-US" w:bidi="ar-SA"/>
    </w:rPr>
  </w:style>
  <w:style w:type="paragraph" w:customStyle="1" w:styleId="2">
    <w:name w:val="(文字) (文字)2"/>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3D2009"/>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3D200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3D200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3D2009"/>
    <w:rPr>
      <w:rFonts w:ascii="Arial" w:eastAsia="Batang" w:hAnsi="Arial" w:cs="Times New Roman"/>
      <w:b/>
      <w:bCs/>
      <w:i/>
      <w:iCs/>
      <w:sz w:val="28"/>
      <w:szCs w:val="28"/>
      <w:lang w:val="en-GB" w:eastAsia="en-US" w:bidi="ar-SA"/>
    </w:rPr>
  </w:style>
  <w:style w:type="paragraph" w:customStyle="1" w:styleId="30">
    <w:name w:val="(文字) (文字)3"/>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0">
    <w:name w:val="(文字) (文字)4"/>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3D2009"/>
  </w:style>
  <w:style w:type="paragraph" w:customStyle="1" w:styleId="Bullet">
    <w:name w:val="Bullet"/>
    <w:basedOn w:val="Normal"/>
    <w:rsid w:val="003D2009"/>
    <w:pPr>
      <w:numPr>
        <w:numId w:val="8"/>
      </w:numPr>
    </w:pPr>
    <w:rPr>
      <w:rFonts w:eastAsia="Batang"/>
    </w:rPr>
  </w:style>
  <w:style w:type="table" w:customStyle="1" w:styleId="TableGrid2">
    <w:name w:val="Table Grid2"/>
    <w:basedOn w:val="TableNormal"/>
    <w:next w:val="TableGrid"/>
    <w:rsid w:val="003D2009"/>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3D2009"/>
    <w:pPr>
      <w:keepNext w:val="0"/>
      <w:keepLines w:val="0"/>
      <w:spacing w:before="240"/>
      <w:ind w:left="1980" w:hanging="1980"/>
    </w:pPr>
    <w:rPr>
      <w:rFonts w:eastAsia="MS Mincho"/>
      <w:bCs/>
    </w:rPr>
  </w:style>
  <w:style w:type="paragraph" w:customStyle="1" w:styleId="StyleHeading6After9pt">
    <w:name w:val="Style Heading 6 + After:  9 pt"/>
    <w:basedOn w:val="Heading6"/>
    <w:rsid w:val="003D2009"/>
    <w:pPr>
      <w:keepNext w:val="0"/>
      <w:keepLines w:val="0"/>
      <w:spacing w:before="240"/>
      <w:ind w:left="0" w:firstLine="0"/>
    </w:pPr>
    <w:rPr>
      <w:rFonts w:eastAsia="MS Mincho"/>
      <w:bCs/>
    </w:rPr>
  </w:style>
  <w:style w:type="table" w:customStyle="1" w:styleId="TableGrid3">
    <w:name w:val="Table Grid3"/>
    <w:basedOn w:val="TableNormal"/>
    <w:next w:val="TableGrid"/>
    <w:rsid w:val="003D2009"/>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3D2009"/>
    <w:rPr>
      <w:rFonts w:ascii="Tahoma" w:eastAsia="MS Mincho" w:hAnsi="Tahoma" w:cs="Tahoma"/>
      <w:sz w:val="16"/>
      <w:szCs w:val="16"/>
    </w:rPr>
  </w:style>
  <w:style w:type="paragraph" w:customStyle="1" w:styleId="JK-text-simpledoc">
    <w:name w:val="JK - text - simple doc"/>
    <w:basedOn w:val="BodyText"/>
    <w:autoRedefine/>
    <w:rsid w:val="003D2009"/>
    <w:pPr>
      <w:numPr>
        <w:numId w:val="9"/>
      </w:numPr>
      <w:tabs>
        <w:tab w:val="clear" w:pos="1980"/>
        <w:tab w:val="num" w:pos="1097"/>
      </w:tabs>
      <w:spacing w:after="120" w:line="288" w:lineRule="auto"/>
      <w:ind w:left="1097" w:hanging="360"/>
    </w:pPr>
    <w:rPr>
      <w:rFonts w:ascii="Arial" w:hAnsi="Arial" w:cs="Arial"/>
      <w:lang w:val="en-US"/>
    </w:rPr>
  </w:style>
  <w:style w:type="paragraph" w:customStyle="1" w:styleId="b11">
    <w:name w:val="b1"/>
    <w:basedOn w:val="Normal"/>
    <w:rsid w:val="003D2009"/>
    <w:pPr>
      <w:spacing w:before="100" w:beforeAutospacing="1" w:after="100" w:afterAutospacing="1"/>
    </w:pPr>
    <w:rPr>
      <w:rFonts w:eastAsia="Malgun Gothic"/>
      <w:sz w:val="24"/>
      <w:szCs w:val="24"/>
      <w:lang w:val="en-US"/>
    </w:rPr>
  </w:style>
  <w:style w:type="paragraph" w:customStyle="1" w:styleId="11">
    <w:name w:val="吹き出し1"/>
    <w:basedOn w:val="Normal"/>
    <w:semiHidden/>
    <w:rsid w:val="003D2009"/>
    <w:rPr>
      <w:rFonts w:ascii="Tahoma" w:eastAsia="MS Mincho" w:hAnsi="Tahoma" w:cs="Tahoma"/>
      <w:sz w:val="16"/>
      <w:szCs w:val="16"/>
    </w:rPr>
  </w:style>
  <w:style w:type="paragraph" w:customStyle="1" w:styleId="12">
    <w:name w:val="(文字) (文字)1"/>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Revision">
    <w:name w:val="Revision"/>
    <w:hidden/>
    <w:uiPriority w:val="99"/>
    <w:semiHidden/>
    <w:rsid w:val="003D2009"/>
    <w:rPr>
      <w:rFonts w:eastAsia="Batang"/>
      <w:lang w:val="en-GB" w:eastAsia="en-US"/>
    </w:rPr>
  </w:style>
  <w:style w:type="paragraph" w:customStyle="1" w:styleId="20">
    <w:name w:val="吹き出し2"/>
    <w:basedOn w:val="Normal"/>
    <w:semiHidden/>
    <w:rsid w:val="003D2009"/>
    <w:rPr>
      <w:rFonts w:ascii="Tahoma" w:eastAsia="MS Mincho" w:hAnsi="Tahoma" w:cs="Tahoma"/>
      <w:sz w:val="16"/>
      <w:szCs w:val="16"/>
    </w:rPr>
  </w:style>
  <w:style w:type="paragraph" w:styleId="BodyTextIndent2">
    <w:name w:val="Body Text Indent 2"/>
    <w:basedOn w:val="Normal"/>
    <w:link w:val="BodyTextIndent2Char"/>
    <w:rsid w:val="003D2009"/>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link w:val="BodyTextIndent2"/>
    <w:rsid w:val="003D2009"/>
    <w:rPr>
      <w:rFonts w:eastAsia="MS Mincho"/>
      <w:lang w:val="en-GB" w:eastAsia="en-GB"/>
    </w:rPr>
  </w:style>
  <w:style w:type="paragraph" w:styleId="NormalIndent">
    <w:name w:val="Normal Indent"/>
    <w:basedOn w:val="Normal"/>
    <w:rsid w:val="003D2009"/>
    <w:pPr>
      <w:spacing w:after="0"/>
      <w:ind w:left="851"/>
    </w:pPr>
    <w:rPr>
      <w:rFonts w:eastAsia="MS Mincho"/>
      <w:lang w:val="it-IT" w:eastAsia="en-GB"/>
    </w:rPr>
  </w:style>
  <w:style w:type="paragraph" w:customStyle="1" w:styleId="Note">
    <w:name w:val="Note"/>
    <w:basedOn w:val="B10"/>
    <w:rsid w:val="003D2009"/>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3D2009"/>
    <w:pPr>
      <w:overflowPunct w:val="0"/>
      <w:autoSpaceDE w:val="0"/>
      <w:autoSpaceDN w:val="0"/>
      <w:adjustRightInd w:val="0"/>
      <w:textAlignment w:val="baseline"/>
    </w:pPr>
    <w:rPr>
      <w:rFonts w:eastAsia="MS Mincho"/>
      <w:i/>
      <w:lang w:eastAsia="en-GB"/>
    </w:rPr>
  </w:style>
  <w:style w:type="paragraph" w:customStyle="1" w:styleId="91">
    <w:name w:val="목차 91"/>
    <w:basedOn w:val="TOC8"/>
    <w:rsid w:val="003D2009"/>
    <w:pPr>
      <w:overflowPunct w:val="0"/>
      <w:autoSpaceDE w:val="0"/>
      <w:autoSpaceDN w:val="0"/>
      <w:adjustRightInd w:val="0"/>
      <w:ind w:left="1418" w:hanging="1418"/>
      <w:textAlignment w:val="baseline"/>
    </w:pPr>
    <w:rPr>
      <w:rFonts w:eastAsia="MS Mincho"/>
      <w:lang w:eastAsia="en-GB"/>
    </w:rPr>
  </w:style>
  <w:style w:type="paragraph" w:customStyle="1" w:styleId="13">
    <w:name w:val="캡션1"/>
    <w:basedOn w:val="Normal"/>
    <w:next w:val="Normal"/>
    <w:rsid w:val="003D200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3D200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3D200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3D200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3D2009"/>
    <w:pPr>
      <w:spacing w:after="240" w:line="240" w:lineRule="atLeast"/>
      <w:ind w:left="1191" w:right="113" w:hanging="1191"/>
    </w:pPr>
    <w:rPr>
      <w:rFonts w:eastAsia="MS Mincho"/>
      <w:lang w:val="en-GB" w:eastAsia="en-US"/>
    </w:rPr>
  </w:style>
  <w:style w:type="paragraph" w:customStyle="1" w:styleId="ZC">
    <w:name w:val="ZC"/>
    <w:rsid w:val="003D2009"/>
    <w:pPr>
      <w:spacing w:line="360" w:lineRule="atLeast"/>
      <w:jc w:val="center"/>
    </w:pPr>
    <w:rPr>
      <w:rFonts w:eastAsia="MS Mincho"/>
      <w:lang w:val="en-GB" w:eastAsia="en-US"/>
    </w:rPr>
  </w:style>
  <w:style w:type="paragraph" w:customStyle="1" w:styleId="FooterCentred">
    <w:name w:val="FooterCentred"/>
    <w:basedOn w:val="Footer"/>
    <w:rsid w:val="003D200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rsid w:val="003D200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rsid w:val="003D2009"/>
    <w:pPr>
      <w:tabs>
        <w:tab w:val="left" w:pos="360"/>
      </w:tabs>
      <w:ind w:left="360" w:hanging="360"/>
    </w:pPr>
  </w:style>
  <w:style w:type="paragraph" w:customStyle="1" w:styleId="Para1">
    <w:name w:val="Para1"/>
    <w:basedOn w:val="Normal"/>
    <w:rsid w:val="003D200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3D200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3D2009"/>
  </w:style>
  <w:style w:type="paragraph" w:customStyle="1" w:styleId="14">
    <w:name w:val="그림 목차1"/>
    <w:basedOn w:val="Normal"/>
    <w:next w:val="Normal"/>
    <w:rsid w:val="003D200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3D200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3D200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3D200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3D2009"/>
    <w:pPr>
      <w:overflowPunct w:val="0"/>
      <w:autoSpaceDE w:val="0"/>
      <w:autoSpaceDN w:val="0"/>
      <w:adjustRightInd w:val="0"/>
      <w:spacing w:after="0"/>
      <w:jc w:val="center"/>
      <w:textAlignment w:val="baseline"/>
    </w:pPr>
    <w:rPr>
      <w:rFonts w:ascii="Arial" w:eastAsia="MS Mincho" w:hAnsi="Arial"/>
      <w:b/>
      <w:sz w:val="16"/>
      <w:lang w:eastAsia="ja-JP"/>
    </w:rPr>
  </w:style>
  <w:style w:type="paragraph" w:styleId="ListNumber5">
    <w:name w:val="List Number 5"/>
    <w:basedOn w:val="Normal"/>
    <w:rsid w:val="003D200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customStyle="1" w:styleId="Tdoctable">
    <w:name w:val="Tdoc_table"/>
    <w:rsid w:val="003D200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3D2009"/>
    <w:pPr>
      <w:spacing w:before="120"/>
      <w:outlineLvl w:val="2"/>
    </w:pPr>
    <w:rPr>
      <w:sz w:val="28"/>
    </w:rPr>
  </w:style>
  <w:style w:type="paragraph" w:customStyle="1" w:styleId="Heading2Head2A2">
    <w:name w:val="Heading 2.Head2A.2"/>
    <w:basedOn w:val="Heading1"/>
    <w:next w:val="Normal"/>
    <w:rsid w:val="003D200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3D200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3D2009"/>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3D2009"/>
    <w:pPr>
      <w:spacing w:before="120"/>
      <w:outlineLvl w:val="2"/>
    </w:pPr>
    <w:rPr>
      <w:rFonts w:eastAsia="MS Mincho"/>
      <w:sz w:val="28"/>
      <w:lang w:eastAsia="de-DE"/>
    </w:rPr>
  </w:style>
  <w:style w:type="paragraph" w:customStyle="1" w:styleId="Reference">
    <w:name w:val="Reference"/>
    <w:basedOn w:val="Normal"/>
    <w:rsid w:val="003D2009"/>
    <w:pPr>
      <w:spacing w:after="0"/>
      <w:ind w:left="567" w:hanging="283"/>
    </w:pPr>
    <w:rPr>
      <w:rFonts w:eastAsia="MS Mincho"/>
      <w:lang w:eastAsia="en-GB"/>
    </w:rPr>
  </w:style>
  <w:style w:type="paragraph" w:customStyle="1" w:styleId="Bullets">
    <w:name w:val="Bullets"/>
    <w:basedOn w:val="BodyText"/>
    <w:rsid w:val="003D2009"/>
    <w:pPr>
      <w:widowControl w:val="0"/>
      <w:overflowPunct w:val="0"/>
      <w:autoSpaceDE w:val="0"/>
      <w:autoSpaceDN w:val="0"/>
      <w:adjustRightInd w:val="0"/>
      <w:spacing w:after="120"/>
      <w:ind w:left="283" w:hanging="283"/>
      <w:textAlignment w:val="baseline"/>
    </w:pPr>
    <w:rPr>
      <w:rFonts w:eastAsia="MS Mincho"/>
      <w:lang w:eastAsia="de-DE"/>
    </w:rPr>
  </w:style>
  <w:style w:type="paragraph" w:styleId="ListNumber3">
    <w:name w:val="List Number 3"/>
    <w:basedOn w:val="Normal"/>
    <w:rsid w:val="003D2009"/>
    <w:pPr>
      <w:numPr>
        <w:numId w:val="5"/>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3D2009"/>
    <w:pPr>
      <w:numPr>
        <w:numId w:val="4"/>
      </w:numPr>
      <w:tabs>
        <w:tab w:val="num" w:pos="1209"/>
      </w:tabs>
      <w:overflowPunct w:val="0"/>
      <w:autoSpaceDE w:val="0"/>
      <w:autoSpaceDN w:val="0"/>
      <w:adjustRightInd w:val="0"/>
      <w:ind w:left="1209"/>
      <w:textAlignment w:val="baseline"/>
    </w:pPr>
    <w:rPr>
      <w:rFonts w:eastAsia="MS Mincho"/>
      <w:lang w:eastAsia="en-GB"/>
    </w:rPr>
  </w:style>
  <w:style w:type="paragraph" w:customStyle="1" w:styleId="11BodyText">
    <w:name w:val="11 BodyText"/>
    <w:basedOn w:val="Normal"/>
    <w:rsid w:val="003D2009"/>
    <w:pPr>
      <w:spacing w:after="220"/>
      <w:ind w:left="1298"/>
    </w:pPr>
    <w:rPr>
      <w:rFonts w:ascii="Arial" w:hAnsi="Arial"/>
      <w:lang w:val="en-US" w:eastAsia="en-GB"/>
    </w:rPr>
  </w:style>
  <w:style w:type="character" w:styleId="Strong">
    <w:name w:val="Strong"/>
    <w:qFormat/>
    <w:rsid w:val="003D2009"/>
    <w:rPr>
      <w:b/>
      <w:bCs/>
    </w:rPr>
  </w:style>
  <w:style w:type="character" w:customStyle="1" w:styleId="CharChar7">
    <w:name w:val="Char Char7"/>
    <w:semiHidden/>
    <w:rsid w:val="003D2009"/>
    <w:rPr>
      <w:rFonts w:ascii="Tahoma" w:hAnsi="Tahoma" w:cs="Tahoma"/>
      <w:shd w:val="clear" w:color="auto" w:fill="000080"/>
      <w:lang w:val="en-GB" w:eastAsia="en-US"/>
    </w:rPr>
  </w:style>
  <w:style w:type="character" w:customStyle="1" w:styleId="ZchnZchn5">
    <w:name w:val="Zchn Zchn5"/>
    <w:rsid w:val="003D2009"/>
    <w:rPr>
      <w:rFonts w:ascii="Courier New" w:eastAsia="Batang" w:hAnsi="Courier New"/>
      <w:lang w:val="nb-NO" w:eastAsia="en-US" w:bidi="ar-SA"/>
    </w:rPr>
  </w:style>
  <w:style w:type="character" w:customStyle="1" w:styleId="CharChar10">
    <w:name w:val="Char Char10"/>
    <w:semiHidden/>
    <w:rsid w:val="003D2009"/>
    <w:rPr>
      <w:rFonts w:ascii="Times New Roman" w:hAnsi="Times New Roman"/>
      <w:lang w:val="en-GB" w:eastAsia="en-US"/>
    </w:rPr>
  </w:style>
  <w:style w:type="character" w:customStyle="1" w:styleId="CharChar9">
    <w:name w:val="Char Char9"/>
    <w:semiHidden/>
    <w:rsid w:val="003D2009"/>
    <w:rPr>
      <w:rFonts w:ascii="Tahoma" w:hAnsi="Tahoma" w:cs="Tahoma"/>
      <w:sz w:val="16"/>
      <w:szCs w:val="16"/>
      <w:lang w:val="en-GB" w:eastAsia="en-US"/>
    </w:rPr>
  </w:style>
  <w:style w:type="character" w:customStyle="1" w:styleId="CharChar8">
    <w:name w:val="Char Char8"/>
    <w:semiHidden/>
    <w:rsid w:val="003D2009"/>
    <w:rPr>
      <w:rFonts w:ascii="Times New Roman" w:hAnsi="Times New Roman"/>
      <w:b/>
      <w:bCs/>
      <w:lang w:val="en-GB" w:eastAsia="en-US"/>
    </w:rPr>
  </w:style>
  <w:style w:type="paragraph" w:customStyle="1" w:styleId="15">
    <w:name w:val="修订1"/>
    <w:hidden/>
    <w:semiHidden/>
    <w:rsid w:val="003D2009"/>
    <w:rPr>
      <w:rFonts w:eastAsia="Batang"/>
      <w:lang w:val="en-GB" w:eastAsia="en-US"/>
    </w:rPr>
  </w:style>
  <w:style w:type="paragraph" w:styleId="EndnoteText">
    <w:name w:val="endnote text"/>
    <w:basedOn w:val="Normal"/>
    <w:link w:val="EndnoteTextChar"/>
    <w:rsid w:val="003D2009"/>
    <w:pPr>
      <w:snapToGrid w:val="0"/>
    </w:pPr>
  </w:style>
  <w:style w:type="character" w:customStyle="1" w:styleId="EndnoteTextChar">
    <w:name w:val="Endnote Text Char"/>
    <w:link w:val="EndnoteText"/>
    <w:rsid w:val="003D2009"/>
    <w:rPr>
      <w:lang w:val="en-GB" w:eastAsia="en-US"/>
    </w:rPr>
  </w:style>
  <w:style w:type="character" w:styleId="EndnoteReference">
    <w:name w:val="endnote reference"/>
    <w:rsid w:val="003D2009"/>
    <w:rPr>
      <w:vertAlign w:val="superscript"/>
    </w:rPr>
  </w:style>
  <w:style w:type="numbering" w:customStyle="1" w:styleId="16">
    <w:name w:val="无列表1"/>
    <w:next w:val="NoList"/>
    <w:semiHidden/>
    <w:rsid w:val="003D2009"/>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3D2009"/>
    <w:rPr>
      <w:lang w:val="en-GB" w:eastAsia="ja-JP" w:bidi="ar-SA"/>
    </w:rPr>
  </w:style>
  <w:style w:type="paragraph" w:styleId="Title">
    <w:name w:val="Title"/>
    <w:basedOn w:val="Normal"/>
    <w:next w:val="Normal"/>
    <w:link w:val="TitleChar"/>
    <w:qFormat/>
    <w:rsid w:val="003D200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link w:val="Title"/>
    <w:rsid w:val="003D2009"/>
    <w:rPr>
      <w:rFonts w:ascii="Courier New" w:eastAsia="Malgun Gothic" w:hAnsi="Courier New"/>
      <w:lang w:val="nb-NO" w:eastAsia="en-US"/>
    </w:rPr>
  </w:style>
  <w:style w:type="paragraph" w:customStyle="1" w:styleId="FL">
    <w:name w:val="FL"/>
    <w:basedOn w:val="Normal"/>
    <w:rsid w:val="003D2009"/>
    <w:pPr>
      <w:keepNext/>
      <w:keepLines/>
      <w:overflowPunct w:val="0"/>
      <w:autoSpaceDE w:val="0"/>
      <w:autoSpaceDN w:val="0"/>
      <w:adjustRightInd w:val="0"/>
      <w:spacing w:before="60"/>
      <w:jc w:val="center"/>
      <w:textAlignment w:val="baseline"/>
    </w:pPr>
    <w:rPr>
      <w:rFonts w:ascii="Arial" w:eastAsia="Malgun Gothic" w:hAnsi="Arial"/>
      <w:b/>
    </w:rPr>
  </w:style>
  <w:style w:type="paragraph" w:styleId="Date">
    <w:name w:val="Date"/>
    <w:basedOn w:val="Normal"/>
    <w:next w:val="Normal"/>
    <w:link w:val="DateChar"/>
    <w:rsid w:val="003D2009"/>
    <w:pPr>
      <w:overflowPunct w:val="0"/>
      <w:autoSpaceDE w:val="0"/>
      <w:autoSpaceDN w:val="0"/>
      <w:adjustRightInd w:val="0"/>
      <w:textAlignment w:val="baseline"/>
    </w:pPr>
    <w:rPr>
      <w:rFonts w:eastAsia="Malgun Gothic"/>
    </w:rPr>
  </w:style>
  <w:style w:type="character" w:customStyle="1" w:styleId="DateChar">
    <w:name w:val="Date Char"/>
    <w:link w:val="Date"/>
    <w:rsid w:val="003D2009"/>
    <w:rPr>
      <w:rFonts w:eastAsia="Malgun Gothic"/>
      <w:lang w:val="en-GB" w:eastAsia="en-US"/>
    </w:rPr>
  </w:style>
  <w:style w:type="paragraph" w:customStyle="1" w:styleId="AutoCorrect">
    <w:name w:val="AutoCorrect"/>
    <w:rsid w:val="003D2009"/>
    <w:rPr>
      <w:rFonts w:eastAsia="Malgun Gothic"/>
      <w:sz w:val="24"/>
      <w:szCs w:val="24"/>
      <w:lang w:val="en-GB"/>
    </w:rPr>
  </w:style>
  <w:style w:type="paragraph" w:customStyle="1" w:styleId="-PAGE-">
    <w:name w:val="- PAGE -"/>
    <w:rsid w:val="003D2009"/>
    <w:rPr>
      <w:rFonts w:eastAsia="Malgun Gothic"/>
      <w:sz w:val="24"/>
      <w:szCs w:val="24"/>
      <w:lang w:val="en-GB"/>
    </w:rPr>
  </w:style>
  <w:style w:type="paragraph" w:customStyle="1" w:styleId="PageXofY">
    <w:name w:val="Page X of Y"/>
    <w:rsid w:val="003D2009"/>
    <w:rPr>
      <w:rFonts w:eastAsia="Malgun Gothic"/>
      <w:sz w:val="24"/>
      <w:szCs w:val="24"/>
      <w:lang w:val="en-GB"/>
    </w:rPr>
  </w:style>
  <w:style w:type="paragraph" w:customStyle="1" w:styleId="Createdby">
    <w:name w:val="Created by"/>
    <w:rsid w:val="003D2009"/>
    <w:rPr>
      <w:rFonts w:eastAsia="Malgun Gothic"/>
      <w:sz w:val="24"/>
      <w:szCs w:val="24"/>
      <w:lang w:val="en-GB"/>
    </w:rPr>
  </w:style>
  <w:style w:type="paragraph" w:customStyle="1" w:styleId="Createdon">
    <w:name w:val="Created on"/>
    <w:rsid w:val="003D2009"/>
    <w:rPr>
      <w:rFonts w:eastAsia="Malgun Gothic"/>
      <w:sz w:val="24"/>
      <w:szCs w:val="24"/>
      <w:lang w:val="en-GB"/>
    </w:rPr>
  </w:style>
  <w:style w:type="paragraph" w:customStyle="1" w:styleId="Lastprinted">
    <w:name w:val="Last printed"/>
    <w:rsid w:val="003D2009"/>
    <w:rPr>
      <w:rFonts w:eastAsia="Malgun Gothic"/>
      <w:sz w:val="24"/>
      <w:szCs w:val="24"/>
      <w:lang w:val="en-GB"/>
    </w:rPr>
  </w:style>
  <w:style w:type="paragraph" w:customStyle="1" w:styleId="Lastsavedby">
    <w:name w:val="Last saved by"/>
    <w:rsid w:val="003D2009"/>
    <w:rPr>
      <w:rFonts w:eastAsia="Malgun Gothic"/>
      <w:sz w:val="24"/>
      <w:szCs w:val="24"/>
      <w:lang w:val="en-GB"/>
    </w:rPr>
  </w:style>
  <w:style w:type="paragraph" w:customStyle="1" w:styleId="Filename">
    <w:name w:val="Filename"/>
    <w:rsid w:val="003D2009"/>
    <w:rPr>
      <w:rFonts w:eastAsia="Malgun Gothic"/>
      <w:sz w:val="24"/>
      <w:szCs w:val="24"/>
      <w:lang w:val="en-GB"/>
    </w:rPr>
  </w:style>
  <w:style w:type="paragraph" w:customStyle="1" w:styleId="Filenameandpath">
    <w:name w:val="Filename and path"/>
    <w:rsid w:val="003D2009"/>
    <w:rPr>
      <w:rFonts w:eastAsia="Malgun Gothic"/>
      <w:sz w:val="24"/>
      <w:szCs w:val="24"/>
      <w:lang w:val="en-GB"/>
    </w:rPr>
  </w:style>
  <w:style w:type="paragraph" w:customStyle="1" w:styleId="AuthorPageDate">
    <w:name w:val="Author  Page #  Date"/>
    <w:rsid w:val="003D2009"/>
    <w:rPr>
      <w:rFonts w:eastAsia="Malgun Gothic"/>
      <w:sz w:val="24"/>
      <w:szCs w:val="24"/>
      <w:lang w:val="en-GB"/>
    </w:rPr>
  </w:style>
  <w:style w:type="paragraph" w:customStyle="1" w:styleId="ConfidentialPageDate">
    <w:name w:val="Confidential  Page #  Date"/>
    <w:rsid w:val="003D2009"/>
    <w:rPr>
      <w:rFonts w:eastAsia="Malgun Gothic"/>
      <w:sz w:val="24"/>
      <w:szCs w:val="24"/>
      <w:lang w:val="en-GB"/>
    </w:rPr>
  </w:style>
  <w:style w:type="paragraph" w:customStyle="1" w:styleId="TaOC">
    <w:name w:val="TaOC"/>
    <w:basedOn w:val="TAC"/>
    <w:rsid w:val="003D2009"/>
    <w:pPr>
      <w:overflowPunct w:val="0"/>
      <w:autoSpaceDE w:val="0"/>
      <w:autoSpaceDN w:val="0"/>
      <w:adjustRightInd w:val="0"/>
      <w:textAlignment w:val="baseline"/>
    </w:pPr>
    <w:rPr>
      <w:rFonts w:eastAsia="Malgun Gothic"/>
      <w:lang w:eastAsia="ja-JP"/>
    </w:rPr>
  </w:style>
  <w:style w:type="paragraph" w:customStyle="1" w:styleId="1CharChar1Char">
    <w:name w:val="(文字) (文字)1 Char (文字) (文字) Char (文字) (文字)1 Char (文字) (文字)"/>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
    <w:name w:val="Zchn Zchn"/>
    <w:semiHidden/>
    <w:rsid w:val="003D2009"/>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B1">
    <w:name w:val="B1+"/>
    <w:basedOn w:val="Normal"/>
    <w:rsid w:val="003D2009"/>
    <w:pPr>
      <w:numPr>
        <w:numId w:val="3"/>
      </w:numPr>
      <w:overflowPunct w:val="0"/>
      <w:autoSpaceDE w:val="0"/>
      <w:autoSpaceDN w:val="0"/>
      <w:adjustRightInd w:val="0"/>
      <w:textAlignment w:val="baseline"/>
    </w:pPr>
    <w:rPr>
      <w:rFonts w:eastAsia="Malgun Gothic"/>
    </w:rPr>
  </w:style>
  <w:style w:type="paragraph" w:customStyle="1" w:styleId="NormalArial">
    <w:name w:val="Normal + Arial"/>
    <w:aliases w:val="9 pt,Right,Right:  0,24 cm,After:  0 pt"/>
    <w:basedOn w:val="Normal"/>
    <w:rsid w:val="003D2009"/>
    <w:pPr>
      <w:keepNext/>
      <w:keepLines/>
      <w:overflowPunct w:val="0"/>
      <w:autoSpaceDE w:val="0"/>
      <w:autoSpaceDN w:val="0"/>
      <w:adjustRightInd w:val="0"/>
      <w:spacing w:after="0"/>
      <w:ind w:right="134"/>
      <w:jc w:val="right"/>
      <w:textAlignment w:val="baseline"/>
    </w:pPr>
    <w:rPr>
      <w:rFonts w:ascii="Arial" w:eastAsia="Malgun Gothic" w:hAnsi="Arial" w:cs="Arial"/>
      <w:sz w:val="18"/>
      <w:szCs w:val="18"/>
      <w:lang w:val="en-US"/>
    </w:rPr>
  </w:style>
  <w:style w:type="paragraph" w:customStyle="1" w:styleId="StyleTAC">
    <w:name w:val="Style TAC +"/>
    <w:basedOn w:val="TAC"/>
    <w:next w:val="TAC"/>
    <w:link w:val="StyleTACChar"/>
    <w:autoRedefine/>
    <w:rsid w:val="003D2009"/>
    <w:rPr>
      <w:rFonts w:eastAsia="Malgun Gothic"/>
      <w:kern w:val="2"/>
    </w:rPr>
  </w:style>
  <w:style w:type="character" w:customStyle="1" w:styleId="StyleTACChar">
    <w:name w:val="Style TAC + Char"/>
    <w:link w:val="StyleTAC"/>
    <w:rsid w:val="003D2009"/>
    <w:rPr>
      <w:rFonts w:ascii="Arial" w:eastAsia="Malgun Gothic" w:hAnsi="Arial"/>
      <w:kern w:val="2"/>
      <w:sz w:val="18"/>
      <w:lang w:val="en-GB" w:eastAsia="en-US"/>
    </w:rPr>
  </w:style>
  <w:style w:type="character" w:customStyle="1" w:styleId="CharChar29">
    <w:name w:val="Char Char29"/>
    <w:rsid w:val="003D2009"/>
    <w:rPr>
      <w:rFonts w:ascii="Arial" w:hAnsi="Arial"/>
      <w:sz w:val="36"/>
      <w:lang w:val="en-GB" w:eastAsia="en-US" w:bidi="ar-SA"/>
    </w:rPr>
  </w:style>
  <w:style w:type="character" w:customStyle="1" w:styleId="CharChar28">
    <w:name w:val="Char Char28"/>
    <w:rsid w:val="003D2009"/>
    <w:rPr>
      <w:rFonts w:ascii="Arial" w:hAnsi="Arial"/>
      <w:sz w:val="32"/>
      <w:lang w:val="en-GB"/>
    </w:rPr>
  </w:style>
  <w:style w:type="paragraph" w:customStyle="1" w:styleId="ListParagraph1">
    <w:name w:val="List Paragraph1"/>
    <w:basedOn w:val="Normal"/>
    <w:qFormat/>
    <w:rsid w:val="003D2009"/>
    <w:pPr>
      <w:overflowPunct w:val="0"/>
      <w:autoSpaceDE w:val="0"/>
      <w:autoSpaceDN w:val="0"/>
      <w:adjustRightInd w:val="0"/>
      <w:ind w:left="720"/>
      <w:contextualSpacing/>
      <w:textAlignment w:val="baseline"/>
    </w:pPr>
    <w:rPr>
      <w:rFonts w:eastAsia="Malgun Gothic"/>
    </w:rPr>
  </w:style>
  <w:style w:type="paragraph" w:customStyle="1" w:styleId="Revision1">
    <w:name w:val="Revision1"/>
    <w:hidden/>
    <w:semiHidden/>
    <w:rsid w:val="003D2009"/>
    <w:rPr>
      <w:rFonts w:eastAsia="Batang"/>
      <w:lang w:val="en-GB" w:eastAsia="en-US"/>
    </w:rPr>
  </w:style>
  <w:style w:type="character" w:customStyle="1" w:styleId="BodyTextChar">
    <w:name w:val="Body Text Char"/>
    <w:rsid w:val="003D2009"/>
    <w:rPr>
      <w:lang w:val="en-GB" w:eastAsia="ja-JP" w:bidi="ar-SA"/>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D2009"/>
    <w:rPr>
      <w:rFonts w:ascii="Arial" w:hAnsi="Arial"/>
      <w:sz w:val="24"/>
      <w:lang w:val="en-GB" w:eastAsia="en-US" w:bidi="ar-SA"/>
    </w:rPr>
  </w:style>
  <w:style w:type="character" w:customStyle="1" w:styleId="h5Char4">
    <w:name w:val="h5 Char4"/>
    <w:aliases w:val="Heading5 Char3,Head5 Char3,H5 Char3,M5 Char3,mh2 Char3,Module heading 2 Char3,heading 8 Char3,Numbered Sub-list Char2,Heading 81 Char Char2"/>
    <w:rsid w:val="003D2009"/>
    <w:rPr>
      <w:rFonts w:ascii="Arial" w:hAnsi="Arial"/>
      <w:sz w:val="22"/>
      <w:lang w:val="en-GB" w:eastAsia="en-US" w:bidi="ar-SA"/>
    </w:rPr>
  </w:style>
  <w:style w:type="character" w:customStyle="1" w:styleId="msoins00">
    <w:name w:val="msoins0"/>
    <w:rsid w:val="003D2009"/>
  </w:style>
  <w:style w:type="paragraph" w:customStyle="1" w:styleId="17">
    <w:name w:val="목록 단락1"/>
    <w:basedOn w:val="Normal"/>
    <w:qFormat/>
    <w:rsid w:val="003D2009"/>
    <w:pPr>
      <w:overflowPunct w:val="0"/>
      <w:autoSpaceDE w:val="0"/>
      <w:autoSpaceDN w:val="0"/>
      <w:adjustRightInd w:val="0"/>
      <w:ind w:left="720"/>
      <w:contextualSpacing/>
      <w:textAlignment w:val="baseline"/>
    </w:pPr>
    <w:rPr>
      <w:rFonts w:eastAsia="Malgun Gothic"/>
    </w:rPr>
  </w:style>
  <w:style w:type="paragraph" w:customStyle="1" w:styleId="18">
    <w:name w:val="수정1"/>
    <w:hidden/>
    <w:semiHidden/>
    <w:rsid w:val="003D2009"/>
    <w:rPr>
      <w:rFonts w:eastAsia="Batang"/>
      <w:lang w:val="en-GB" w:eastAsia="en-US"/>
    </w:rPr>
  </w:style>
  <w:style w:type="character" w:customStyle="1" w:styleId="PLChar">
    <w:name w:val="PL Char"/>
    <w:link w:val="PL"/>
    <w:rsid w:val="00114609"/>
    <w:rPr>
      <w:rFonts w:ascii="Courier New" w:hAnsi="Courier New"/>
      <w:noProof/>
      <w:sz w:val="16"/>
      <w:lang w:val="en-GB" w:eastAsia="en-US"/>
    </w:rPr>
  </w:style>
  <w:style w:type="character" w:customStyle="1" w:styleId="B2Char">
    <w:name w:val="B2 Char"/>
    <w:link w:val="B2"/>
    <w:rsid w:val="00114609"/>
    <w:rPr>
      <w:lang w:val="en-GB" w:eastAsia="en-US"/>
    </w:rPr>
  </w:style>
  <w:style w:type="character" w:customStyle="1" w:styleId="B3Char">
    <w:name w:val="B3 Char"/>
    <w:link w:val="B3"/>
    <w:rsid w:val="00114609"/>
    <w:rPr>
      <w:lang w:val="en-GB" w:eastAsia="en-US"/>
    </w:rPr>
  </w:style>
  <w:style w:type="character" w:customStyle="1" w:styleId="B4Char">
    <w:name w:val="B4 Char"/>
    <w:link w:val="B4"/>
    <w:rsid w:val="00114609"/>
    <w:rPr>
      <w:lang w:val="en-GB" w:eastAsia="en-US"/>
    </w:rPr>
  </w:style>
  <w:style w:type="paragraph" w:customStyle="1" w:styleId="msolistparagraph0">
    <w:name w:val="msolistparagraph"/>
    <w:basedOn w:val="Normal"/>
    <w:rsid w:val="00114609"/>
    <w:pPr>
      <w:spacing w:after="0"/>
      <w:ind w:left="720"/>
    </w:pPr>
    <w:rPr>
      <w:rFonts w:eastAsia="Malgun Gothic"/>
      <w:sz w:val="24"/>
      <w:szCs w:val="24"/>
      <w:lang w:val="en-US"/>
    </w:rPr>
  </w:style>
  <w:style w:type="character" w:customStyle="1" w:styleId="BodyTextFirstIndentChar">
    <w:name w:val="Body Text First Indent Char"/>
    <w:link w:val="BodyTextFirstIndent"/>
    <w:rsid w:val="006843E2"/>
    <w:rPr>
      <w:sz w:val="22"/>
      <w:szCs w:val="22"/>
      <w:lang w:eastAsia="en-US"/>
    </w:rPr>
  </w:style>
  <w:style w:type="paragraph" w:styleId="NoSpacing">
    <w:name w:val="No Spacing"/>
    <w:uiPriority w:val="1"/>
    <w:qFormat/>
    <w:rsid w:val="003F476E"/>
    <w:pPr>
      <w:overflowPunct w:val="0"/>
      <w:autoSpaceDE w:val="0"/>
      <w:autoSpaceDN w:val="0"/>
      <w:adjustRightInd w:val="0"/>
    </w:pPr>
    <w:rPr>
      <w:rFonts w:eastAsia="Malgun Gothic"/>
      <w:lang w:val="en-GB" w:eastAsia="ja-JP"/>
    </w:rPr>
  </w:style>
  <w:style w:type="paragraph" w:customStyle="1" w:styleId="tac0">
    <w:name w:val="tac"/>
    <w:basedOn w:val="Normal"/>
    <w:rsid w:val="003F476E"/>
    <w:pPr>
      <w:keepNext/>
      <w:autoSpaceDE w:val="0"/>
      <w:autoSpaceDN w:val="0"/>
      <w:spacing w:after="0"/>
      <w:jc w:val="center"/>
    </w:pPr>
    <w:rPr>
      <w:rFonts w:ascii="Arial" w:eastAsia="Gulim" w:hAnsi="Arial" w:cs="Arial"/>
      <w:sz w:val="18"/>
      <w:szCs w:val="18"/>
      <w:lang w:val="en-US" w:eastAsia="ko-KR"/>
    </w:rPr>
  </w:style>
  <w:style w:type="paragraph" w:customStyle="1" w:styleId="tal1">
    <w:name w:val="tal"/>
    <w:basedOn w:val="Normal"/>
    <w:rsid w:val="003F476E"/>
    <w:pPr>
      <w:spacing w:before="100" w:beforeAutospacing="1" w:after="100" w:afterAutospacing="1"/>
    </w:pPr>
    <w:rPr>
      <w:rFonts w:ascii="Gulim" w:eastAsia="Gulim" w:hAnsi="Gulim" w:cs="Gulim"/>
      <w:sz w:val="24"/>
      <w:szCs w:val="24"/>
      <w:lang w:val="en-US" w:eastAsia="ko-KR"/>
    </w:rPr>
  </w:style>
  <w:style w:type="paragraph" w:customStyle="1" w:styleId="a1">
    <w:name w:val="表格题注"/>
    <w:next w:val="Normal"/>
    <w:rsid w:val="003F476E"/>
    <w:pPr>
      <w:keepLines/>
      <w:numPr>
        <w:ilvl w:val="8"/>
        <w:numId w:val="10"/>
      </w:numPr>
      <w:spacing w:beforeLines="100"/>
      <w:ind w:left="1089" w:hanging="369"/>
      <w:jc w:val="center"/>
    </w:pPr>
    <w:rPr>
      <w:rFonts w:ascii="Arial" w:hAnsi="Arial"/>
      <w:sz w:val="18"/>
      <w:szCs w:val="18"/>
      <w:lang w:eastAsia="zh-CN"/>
    </w:rPr>
  </w:style>
  <w:style w:type="paragraph" w:customStyle="1" w:styleId="a0">
    <w:name w:val="插图题注"/>
    <w:next w:val="Normal"/>
    <w:rsid w:val="003F476E"/>
    <w:pPr>
      <w:numPr>
        <w:ilvl w:val="7"/>
        <w:numId w:val="10"/>
      </w:numPr>
      <w:spacing w:afterLines="100"/>
      <w:ind w:left="1089" w:hanging="369"/>
      <w:jc w:val="center"/>
    </w:pPr>
    <w:rPr>
      <w:rFonts w:ascii="Arial" w:hAnsi="Arial"/>
      <w:sz w:val="18"/>
      <w:szCs w:val="18"/>
      <w:lang w:eastAsia="zh-CN"/>
    </w:rPr>
  </w:style>
  <w:style w:type="paragraph" w:customStyle="1" w:styleId="tah0">
    <w:name w:val="tah"/>
    <w:basedOn w:val="Normal"/>
    <w:rsid w:val="003F476E"/>
    <w:pPr>
      <w:overflowPunct w:val="0"/>
      <w:autoSpaceDE w:val="0"/>
      <w:autoSpaceDN w:val="0"/>
      <w:spacing w:before="100" w:beforeAutospacing="1" w:after="100" w:afterAutospacing="1"/>
    </w:pPr>
    <w:rPr>
      <w:rFonts w:eastAsia="Gulim"/>
      <w:color w:val="000000"/>
      <w:lang w:val="sv-SE"/>
    </w:rPr>
  </w:style>
  <w:style w:type="paragraph" w:customStyle="1" w:styleId="31">
    <w:name w:val="吹き出し3"/>
    <w:basedOn w:val="Normal"/>
    <w:semiHidden/>
    <w:rsid w:val="00A6700E"/>
    <w:rPr>
      <w:rFonts w:ascii="Tahoma" w:eastAsia="MS Mincho" w:hAnsi="Tahoma" w:cs="Tahoma"/>
      <w:sz w:val="16"/>
      <w:szCs w:val="16"/>
    </w:rPr>
  </w:style>
  <w:style w:type="paragraph" w:customStyle="1" w:styleId="a4">
    <w:name w:val="图样式"/>
    <w:basedOn w:val="Normal"/>
    <w:rsid w:val="009D0397"/>
    <w:pPr>
      <w:keepNext/>
      <w:autoSpaceDE w:val="0"/>
      <w:autoSpaceDN w:val="0"/>
      <w:adjustRightInd w:val="0"/>
      <w:spacing w:before="80" w:after="80" w:line="360" w:lineRule="auto"/>
      <w:jc w:val="center"/>
    </w:pPr>
    <w:rPr>
      <w:snapToGrid w:val="0"/>
      <w:sz w:val="21"/>
      <w:szCs w:val="21"/>
      <w:lang w:val="en-US" w:eastAsia="zh-CN"/>
    </w:rPr>
  </w:style>
  <w:style w:type="paragraph" w:customStyle="1" w:styleId="a5">
    <w:name w:val="样式 页眉"/>
    <w:basedOn w:val="Header"/>
    <w:link w:val="Char1"/>
    <w:rsid w:val="00F64CDC"/>
    <w:pPr>
      <w:overflowPunct w:val="0"/>
      <w:autoSpaceDE w:val="0"/>
      <w:autoSpaceDN w:val="0"/>
      <w:adjustRightInd w:val="0"/>
      <w:textAlignment w:val="baseline"/>
    </w:pPr>
    <w:rPr>
      <w:rFonts w:eastAsia="Arial"/>
      <w:bCs/>
      <w:sz w:val="22"/>
    </w:rPr>
  </w:style>
  <w:style w:type="character" w:customStyle="1" w:styleId="Char1">
    <w:name w:val="样式 页眉 Char"/>
    <w:link w:val="a5"/>
    <w:rsid w:val="00F64CDC"/>
    <w:rPr>
      <w:rFonts w:ascii="Arial" w:eastAsia="Arial" w:hAnsi="Arial"/>
      <w:b/>
      <w:bCs/>
      <w:noProof/>
      <w:sz w:val="22"/>
      <w:lang w:val="en-GB" w:eastAsia="en-US"/>
    </w:rPr>
  </w:style>
  <w:style w:type="paragraph" w:customStyle="1" w:styleId="tah00">
    <w:name w:val="tah0"/>
    <w:basedOn w:val="Normal"/>
    <w:rsid w:val="00F64CDC"/>
    <w:pPr>
      <w:keepNext/>
      <w:widowControl w:val="0"/>
      <w:wordWrap w:val="0"/>
      <w:autoSpaceDE w:val="0"/>
      <w:autoSpaceDN w:val="0"/>
      <w:spacing w:after="0" w:line="259" w:lineRule="auto"/>
      <w:jc w:val="center"/>
    </w:pPr>
    <w:rPr>
      <w:rFonts w:ascii="Arial" w:eastAsia="Calibri" w:hAnsi="Arial" w:cs="Arial"/>
      <w:b/>
      <w:bCs/>
      <w:kern w:val="2"/>
      <w:szCs w:val="22"/>
      <w:lang w:val="en-US" w:eastAsia="fi-FI"/>
    </w:rPr>
  </w:style>
  <w:style w:type="paragraph" w:customStyle="1" w:styleId="00BodyText">
    <w:name w:val="00 BodyText"/>
    <w:basedOn w:val="Normal"/>
    <w:rsid w:val="00986E6A"/>
    <w:pPr>
      <w:spacing w:after="220"/>
    </w:pPr>
    <w:rPr>
      <w:rFonts w:ascii="Arial" w:eastAsia="MS Mincho" w:hAnsi="Arial"/>
      <w:sz w:val="22"/>
      <w:lang w:val="en-US"/>
    </w:rPr>
  </w:style>
  <w:style w:type="paragraph" w:customStyle="1" w:styleId="a6">
    <w:name w:val="??"/>
    <w:rsid w:val="00986E6A"/>
    <w:pPr>
      <w:widowControl w:val="0"/>
    </w:pPr>
    <w:rPr>
      <w:rFonts w:eastAsia="MS Mincho"/>
      <w:lang w:eastAsia="en-US"/>
    </w:rPr>
  </w:style>
  <w:style w:type="paragraph" w:customStyle="1" w:styleId="21">
    <w:name w:val="??? 2"/>
    <w:basedOn w:val="a6"/>
    <w:next w:val="a6"/>
    <w:rsid w:val="00986E6A"/>
    <w:pPr>
      <w:keepNext/>
    </w:pPr>
    <w:rPr>
      <w:rFonts w:ascii="Arial" w:hAnsi="Arial"/>
      <w:b/>
      <w:sz w:val="24"/>
    </w:rPr>
  </w:style>
  <w:style w:type="paragraph" w:styleId="BlockText">
    <w:name w:val="Block Text"/>
    <w:basedOn w:val="Normal"/>
    <w:rsid w:val="00986E6A"/>
    <w:pPr>
      <w:spacing w:after="120"/>
      <w:ind w:left="1440" w:right="1440"/>
    </w:pPr>
    <w:rPr>
      <w:rFonts w:eastAsia="MS Mincho"/>
    </w:rPr>
  </w:style>
  <w:style w:type="paragraph" w:customStyle="1" w:styleId="121">
    <w:name w:val="表 (青) 121"/>
    <w:hidden/>
    <w:uiPriority w:val="99"/>
    <w:semiHidden/>
    <w:rsid w:val="00986E6A"/>
    <w:rPr>
      <w:rFonts w:eastAsia="MS Mincho"/>
      <w:lang w:val="en-GB" w:eastAsia="en-US"/>
    </w:rPr>
  </w:style>
  <w:style w:type="paragraph" w:customStyle="1" w:styleId="-11">
    <w:name w:val="색상형 목록 - 강조색 11"/>
    <w:basedOn w:val="Normal"/>
    <w:uiPriority w:val="34"/>
    <w:qFormat/>
    <w:rsid w:val="00986E6A"/>
    <w:pPr>
      <w:ind w:firstLineChars="200" w:firstLine="420"/>
    </w:pPr>
  </w:style>
  <w:style w:type="paragraph" w:customStyle="1" w:styleId="-110">
    <w:name w:val="색상형 음영 - 강조색 11"/>
    <w:hidden/>
    <w:uiPriority w:val="99"/>
    <w:semiHidden/>
    <w:rsid w:val="00986E6A"/>
    <w:rPr>
      <w:rFonts w:eastAsia="Batang"/>
      <w:lang w:val="en-GB" w:eastAsia="en-US"/>
    </w:rPr>
  </w:style>
  <w:style w:type="paragraph" w:customStyle="1" w:styleId="210">
    <w:name w:val="중간 눈금 21"/>
    <w:uiPriority w:val="1"/>
    <w:qFormat/>
    <w:rsid w:val="00986E6A"/>
    <w:pPr>
      <w:overflowPunct w:val="0"/>
      <w:autoSpaceDE w:val="0"/>
      <w:autoSpaceDN w:val="0"/>
      <w:adjustRightInd w:val="0"/>
    </w:pPr>
    <w:rPr>
      <w:rFonts w:eastAsia="Malgun Gothic"/>
      <w:lang w:val="en-GB" w:eastAsia="ja-JP"/>
    </w:rPr>
  </w:style>
  <w:style w:type="character" w:customStyle="1" w:styleId="B1Char1">
    <w:name w:val="B1 Char1"/>
    <w:locked/>
    <w:rsid w:val="003077EF"/>
    <w:rPr>
      <w:lang w:val="en-GB" w:eastAsia="en-US"/>
    </w:rPr>
  </w:style>
  <w:style w:type="paragraph" w:customStyle="1" w:styleId="Heading1unnumbered">
    <w:name w:val="Heading 1 unnumbered"/>
    <w:basedOn w:val="Heading1"/>
    <w:next w:val="BodyText"/>
    <w:rsid w:val="003077EF"/>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3077EF"/>
    <w:pPr>
      <w:spacing w:before="100" w:after="100"/>
      <w:ind w:left="860"/>
    </w:pPr>
    <w:rPr>
      <w:rFonts w:ascii="Times" w:eastAsia="MS Gothic" w:hAnsi="Times"/>
      <w:sz w:val="24"/>
      <w:lang w:eastAsia="ja-JP"/>
    </w:rPr>
  </w:style>
  <w:style w:type="paragraph" w:customStyle="1" w:styleId="a">
    <w:name w:val="佐藤２"/>
    <w:basedOn w:val="Normal"/>
    <w:rsid w:val="003077EF"/>
    <w:pPr>
      <w:numPr>
        <w:numId w:val="12"/>
      </w:numPr>
      <w:tabs>
        <w:tab w:val="clear" w:pos="360"/>
        <w:tab w:val="num" w:pos="720"/>
      </w:tabs>
      <w:ind w:left="720" w:hanging="360"/>
    </w:pPr>
    <w:rPr>
      <w:rFonts w:eastAsia="MS Gothic"/>
      <w:sz w:val="24"/>
      <w:lang w:eastAsia="ja-JP"/>
    </w:rPr>
  </w:style>
  <w:style w:type="paragraph" w:customStyle="1" w:styleId="ListBulletLast">
    <w:name w:val="List Bullet Last"/>
    <w:aliases w:val="lbl"/>
    <w:basedOn w:val="ListBullet"/>
    <w:next w:val="BodyText"/>
    <w:rsid w:val="003077EF"/>
    <w:pPr>
      <w:spacing w:after="240"/>
      <w:ind w:left="714" w:hanging="357"/>
    </w:pPr>
    <w:rPr>
      <w:rFonts w:ascii="Arial" w:eastAsia="MS Gothic" w:hAnsi="Arial"/>
      <w:sz w:val="24"/>
      <w:lang w:eastAsia="ja-JP"/>
    </w:rPr>
  </w:style>
  <w:style w:type="paragraph" w:styleId="TableofFigures">
    <w:name w:val="table of figures"/>
    <w:basedOn w:val="TOC1"/>
    <w:next w:val="Normal"/>
    <w:rsid w:val="003077EF"/>
    <w:pPr>
      <w:keepNext w:val="0"/>
      <w:keepLines w:val="0"/>
      <w:widowControl/>
      <w:tabs>
        <w:tab w:val="clear" w:pos="9639"/>
        <w:tab w:val="right" w:leader="dot" w:pos="9360"/>
      </w:tabs>
      <w:spacing w:after="120"/>
      <w:ind w:left="0" w:right="0" w:firstLine="0"/>
    </w:pPr>
    <w:rPr>
      <w:rFonts w:eastAsia="MS Gothic"/>
      <w:caps/>
      <w:noProof w:val="0"/>
      <w:sz w:val="24"/>
      <w:lang w:eastAsia="ja-JP"/>
    </w:rPr>
  </w:style>
  <w:style w:type="paragraph" w:customStyle="1" w:styleId="TableText1">
    <w:name w:val="Table_Text"/>
    <w:basedOn w:val="Normal"/>
    <w:rsid w:val="003077EF"/>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text">
    <w:name w:val="text"/>
    <w:basedOn w:val="Normal"/>
    <w:rsid w:val="003077EF"/>
    <w:pPr>
      <w:spacing w:after="240"/>
      <w:jc w:val="both"/>
    </w:pPr>
    <w:rPr>
      <w:rFonts w:eastAsia="MS Gothic"/>
      <w:sz w:val="24"/>
      <w:lang w:val="en-US" w:eastAsia="ja-JP"/>
    </w:rPr>
  </w:style>
  <w:style w:type="paragraph" w:customStyle="1" w:styleId="textintend1">
    <w:name w:val="text intend 1"/>
    <w:basedOn w:val="text"/>
    <w:rsid w:val="003077EF"/>
    <w:pPr>
      <w:numPr>
        <w:numId w:val="11"/>
      </w:numPr>
      <w:spacing w:after="120"/>
    </w:pPr>
  </w:style>
  <w:style w:type="paragraph" w:customStyle="1" w:styleId="shortcode">
    <w:name w:val="shortcode"/>
    <w:basedOn w:val="BodyText"/>
    <w:rsid w:val="003077E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 w:val="24"/>
      <w:lang w:eastAsia="ja-JP"/>
    </w:rPr>
  </w:style>
  <w:style w:type="paragraph" w:customStyle="1" w:styleId="HTMLBody">
    <w:name w:val="HTML Body"/>
    <w:rsid w:val="003077EF"/>
    <w:pPr>
      <w:widowControl w:val="0"/>
      <w:autoSpaceDE w:val="0"/>
      <w:autoSpaceDN w:val="0"/>
      <w:adjustRightInd w:val="0"/>
    </w:pPr>
    <w:rPr>
      <w:rFonts w:ascii="MS PGothic" w:eastAsia="MS PGothic" w:hAnsi="Century"/>
      <w:lang w:eastAsia="ja-JP"/>
    </w:rPr>
  </w:style>
  <w:style w:type="character" w:customStyle="1" w:styleId="a7">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3077EF"/>
    <w:rPr>
      <w:rFonts w:eastAsia="MS Gothic"/>
      <w:b/>
      <w:noProof w:val="0"/>
      <w:kern w:val="2"/>
      <w:sz w:val="24"/>
      <w:lang w:val="en-GB"/>
    </w:rPr>
  </w:style>
  <w:style w:type="paragraph" w:customStyle="1" w:styleId="Normal1CharChar">
    <w:name w:val="Normal1 Char Char"/>
    <w:rsid w:val="003077EF"/>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3077EF"/>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3077EF"/>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3077EF"/>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3077EF"/>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3077EF"/>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3077EF"/>
    <w:rPr>
      <w:rFonts w:eastAsia="MS Gothic"/>
      <w:sz w:val="24"/>
      <w:lang w:val="en-GB" w:eastAsia="ja-JP"/>
    </w:rPr>
  </w:style>
  <w:style w:type="paragraph" w:customStyle="1" w:styleId="Doc-title">
    <w:name w:val="Doc-title"/>
    <w:basedOn w:val="Normal"/>
    <w:next w:val="Doc-text2"/>
    <w:link w:val="Doc-titleChar"/>
    <w:qFormat/>
    <w:rsid w:val="003077EF"/>
    <w:pPr>
      <w:spacing w:after="0"/>
      <w:ind w:left="1260" w:hanging="1260"/>
    </w:pPr>
    <w:rPr>
      <w:rFonts w:ascii="Arial" w:eastAsia="MS Mincho" w:hAnsi="Arial"/>
      <w:szCs w:val="24"/>
      <w:lang w:eastAsia="en-GB"/>
    </w:rPr>
  </w:style>
  <w:style w:type="paragraph" w:customStyle="1" w:styleId="Doc-text2">
    <w:name w:val="Doc-text2"/>
    <w:basedOn w:val="Normal"/>
    <w:link w:val="Doc-text2Char"/>
    <w:qFormat/>
    <w:rsid w:val="003077E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077EF"/>
    <w:rPr>
      <w:rFonts w:ascii="Arial" w:eastAsia="MS Mincho" w:hAnsi="Arial"/>
      <w:szCs w:val="24"/>
      <w:lang w:val="en-GB" w:eastAsia="en-GB"/>
    </w:rPr>
  </w:style>
  <w:style w:type="character" w:customStyle="1" w:styleId="Doc-titleChar">
    <w:name w:val="Doc-title Char"/>
    <w:link w:val="Doc-title"/>
    <w:rsid w:val="003077EF"/>
    <w:rPr>
      <w:rFonts w:ascii="Arial" w:eastAsia="MS Mincho" w:hAnsi="Arial"/>
      <w:szCs w:val="24"/>
      <w:lang w:val="en-GB" w:eastAsia="en-GB"/>
    </w:rPr>
  </w:style>
  <w:style w:type="character" w:customStyle="1" w:styleId="ListParagraphChar">
    <w:name w:val="List Paragraph Char"/>
    <w:link w:val="ListParagraph"/>
    <w:uiPriority w:val="34"/>
    <w:qFormat/>
    <w:rsid w:val="003077EF"/>
    <w:rPr>
      <w:lang w:val="en-GB" w:eastAsia="en-US"/>
    </w:rPr>
  </w:style>
  <w:style w:type="paragraph" w:customStyle="1" w:styleId="maintext">
    <w:name w:val="main text"/>
    <w:basedOn w:val="Normal"/>
    <w:link w:val="maintextChar"/>
    <w:qFormat/>
    <w:rsid w:val="003077EF"/>
    <w:pPr>
      <w:spacing w:before="60" w:after="60" w:line="288" w:lineRule="auto"/>
      <w:jc w:val="both"/>
    </w:pPr>
    <w:rPr>
      <w:rFonts w:ascii="Calibri" w:eastAsia="Malgun Gothic" w:hAnsi="Calibri" w:cs="Batang"/>
      <w:lang w:eastAsia="ko-KR"/>
    </w:rPr>
  </w:style>
  <w:style w:type="character" w:customStyle="1" w:styleId="maintextChar">
    <w:name w:val="main text Char"/>
    <w:link w:val="maintext"/>
    <w:rsid w:val="003077EF"/>
    <w:rPr>
      <w:rFonts w:ascii="Calibri" w:eastAsia="Malgun Gothic" w:hAnsi="Calibri" w:cs="Batang"/>
      <w:lang w:val="en-GB"/>
    </w:rPr>
  </w:style>
  <w:style w:type="paragraph" w:customStyle="1" w:styleId="2222">
    <w:name w:val="스타일 스타일 스타일 스타일 양쪽 첫 줄:  2 글자 + 첫 줄:  2 글자 + 첫 줄:  2 글자 + 첫 줄:  2..."/>
    <w:basedOn w:val="Normal"/>
    <w:link w:val="2222Char"/>
    <w:rsid w:val="003077EF"/>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3077EF"/>
    <w:rPr>
      <w:rFonts w:eastAsia="Malgun Gothic" w:cs="Batang"/>
      <w:lang w:val="en-GB" w:eastAsia="en-US"/>
    </w:rPr>
  </w:style>
  <w:style w:type="paragraph" w:customStyle="1" w:styleId="Tabletext2">
    <w:name w:val="Table_text"/>
    <w:basedOn w:val="Normal"/>
    <w:rsid w:val="003077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lang w:val="fr-FR"/>
    </w:rPr>
  </w:style>
  <w:style w:type="paragraph" w:customStyle="1" w:styleId="Tablehead">
    <w:name w:val="Table_head"/>
    <w:basedOn w:val="Tabletext2"/>
    <w:next w:val="Tabletext2"/>
    <w:rsid w:val="003077EF"/>
    <w:pPr>
      <w:keepNext/>
      <w:spacing w:before="80" w:after="80"/>
      <w:jc w:val="center"/>
    </w:pPr>
    <w:rPr>
      <w:b/>
    </w:rPr>
  </w:style>
  <w:style w:type="character" w:styleId="Emphasis">
    <w:name w:val="Emphasis"/>
    <w:basedOn w:val="DefaultParagraphFont"/>
    <w:qFormat/>
    <w:rsid w:val="003077EF"/>
    <w:rPr>
      <w:i/>
      <w:iCs/>
    </w:rPr>
  </w:style>
  <w:style w:type="table" w:styleId="TableGrid10">
    <w:name w:val="Table Grid 1"/>
    <w:basedOn w:val="TableNormal"/>
    <w:rsid w:val="002629BD"/>
    <w:pPr>
      <w:spacing w:after="180"/>
    </w:pPr>
    <w:rPr>
      <w:lang w:val="sv-SE" w:eastAsia="sv-S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2629BD"/>
    <w:rPr>
      <w:smallCaps/>
      <w:color w:val="C0504D"/>
      <w:u w:val="single"/>
    </w:rPr>
  </w:style>
  <w:style w:type="character" w:customStyle="1" w:styleId="ListBullet2Char">
    <w:name w:val="List Bullet 2 Char"/>
    <w:aliases w:val="lb2 Char"/>
    <w:link w:val="ListBullet2"/>
    <w:rsid w:val="002629BD"/>
    <w:rPr>
      <w:lang w:val="en-GB" w:eastAsia="en-US"/>
    </w:rPr>
  </w:style>
  <w:style w:type="paragraph" w:customStyle="1" w:styleId="Default">
    <w:name w:val="Default"/>
    <w:rsid w:val="007D41C6"/>
    <w:pPr>
      <w:autoSpaceDE w:val="0"/>
      <w:autoSpaceDN w:val="0"/>
      <w:adjustRightInd w:val="0"/>
    </w:pPr>
    <w:rPr>
      <w:rFonts w:ascii="Arial" w:hAnsi="Arial" w:cs="Arial"/>
      <w:color w:val="000000"/>
      <w:sz w:val="24"/>
      <w:szCs w:val="24"/>
    </w:rPr>
  </w:style>
  <w:style w:type="paragraph" w:customStyle="1" w:styleId="Table0">
    <w:name w:val="Table"/>
    <w:basedOn w:val="Normal"/>
    <w:link w:val="Table1"/>
    <w:qFormat/>
    <w:rsid w:val="00526097"/>
    <w:pPr>
      <w:jc w:val="center"/>
    </w:pPr>
    <w:rPr>
      <w:rFonts w:ascii="Arial" w:hAnsi="Arial" w:cs="Arial"/>
      <w:b/>
    </w:rPr>
  </w:style>
  <w:style w:type="character" w:customStyle="1" w:styleId="Table1">
    <w:name w:val="Table (文字)"/>
    <w:link w:val="Table0"/>
    <w:rsid w:val="00526097"/>
    <w:rPr>
      <w:rFonts w:ascii="Arial" w:hAnsi="Arial" w:cs="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625461">
      <w:bodyDiv w:val="1"/>
      <w:marLeft w:val="0"/>
      <w:marRight w:val="0"/>
      <w:marTop w:val="0"/>
      <w:marBottom w:val="0"/>
      <w:divBdr>
        <w:top w:val="none" w:sz="0" w:space="0" w:color="auto"/>
        <w:left w:val="none" w:sz="0" w:space="0" w:color="auto"/>
        <w:bottom w:val="none" w:sz="0" w:space="0" w:color="auto"/>
        <w:right w:val="none" w:sz="0" w:space="0" w:color="auto"/>
      </w:divBdr>
      <w:divsChild>
        <w:div w:id="2976715">
          <w:marLeft w:val="547"/>
          <w:marRight w:val="0"/>
          <w:marTop w:val="77"/>
          <w:marBottom w:val="0"/>
          <w:divBdr>
            <w:top w:val="none" w:sz="0" w:space="0" w:color="auto"/>
            <w:left w:val="none" w:sz="0" w:space="0" w:color="auto"/>
            <w:bottom w:val="none" w:sz="0" w:space="0" w:color="auto"/>
            <w:right w:val="none" w:sz="0" w:space="0" w:color="auto"/>
          </w:divBdr>
        </w:div>
        <w:div w:id="208225999">
          <w:marLeft w:val="547"/>
          <w:marRight w:val="0"/>
          <w:marTop w:val="77"/>
          <w:marBottom w:val="0"/>
          <w:divBdr>
            <w:top w:val="none" w:sz="0" w:space="0" w:color="auto"/>
            <w:left w:val="none" w:sz="0" w:space="0" w:color="auto"/>
            <w:bottom w:val="none" w:sz="0" w:space="0" w:color="auto"/>
            <w:right w:val="none" w:sz="0" w:space="0" w:color="auto"/>
          </w:divBdr>
        </w:div>
        <w:div w:id="632251930">
          <w:marLeft w:val="547"/>
          <w:marRight w:val="0"/>
          <w:marTop w:val="77"/>
          <w:marBottom w:val="0"/>
          <w:divBdr>
            <w:top w:val="none" w:sz="0" w:space="0" w:color="auto"/>
            <w:left w:val="none" w:sz="0" w:space="0" w:color="auto"/>
            <w:bottom w:val="none" w:sz="0" w:space="0" w:color="auto"/>
            <w:right w:val="none" w:sz="0" w:space="0" w:color="auto"/>
          </w:divBdr>
        </w:div>
        <w:div w:id="632449439">
          <w:marLeft w:val="547"/>
          <w:marRight w:val="0"/>
          <w:marTop w:val="77"/>
          <w:marBottom w:val="0"/>
          <w:divBdr>
            <w:top w:val="none" w:sz="0" w:space="0" w:color="auto"/>
            <w:left w:val="none" w:sz="0" w:space="0" w:color="auto"/>
            <w:bottom w:val="none" w:sz="0" w:space="0" w:color="auto"/>
            <w:right w:val="none" w:sz="0" w:space="0" w:color="auto"/>
          </w:divBdr>
        </w:div>
        <w:div w:id="688989079">
          <w:marLeft w:val="547"/>
          <w:marRight w:val="0"/>
          <w:marTop w:val="77"/>
          <w:marBottom w:val="0"/>
          <w:divBdr>
            <w:top w:val="none" w:sz="0" w:space="0" w:color="auto"/>
            <w:left w:val="none" w:sz="0" w:space="0" w:color="auto"/>
            <w:bottom w:val="none" w:sz="0" w:space="0" w:color="auto"/>
            <w:right w:val="none" w:sz="0" w:space="0" w:color="auto"/>
          </w:divBdr>
        </w:div>
        <w:div w:id="819662586">
          <w:marLeft w:val="547"/>
          <w:marRight w:val="0"/>
          <w:marTop w:val="77"/>
          <w:marBottom w:val="0"/>
          <w:divBdr>
            <w:top w:val="none" w:sz="0" w:space="0" w:color="auto"/>
            <w:left w:val="none" w:sz="0" w:space="0" w:color="auto"/>
            <w:bottom w:val="none" w:sz="0" w:space="0" w:color="auto"/>
            <w:right w:val="none" w:sz="0" w:space="0" w:color="auto"/>
          </w:divBdr>
        </w:div>
        <w:div w:id="1501189383">
          <w:marLeft w:val="547"/>
          <w:marRight w:val="0"/>
          <w:marTop w:val="77"/>
          <w:marBottom w:val="0"/>
          <w:divBdr>
            <w:top w:val="none" w:sz="0" w:space="0" w:color="auto"/>
            <w:left w:val="none" w:sz="0" w:space="0" w:color="auto"/>
            <w:bottom w:val="none" w:sz="0" w:space="0" w:color="auto"/>
            <w:right w:val="none" w:sz="0" w:space="0" w:color="auto"/>
          </w:divBdr>
        </w:div>
        <w:div w:id="1808737765">
          <w:marLeft w:val="1166"/>
          <w:marRight w:val="0"/>
          <w:marTop w:val="58"/>
          <w:marBottom w:val="0"/>
          <w:divBdr>
            <w:top w:val="none" w:sz="0" w:space="0" w:color="auto"/>
            <w:left w:val="none" w:sz="0" w:space="0" w:color="auto"/>
            <w:bottom w:val="none" w:sz="0" w:space="0" w:color="auto"/>
            <w:right w:val="none" w:sz="0" w:space="0" w:color="auto"/>
          </w:divBdr>
        </w:div>
        <w:div w:id="1918247258">
          <w:marLeft w:val="547"/>
          <w:marRight w:val="0"/>
          <w:marTop w:val="77"/>
          <w:marBottom w:val="0"/>
          <w:divBdr>
            <w:top w:val="none" w:sz="0" w:space="0" w:color="auto"/>
            <w:left w:val="none" w:sz="0" w:space="0" w:color="auto"/>
            <w:bottom w:val="none" w:sz="0" w:space="0" w:color="auto"/>
            <w:right w:val="none" w:sz="0" w:space="0" w:color="auto"/>
          </w:divBdr>
        </w:div>
        <w:div w:id="2048679284">
          <w:marLeft w:val="547"/>
          <w:marRight w:val="0"/>
          <w:marTop w:val="77"/>
          <w:marBottom w:val="0"/>
          <w:divBdr>
            <w:top w:val="none" w:sz="0" w:space="0" w:color="auto"/>
            <w:left w:val="none" w:sz="0" w:space="0" w:color="auto"/>
            <w:bottom w:val="none" w:sz="0" w:space="0" w:color="auto"/>
            <w:right w:val="none" w:sz="0" w:space="0" w:color="auto"/>
          </w:divBdr>
        </w:div>
      </w:divsChild>
    </w:div>
    <w:div w:id="886720734">
      <w:bodyDiv w:val="1"/>
      <w:marLeft w:val="0"/>
      <w:marRight w:val="0"/>
      <w:marTop w:val="0"/>
      <w:marBottom w:val="0"/>
      <w:divBdr>
        <w:top w:val="none" w:sz="0" w:space="0" w:color="auto"/>
        <w:left w:val="none" w:sz="0" w:space="0" w:color="auto"/>
        <w:bottom w:val="none" w:sz="0" w:space="0" w:color="auto"/>
        <w:right w:val="none" w:sz="0" w:space="0" w:color="auto"/>
      </w:divBdr>
      <w:divsChild>
        <w:div w:id="170919928">
          <w:marLeft w:val="1166"/>
          <w:marRight w:val="0"/>
          <w:marTop w:val="77"/>
          <w:marBottom w:val="0"/>
          <w:divBdr>
            <w:top w:val="none" w:sz="0" w:space="0" w:color="auto"/>
            <w:left w:val="none" w:sz="0" w:space="0" w:color="auto"/>
            <w:bottom w:val="none" w:sz="0" w:space="0" w:color="auto"/>
            <w:right w:val="none" w:sz="0" w:space="0" w:color="auto"/>
          </w:divBdr>
        </w:div>
        <w:div w:id="397946571">
          <w:marLeft w:val="547"/>
          <w:marRight w:val="0"/>
          <w:marTop w:val="96"/>
          <w:marBottom w:val="0"/>
          <w:divBdr>
            <w:top w:val="none" w:sz="0" w:space="0" w:color="auto"/>
            <w:left w:val="none" w:sz="0" w:space="0" w:color="auto"/>
            <w:bottom w:val="none" w:sz="0" w:space="0" w:color="auto"/>
            <w:right w:val="none" w:sz="0" w:space="0" w:color="auto"/>
          </w:divBdr>
        </w:div>
        <w:div w:id="1567840256">
          <w:marLeft w:val="1166"/>
          <w:marRight w:val="0"/>
          <w:marTop w:val="77"/>
          <w:marBottom w:val="0"/>
          <w:divBdr>
            <w:top w:val="none" w:sz="0" w:space="0" w:color="auto"/>
            <w:left w:val="none" w:sz="0" w:space="0" w:color="auto"/>
            <w:bottom w:val="none" w:sz="0" w:space="0" w:color="auto"/>
            <w:right w:val="none" w:sz="0" w:space="0" w:color="auto"/>
          </w:divBdr>
        </w:div>
      </w:divsChild>
    </w:div>
    <w:div w:id="907424229">
      <w:bodyDiv w:val="1"/>
      <w:marLeft w:val="0"/>
      <w:marRight w:val="0"/>
      <w:marTop w:val="0"/>
      <w:marBottom w:val="0"/>
      <w:divBdr>
        <w:top w:val="none" w:sz="0" w:space="0" w:color="auto"/>
        <w:left w:val="none" w:sz="0" w:space="0" w:color="auto"/>
        <w:bottom w:val="none" w:sz="0" w:space="0" w:color="auto"/>
        <w:right w:val="none" w:sz="0" w:space="0" w:color="auto"/>
      </w:divBdr>
    </w:div>
    <w:div w:id="975647337">
      <w:bodyDiv w:val="1"/>
      <w:marLeft w:val="0"/>
      <w:marRight w:val="0"/>
      <w:marTop w:val="0"/>
      <w:marBottom w:val="0"/>
      <w:divBdr>
        <w:top w:val="none" w:sz="0" w:space="0" w:color="auto"/>
        <w:left w:val="none" w:sz="0" w:space="0" w:color="auto"/>
        <w:bottom w:val="none" w:sz="0" w:space="0" w:color="auto"/>
        <w:right w:val="none" w:sz="0" w:space="0" w:color="auto"/>
      </w:divBdr>
      <w:divsChild>
        <w:div w:id="263073466">
          <w:marLeft w:val="547"/>
          <w:marRight w:val="0"/>
          <w:marTop w:val="77"/>
          <w:marBottom w:val="0"/>
          <w:divBdr>
            <w:top w:val="none" w:sz="0" w:space="0" w:color="auto"/>
            <w:left w:val="none" w:sz="0" w:space="0" w:color="auto"/>
            <w:bottom w:val="none" w:sz="0" w:space="0" w:color="auto"/>
            <w:right w:val="none" w:sz="0" w:space="0" w:color="auto"/>
          </w:divBdr>
        </w:div>
      </w:divsChild>
    </w:div>
    <w:div w:id="1838764581">
      <w:bodyDiv w:val="1"/>
      <w:marLeft w:val="0"/>
      <w:marRight w:val="0"/>
      <w:marTop w:val="0"/>
      <w:marBottom w:val="0"/>
      <w:divBdr>
        <w:top w:val="none" w:sz="0" w:space="0" w:color="auto"/>
        <w:left w:val="none" w:sz="0" w:space="0" w:color="auto"/>
        <w:bottom w:val="none" w:sz="0" w:space="0" w:color="auto"/>
        <w:right w:val="none" w:sz="0" w:space="0" w:color="auto"/>
      </w:divBdr>
      <w:divsChild>
        <w:div w:id="850801353">
          <w:marLeft w:val="547"/>
          <w:marRight w:val="0"/>
          <w:marTop w:val="96"/>
          <w:marBottom w:val="0"/>
          <w:divBdr>
            <w:top w:val="none" w:sz="0" w:space="0" w:color="auto"/>
            <w:left w:val="none" w:sz="0" w:space="0" w:color="auto"/>
            <w:bottom w:val="none" w:sz="0" w:space="0" w:color="auto"/>
            <w:right w:val="none" w:sz="0" w:space="0" w:color="auto"/>
          </w:divBdr>
        </w:div>
      </w:divsChild>
    </w:div>
    <w:div w:id="1846556680">
      <w:bodyDiv w:val="1"/>
      <w:marLeft w:val="0"/>
      <w:marRight w:val="0"/>
      <w:marTop w:val="0"/>
      <w:marBottom w:val="0"/>
      <w:divBdr>
        <w:top w:val="none" w:sz="0" w:space="0" w:color="auto"/>
        <w:left w:val="none" w:sz="0" w:space="0" w:color="auto"/>
        <w:bottom w:val="none" w:sz="0" w:space="0" w:color="auto"/>
        <w:right w:val="none" w:sz="0" w:space="0" w:color="auto"/>
      </w:divBdr>
    </w:div>
    <w:div w:id="1992102131">
      <w:bodyDiv w:val="1"/>
      <w:marLeft w:val="0"/>
      <w:marRight w:val="0"/>
      <w:marTop w:val="0"/>
      <w:marBottom w:val="0"/>
      <w:divBdr>
        <w:top w:val="none" w:sz="0" w:space="0" w:color="auto"/>
        <w:left w:val="none" w:sz="0" w:space="0" w:color="auto"/>
        <w:bottom w:val="none" w:sz="0" w:space="0" w:color="auto"/>
        <w:right w:val="none" w:sz="0" w:space="0" w:color="auto"/>
      </w:divBdr>
      <w:divsChild>
        <w:div w:id="271593755">
          <w:marLeft w:val="547"/>
          <w:marRight w:val="0"/>
          <w:marTop w:val="96"/>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4AA16-A0D6-4C6C-B663-8BEF2924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396</Words>
  <Characters>2262</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report skeleton</vt:lpstr>
      <vt:lpstr>3GPP report skeleton</vt:lpstr>
    </vt:vector>
  </TitlesOfParts>
  <Company>ETSI-MCC</Company>
  <LinksUpToDate>false</LinksUpToDate>
  <CharactersWithSpaces>2653</CharactersWithSpaces>
  <SharedDoc>false</SharedDoc>
  <HLinks>
    <vt:vector size="30" baseType="variant">
      <vt:variant>
        <vt:i4>1769538</vt:i4>
      </vt:variant>
      <vt:variant>
        <vt:i4>2055</vt:i4>
      </vt:variant>
      <vt:variant>
        <vt:i4>0</vt:i4>
      </vt:variant>
      <vt:variant>
        <vt:i4>5</vt:i4>
      </vt:variant>
      <vt:variant>
        <vt:lpwstr>../../Docs/R4-1610962.zip</vt:lpwstr>
      </vt:variant>
      <vt:variant>
        <vt:lpwstr/>
      </vt:variant>
      <vt:variant>
        <vt:i4>1900622</vt:i4>
      </vt:variant>
      <vt:variant>
        <vt:i4>2052</vt:i4>
      </vt:variant>
      <vt:variant>
        <vt:i4>0</vt:i4>
      </vt:variant>
      <vt:variant>
        <vt:i4>5</vt:i4>
      </vt:variant>
      <vt:variant>
        <vt:lpwstr>../../Docs/R4-1610007.zip</vt:lpwstr>
      </vt:variant>
      <vt:variant>
        <vt:lpwstr/>
      </vt:variant>
      <vt:variant>
        <vt:i4>1179720</vt:i4>
      </vt:variant>
      <vt:variant>
        <vt:i4>2049</vt:i4>
      </vt:variant>
      <vt:variant>
        <vt:i4>0</vt:i4>
      </vt:variant>
      <vt:variant>
        <vt:i4>5</vt:i4>
      </vt:variant>
      <vt:variant>
        <vt:lpwstr>../../Docs/R4-1609969.zip</vt:lpwstr>
      </vt:variant>
      <vt:variant>
        <vt:lpwstr/>
      </vt:variant>
      <vt:variant>
        <vt:i4>1704015</vt:i4>
      </vt:variant>
      <vt:variant>
        <vt:i4>2046</vt:i4>
      </vt:variant>
      <vt:variant>
        <vt:i4>0</vt:i4>
      </vt:variant>
      <vt:variant>
        <vt:i4>5</vt:i4>
      </vt:variant>
      <vt:variant>
        <vt:lpwstr>../../Docs/R4-1610771.zip</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report skeleton</dc:title>
  <dc:subject>3GPP report skeleton</dc:subject>
  <dc:creator>Maurice Pope / John M Meredith</dc:creator>
  <cp:keywords>3GPP</cp:keywords>
  <dc:description>All 3GPP reports are to be based on this skeleton.</dc:description>
  <cp:lastModifiedBy>Per Lindell</cp:lastModifiedBy>
  <cp:revision>3</cp:revision>
  <dcterms:created xsi:type="dcterms:W3CDTF">2020-05-27T19:33:00Z</dcterms:created>
  <dcterms:modified xsi:type="dcterms:W3CDTF">2020-05-27T19:42:00Z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(3)aTggXdF8MEwo1FK47l83dZs5+y4aB182Ae4qI1Dh36yq1S5z8KzDU7KgelUoffwe1nPqBkeo_x000d_
nDyxpBb3pMR2m9DmUewo8LQSkGUCIQ0uHdGZGzDMaLWftFYwbOw6yowxCwnTuvlCOCBho7IK_x000d_
ZxnCgLzMyS7cAMdatV3FLqf2KIms6MM38MrWNi0nqyG7CIMxWeHYznMwbnKRSjaEs/j3m3XG_x000d_
3FSJG5xB1rqsUt8Jev</vt:lpwstr>
  </property>
  <property fmtid="{D5CDD505-2E9C-101B-9397-08002B2CF9AE}" pid="3" name="_ms_pID_725343_00">
    <vt:lpwstr>_ms_pID_725343</vt:lpwstr>
  </property>
  <property fmtid="{D5CDD505-2E9C-101B-9397-08002B2CF9AE}" pid="4" name="_ms_pID_7253431">
    <vt:lpwstr>EPblwlxLJf92dRFTfReP1PSGM+IS8KjL8IzXS4IxaQakZ+56qesGdh_x000d_
TM05wOt02E7OeSMUNkpsU3rW4UeohCWhQtjg936hdGkiF3hWTdY4W/zSU4lnquEs7qJHoIxP_x000d_
NszNe/U5BKQHHaKP2mLwI3fZEC59FSlFNi7Tk7DPg/xRzZzVKOTy75h+YaTc9z+qkEu6TyVe_x000d_
DAXV4Cw0b+Cq5FvFd5LIvKz19AMhL/qc1sHh</vt:lpwstr>
  </property>
  <property fmtid="{D5CDD505-2E9C-101B-9397-08002B2CF9AE}" pid="5" name="_ms_pID_7253431_00">
    <vt:lpwstr>_ms_pID_7253431</vt:lpwstr>
  </property>
  <property fmtid="{D5CDD505-2E9C-101B-9397-08002B2CF9AE}" pid="6" name="_ms_pID_7253432">
    <vt:lpwstr>8mW3ZC2ZFe/pGHDDkj9wzZ8=</vt:lpwstr>
  </property>
  <property fmtid="{D5CDD505-2E9C-101B-9397-08002B2CF9AE}" pid="7" name="_ms_pID_7253432_00">
    <vt:lpwstr>_ms_pID_7253432</vt:lpwstr>
  </property>
  <property fmtid="{D5CDD505-2E9C-101B-9397-08002B2CF9AE}" pid="8" name="_new_ms_pID_72543">
    <vt:lpwstr>(3)tD8huQlakXA+THXGzQIxQe1B2Orp3i3fUxrHVK/mM1YWp8YpcMWZEZof6OaTVn5KwcfjxCXC_x000d_
jjAjS3QX0YDrzAJxzNvjNEJhvYXV8i4d6qDDhZFUSMZ80Q48xlCq5itX+3JT1mj98DFTEoSL_x000d_
6psRwrl/AAdsXaz1BL9o45F9rk3ivzoRJ91xNORqPQKSpulSDxlla6JADWjJ/A/dBVNigZDg_x000d_
DoPpatG+UzkHcokdOA</vt:lpwstr>
  </property>
  <property fmtid="{D5CDD505-2E9C-101B-9397-08002B2CF9AE}" pid="9" name="_new_ms_pID_72543_00">
    <vt:lpwstr>_new_ms_pID_72543</vt:lpwstr>
  </property>
  <property fmtid="{D5CDD505-2E9C-101B-9397-08002B2CF9AE}" pid="10" name="_new_ms_pID_725431">
    <vt:lpwstr>stnQMnvI7pTcSEnYE/wL2srAyjtkU6ThqqUEooE+R0Zvvgc8eUn7/C_x000d_
mS5V3k/DbjC9xMlH9FCa0y8ifZwZ9yC8pcN1Q74vCDGTLPHl7SXsWuAgJzHorRtG9L9Ktyr9_x000d_
vyaBe3JpGXOoP7ZiaeYNi+FsAdpeu9dfZA24HWUMHwA8RgVfNNlX1q8hqwIpZqdvdDYstdmf_x000d_
cmYWwzP6PpPIl6vZbreOM+2KRWRnFE7KB3zt</vt:lpwstr>
  </property>
  <property fmtid="{D5CDD505-2E9C-101B-9397-08002B2CF9AE}" pid="11" name="_new_ms_pID_725431_00">
    <vt:lpwstr>_new_ms_pID_725431</vt:lpwstr>
  </property>
  <property fmtid="{D5CDD505-2E9C-101B-9397-08002B2CF9AE}" pid="12" name="_new_ms_pID_725432">
    <vt:lpwstr>ijB1PY7vYEMpFfDzWhSxpGRwIsK2aPxV06kv_x000d_
PWqGQ0uTIhgOzX2/Yiq9N0ErIDVuWu1SduxE/f1Y4KdWMb2dcBw=</vt:lpwstr>
  </property>
  <property fmtid="{D5CDD505-2E9C-101B-9397-08002B2CF9AE}" pid="13" name="_new_ms_pID_725432_00">
    <vt:lpwstr>_new_ms_pID_725432</vt:lpwstr>
  </property>
  <property fmtid="{D5CDD505-2E9C-101B-9397-08002B2CF9AE}" pid="14" name="sflag">
    <vt:lpwstr>1416880713</vt:lpwstr>
  </property>
</Properties>
</file>