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A43E9" w14:textId="72D1BA9E" w:rsidR="001E41F3" w:rsidRPr="00F35310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F35310">
        <w:rPr>
          <w:b/>
          <w:noProof/>
          <w:sz w:val="24"/>
          <w:szCs w:val="24"/>
        </w:rPr>
        <w:t>3GPP TSG-</w:t>
      </w:r>
      <w:r w:rsidR="00F35310" w:rsidRPr="00F35310">
        <w:rPr>
          <w:b/>
          <w:sz w:val="24"/>
          <w:szCs w:val="24"/>
        </w:rPr>
        <w:t>RAN WG4</w:t>
      </w:r>
      <w:r w:rsidR="00C66BA2" w:rsidRPr="00F35310">
        <w:rPr>
          <w:b/>
          <w:noProof/>
          <w:sz w:val="24"/>
          <w:szCs w:val="24"/>
        </w:rPr>
        <w:t xml:space="preserve"> </w:t>
      </w:r>
      <w:r w:rsidRPr="00F35310">
        <w:rPr>
          <w:b/>
          <w:noProof/>
          <w:sz w:val="24"/>
          <w:szCs w:val="24"/>
        </w:rPr>
        <w:t>Meeting #</w:t>
      </w:r>
      <w:r w:rsidR="00F35310" w:rsidRPr="00F35310">
        <w:rPr>
          <w:b/>
          <w:sz w:val="24"/>
          <w:szCs w:val="24"/>
        </w:rPr>
        <w:t>9</w:t>
      </w:r>
      <w:r w:rsidR="00E909ED">
        <w:rPr>
          <w:b/>
          <w:sz w:val="24"/>
          <w:szCs w:val="24"/>
        </w:rPr>
        <w:t>5</w:t>
      </w:r>
      <w:r w:rsidR="00535643">
        <w:rPr>
          <w:b/>
          <w:sz w:val="24"/>
          <w:szCs w:val="24"/>
        </w:rPr>
        <w:t>-e</w:t>
      </w:r>
      <w:r w:rsidRPr="00F35310">
        <w:rPr>
          <w:b/>
          <w:i/>
          <w:noProof/>
          <w:sz w:val="24"/>
          <w:szCs w:val="24"/>
        </w:rPr>
        <w:tab/>
      </w:r>
      <w:r w:rsidR="009A68ED">
        <w:rPr>
          <w:b/>
          <w:i/>
          <w:noProof/>
          <w:sz w:val="24"/>
          <w:szCs w:val="24"/>
        </w:rPr>
        <w:t>REV</w:t>
      </w:r>
      <w:r w:rsidR="00A73170">
        <w:rPr>
          <w:b/>
          <w:i/>
          <w:noProof/>
          <w:sz w:val="24"/>
          <w:szCs w:val="24"/>
        </w:rPr>
        <w:t>_</w:t>
      </w:r>
      <w:r w:rsidR="00F35310" w:rsidRPr="000E6748">
        <w:rPr>
          <w:b/>
          <w:i/>
          <w:sz w:val="24"/>
          <w:szCs w:val="24"/>
        </w:rPr>
        <w:t>R4-</w:t>
      </w:r>
      <w:r w:rsidR="005E386F" w:rsidRPr="000E6748">
        <w:rPr>
          <w:b/>
          <w:i/>
          <w:sz w:val="24"/>
          <w:szCs w:val="24"/>
        </w:rPr>
        <w:t>20</w:t>
      </w:r>
      <w:r w:rsidR="00EB3A75" w:rsidRPr="000E6748">
        <w:rPr>
          <w:b/>
          <w:i/>
          <w:sz w:val="24"/>
          <w:szCs w:val="24"/>
        </w:rPr>
        <w:t>0</w:t>
      </w:r>
      <w:r w:rsidR="00A73170">
        <w:rPr>
          <w:b/>
          <w:i/>
          <w:sz w:val="24"/>
          <w:szCs w:val="24"/>
        </w:rPr>
        <w:t>7043</w:t>
      </w:r>
    </w:p>
    <w:p w14:paraId="649C20BA" w14:textId="3A323ADA" w:rsidR="001E41F3" w:rsidRDefault="00535643" w:rsidP="005E2C44">
      <w:pPr>
        <w:pStyle w:val="CRCoverPage"/>
        <w:outlineLvl w:val="0"/>
        <w:rPr>
          <w:b/>
          <w:noProof/>
          <w:sz w:val="24"/>
        </w:rPr>
      </w:pPr>
      <w:proofErr w:type="spellStart"/>
      <w:r>
        <w:rPr>
          <w:b/>
          <w:sz w:val="24"/>
          <w:szCs w:val="24"/>
        </w:rPr>
        <w:t>Eletronic</w:t>
      </w:r>
      <w:proofErr w:type="spellEnd"/>
      <w:r>
        <w:rPr>
          <w:b/>
          <w:sz w:val="24"/>
          <w:szCs w:val="24"/>
        </w:rPr>
        <w:t xml:space="preserve"> meeting</w:t>
      </w:r>
      <w:r w:rsidR="0092679F">
        <w:rPr>
          <w:b/>
          <w:sz w:val="24"/>
          <w:szCs w:val="24"/>
        </w:rPr>
        <w:t xml:space="preserve">, </w:t>
      </w:r>
      <w:r w:rsidR="005E386F">
        <w:rPr>
          <w:b/>
          <w:sz w:val="24"/>
          <w:szCs w:val="24"/>
        </w:rPr>
        <w:t>2</w:t>
      </w:r>
      <w:r w:rsidR="00E909ED">
        <w:rPr>
          <w:b/>
          <w:sz w:val="24"/>
          <w:szCs w:val="24"/>
        </w:rPr>
        <w:t>5 May</w:t>
      </w:r>
      <w:r w:rsidR="00F35310">
        <w:rPr>
          <w:b/>
          <w:sz w:val="24"/>
          <w:szCs w:val="24"/>
        </w:rPr>
        <w:t xml:space="preserve"> – </w:t>
      </w:r>
      <w:r w:rsidR="00E909ED">
        <w:rPr>
          <w:b/>
          <w:sz w:val="24"/>
          <w:szCs w:val="24"/>
        </w:rPr>
        <w:t>5</w:t>
      </w:r>
      <w:r w:rsidR="00F35310">
        <w:rPr>
          <w:b/>
          <w:sz w:val="24"/>
          <w:szCs w:val="24"/>
        </w:rPr>
        <w:t xml:space="preserve"> </w:t>
      </w:r>
      <w:r w:rsidR="00E909ED">
        <w:rPr>
          <w:b/>
          <w:sz w:val="24"/>
          <w:szCs w:val="24"/>
        </w:rPr>
        <w:t>June</w:t>
      </w:r>
      <w:r w:rsidR="00F35310">
        <w:rPr>
          <w:b/>
          <w:sz w:val="24"/>
          <w:szCs w:val="24"/>
        </w:rPr>
        <w:t xml:space="preserve"> 20</w:t>
      </w:r>
      <w:r w:rsidR="005E386F">
        <w:rPr>
          <w:b/>
          <w:sz w:val="24"/>
          <w:szCs w:val="24"/>
        </w:rPr>
        <w:t>20</w:t>
      </w:r>
    </w:p>
    <w:tbl>
      <w:tblPr>
        <w:tblW w:w="9428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346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975A195" w14:textId="77777777" w:rsidTr="009D40F4">
        <w:tc>
          <w:tcPr>
            <w:tcW w:w="94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06CA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05086C3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C493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47F022B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4EC2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8950E5" w14:textId="77777777" w:rsidTr="009D40F4">
        <w:tc>
          <w:tcPr>
            <w:tcW w:w="142" w:type="dxa"/>
            <w:tcBorders>
              <w:left w:val="single" w:sz="4" w:space="0" w:color="auto"/>
            </w:tcBorders>
          </w:tcPr>
          <w:p w14:paraId="6782FB3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346" w:type="dxa"/>
            <w:shd w:val="pct30" w:color="FFFF00" w:fill="auto"/>
          </w:tcPr>
          <w:p w14:paraId="26EB8342" w14:textId="02BBD0C8" w:rsidR="001E41F3" w:rsidRPr="00F35310" w:rsidRDefault="00F3531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F35310">
              <w:rPr>
                <w:b/>
                <w:sz w:val="28"/>
                <w:szCs w:val="28"/>
              </w:rPr>
              <w:t>38.101-</w:t>
            </w:r>
            <w:r w:rsidR="00FE700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3417498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6B9B1F" w14:textId="7AA10EB1" w:rsidR="001E41F3" w:rsidRPr="00410371" w:rsidRDefault="00DC484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27</w:t>
            </w:r>
            <w:r w:rsidR="00A7317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472AFC7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24DD37" w14:textId="272E50E0" w:rsidR="001E41F3" w:rsidRPr="00F35310" w:rsidRDefault="009A68ED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C475B5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8885368" w14:textId="712D64E5" w:rsidR="001E41F3" w:rsidRPr="00F35310" w:rsidRDefault="00F35310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F35310">
              <w:rPr>
                <w:b/>
                <w:sz w:val="28"/>
                <w:szCs w:val="28"/>
              </w:rPr>
              <w:t>1</w:t>
            </w:r>
            <w:r w:rsidR="00A73170">
              <w:rPr>
                <w:b/>
                <w:sz w:val="28"/>
                <w:szCs w:val="28"/>
              </w:rPr>
              <w:t>6</w:t>
            </w:r>
            <w:r w:rsidR="005E386F">
              <w:rPr>
                <w:b/>
                <w:sz w:val="28"/>
                <w:szCs w:val="28"/>
              </w:rPr>
              <w:t>.</w:t>
            </w:r>
            <w:r w:rsidR="00A73170">
              <w:rPr>
                <w:b/>
                <w:sz w:val="28"/>
                <w:szCs w:val="28"/>
              </w:rPr>
              <w:t>3</w:t>
            </w:r>
            <w:r w:rsidR="00535643">
              <w:rPr>
                <w:b/>
                <w:sz w:val="28"/>
                <w:szCs w:val="28"/>
              </w:rPr>
              <w:t>.</w:t>
            </w:r>
            <w:r w:rsidR="005B2E5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F469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21DBB67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F16E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C07107" w14:textId="77777777" w:rsidTr="009D40F4">
        <w:tc>
          <w:tcPr>
            <w:tcW w:w="9424" w:type="dxa"/>
            <w:gridSpan w:val="9"/>
            <w:tcBorders>
              <w:top w:val="single" w:sz="4" w:space="0" w:color="auto"/>
            </w:tcBorders>
          </w:tcPr>
          <w:p w14:paraId="19AB113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A8FAB3F" w14:textId="77777777" w:rsidTr="009D40F4">
        <w:tc>
          <w:tcPr>
            <w:tcW w:w="9424" w:type="dxa"/>
            <w:gridSpan w:val="9"/>
          </w:tcPr>
          <w:p w14:paraId="3BBCF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A97B5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29218D2" w14:textId="77777777" w:rsidTr="00A7671C">
        <w:tc>
          <w:tcPr>
            <w:tcW w:w="2835" w:type="dxa"/>
          </w:tcPr>
          <w:p w14:paraId="04ED57D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050163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713B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13294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22D937" w14:textId="5F20ABDE" w:rsidR="00F25D98" w:rsidRDefault="008F3C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F3DF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1DA139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62E9D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5114A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9CEF51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C32A283" w14:textId="77777777" w:rsidTr="00547111">
        <w:tc>
          <w:tcPr>
            <w:tcW w:w="9640" w:type="dxa"/>
            <w:gridSpan w:val="11"/>
          </w:tcPr>
          <w:p w14:paraId="639CAA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A720D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912D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8273F4" w14:textId="2AFD6588" w:rsidR="001E41F3" w:rsidRDefault="00FE70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Removal</w:t>
            </w:r>
            <w:r w:rsidR="001E1A64">
              <w:rPr>
                <w:noProof/>
              </w:rPr>
              <w:t xml:space="preserve"> of the</w:t>
            </w:r>
            <w:r w:rsidR="005D082A">
              <w:rPr>
                <w:noProof/>
              </w:rPr>
              <w:t xml:space="preserve"> </w:t>
            </w:r>
            <w:r w:rsidR="004F714A">
              <w:rPr>
                <w:noProof/>
              </w:rPr>
              <w:t xml:space="preserve">Annex </w:t>
            </w:r>
            <w:r w:rsidR="005D082A">
              <w:rPr>
                <w:noProof/>
              </w:rPr>
              <w:t>modifiedMPR-Behaviour</w:t>
            </w:r>
            <w:r w:rsidR="001D074E">
              <w:rPr>
                <w:noProof/>
              </w:rPr>
              <w:t xml:space="preserve"> </w:t>
            </w:r>
            <w:r>
              <w:rPr>
                <w:noProof/>
              </w:rPr>
              <w:t>from</w:t>
            </w:r>
            <w:r w:rsidR="005D082A">
              <w:rPr>
                <w:noProof/>
              </w:rPr>
              <w:t xml:space="preserve"> the </w:t>
            </w:r>
            <w:r>
              <w:rPr>
                <w:noProof/>
              </w:rPr>
              <w:t>N</w:t>
            </w:r>
            <w:r w:rsidR="005D082A">
              <w:rPr>
                <w:noProof/>
              </w:rPr>
              <w:t>SA spec</w:t>
            </w:r>
            <w:r w:rsidR="001D074E">
              <w:rPr>
                <w:noProof/>
              </w:rPr>
              <w:t>ification</w:t>
            </w:r>
          </w:p>
        </w:tc>
      </w:tr>
      <w:tr w:rsidR="001E41F3" w14:paraId="104CBDF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A3EA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5761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FC672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B216D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671E25" w14:textId="0EBAAB4E" w:rsidR="001E41F3" w:rsidRDefault="009822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1D6DE9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0E2AC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8C8F9B" w14:textId="27CFACE3" w:rsidR="001E41F3" w:rsidRDefault="009822F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6A965E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9D01F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60973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807D0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B999D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50766B" w14:textId="5A6A0C79" w:rsidR="001E41F3" w:rsidRDefault="00D77800">
            <w:pPr>
              <w:pStyle w:val="CRCoverPage"/>
              <w:spacing w:after="0"/>
              <w:ind w:left="100"/>
              <w:rPr>
                <w:noProof/>
              </w:rPr>
            </w:pPr>
            <w:r w:rsidRPr="00D77800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15DBDD7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CCA62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0E0FC9" w14:textId="2C6DBA14" w:rsidR="001E41F3" w:rsidRDefault="00F353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5D082A">
              <w:t>20-0</w:t>
            </w:r>
            <w:r w:rsidR="00A73170">
              <w:t>6-09</w:t>
            </w:r>
          </w:p>
        </w:tc>
      </w:tr>
      <w:tr w:rsidR="001E41F3" w14:paraId="74DC34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48EA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6B61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08AF5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F288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7739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04849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C799D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65C991" w14:textId="49CF3820" w:rsidR="001E41F3" w:rsidRPr="00F35310" w:rsidRDefault="00A7317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DF267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86645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C54C14" w14:textId="48C85C1E" w:rsidR="001E41F3" w:rsidRDefault="00F353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73170">
              <w:rPr>
                <w:noProof/>
              </w:rPr>
              <w:t>6</w:t>
            </w:r>
          </w:p>
        </w:tc>
      </w:tr>
      <w:tr w:rsidR="001E41F3" w14:paraId="31C31AA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6063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DE0D7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AB6829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BD286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66A63BF" w14:textId="77777777" w:rsidTr="00547111">
        <w:tc>
          <w:tcPr>
            <w:tcW w:w="1843" w:type="dxa"/>
          </w:tcPr>
          <w:p w14:paraId="24E27D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0018C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BE9F0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817D5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4FA4C0" w14:textId="2AADBE2F" w:rsidR="009C4AB8" w:rsidRDefault="005D0702" w:rsidP="009C4A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</w:t>
            </w:r>
            <w:r w:rsidR="009C4AB8">
              <w:rPr>
                <w:noProof/>
              </w:rPr>
              <w:t xml:space="preserve"> the Annex on ModifiedMPR-behaviour </w:t>
            </w:r>
            <w:r w:rsidR="00EF26C5">
              <w:rPr>
                <w:noProof/>
              </w:rPr>
              <w:t>from</w:t>
            </w:r>
            <w:r w:rsidR="009C4AB8">
              <w:rPr>
                <w:noProof/>
              </w:rPr>
              <w:t xml:space="preserve"> this NR </w:t>
            </w:r>
            <w:r w:rsidR="00EF26C5">
              <w:rPr>
                <w:noProof/>
              </w:rPr>
              <w:t>N</w:t>
            </w:r>
            <w:r w:rsidR="009C4AB8">
              <w:rPr>
                <w:noProof/>
              </w:rPr>
              <w:t>SA</w:t>
            </w:r>
            <w:r w:rsidR="009C4AB8" w:rsidRPr="00230CA5">
              <w:rPr>
                <w:noProof/>
              </w:rPr>
              <w:t xml:space="preserve"> specification</w:t>
            </w:r>
            <w:r w:rsidR="009C4AB8">
              <w:rPr>
                <w:noProof/>
              </w:rPr>
              <w:t xml:space="preserve"> (</w:t>
            </w:r>
            <w:r w:rsidR="000427E1">
              <w:rPr>
                <w:noProof/>
              </w:rPr>
              <w:t xml:space="preserve">and </w:t>
            </w:r>
            <w:r w:rsidR="009C4AB8">
              <w:rPr>
                <w:noProof/>
              </w:rPr>
              <w:t>move</w:t>
            </w:r>
            <w:r w:rsidR="00EF26C5">
              <w:rPr>
                <w:noProof/>
              </w:rPr>
              <w:t xml:space="preserve"> the Annex to </w:t>
            </w:r>
            <w:r w:rsidR="009C4AB8">
              <w:rPr>
                <w:noProof/>
              </w:rPr>
              <w:t>the SA specification TS 38.101-</w:t>
            </w:r>
            <w:r w:rsidR="00E1248F">
              <w:rPr>
                <w:noProof/>
              </w:rPr>
              <w:t>1</w:t>
            </w:r>
            <w:r w:rsidR="000427E1">
              <w:rPr>
                <w:noProof/>
              </w:rPr>
              <w:t xml:space="preserve"> instead</w:t>
            </w:r>
            <w:r w:rsidR="00E1248F">
              <w:rPr>
                <w:noProof/>
              </w:rPr>
              <w:t xml:space="preserve">). </w:t>
            </w:r>
            <w:r w:rsidR="009C4AB8">
              <w:rPr>
                <w:noProof/>
              </w:rPr>
              <w:t xml:space="preserve">The </w:t>
            </w:r>
            <w:r w:rsidR="009C4AB8" w:rsidRPr="00090CA2">
              <w:rPr>
                <w:i/>
                <w:iCs/>
                <w:noProof/>
              </w:rPr>
              <w:t>modifiedMPRbehavior</w:t>
            </w:r>
            <w:r w:rsidR="009C4AB8">
              <w:rPr>
                <w:noProof/>
              </w:rPr>
              <w:t xml:space="preserve"> is a field of the NR band capability in</w:t>
            </w:r>
            <w:r w:rsidR="009C4AB8">
              <w:t xml:space="preserve"> the supported NR band list that is part of the </w:t>
            </w:r>
            <w:r w:rsidR="009C4AB8" w:rsidRPr="00325B9F">
              <w:rPr>
                <w:i/>
                <w:iCs/>
              </w:rPr>
              <w:t>UE-NR-Capability</w:t>
            </w:r>
            <w:r w:rsidR="009C4AB8">
              <w:t xml:space="preserve"> IE.</w:t>
            </w:r>
            <w:r w:rsidR="009C4AB8">
              <w:rPr>
                <w:noProof/>
              </w:rPr>
              <w:t xml:space="preserve"> Hence this field is intended for MPR modification in an NR band, but </w:t>
            </w:r>
            <w:r w:rsidR="002B2E06">
              <w:rPr>
                <w:noProof/>
              </w:rPr>
              <w:t>can</w:t>
            </w:r>
            <w:r w:rsidR="009C4AB8">
              <w:rPr>
                <w:noProof/>
              </w:rPr>
              <w:t xml:space="preserve"> also be used for the said band if part of an EN-DC band combination. The table of the NR band-specific modified MPR behaviour should therefore be moved from 38.101-3 to 38.101-1.</w:t>
            </w:r>
          </w:p>
          <w:p w14:paraId="585921B3" w14:textId="77777777" w:rsidR="003E2353" w:rsidRDefault="003E2353" w:rsidP="009C4AB8">
            <w:pPr>
              <w:pStyle w:val="CRCoverPage"/>
              <w:spacing w:after="0"/>
              <w:rPr>
                <w:noProof/>
              </w:rPr>
            </w:pPr>
          </w:p>
          <w:p w14:paraId="04B23C44" w14:textId="030455B8" w:rsidR="003E2353" w:rsidRDefault="003E2353" w:rsidP="00461A7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230DE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E763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F41E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1D8" w14:paraId="67EDB9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3FEC0" w14:textId="77777777" w:rsidR="006821D8" w:rsidRDefault="006821D8" w:rsidP="006821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D63D07" w14:textId="313DFEE3" w:rsidR="006821D8" w:rsidRDefault="006821D8" w:rsidP="00E124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Annex </w:t>
            </w:r>
            <w:r w:rsidR="00E1248F">
              <w:rPr>
                <w:noProof/>
              </w:rPr>
              <w:t>H</w:t>
            </w:r>
            <w:r>
              <w:rPr>
                <w:noProof/>
              </w:rPr>
              <w:t xml:space="preserve">: the Annex on ModifiedMPR-behaviour </w:t>
            </w:r>
            <w:r w:rsidR="00E1248F">
              <w:rPr>
                <w:noProof/>
              </w:rPr>
              <w:t xml:space="preserve">is removed (moved to TS 38.101-1). </w:t>
            </w:r>
          </w:p>
          <w:p w14:paraId="62EFE6B2" w14:textId="77777777" w:rsidR="006821D8" w:rsidRDefault="006821D8" w:rsidP="006821D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510FE04" w14:textId="6CE836A2" w:rsidR="006821D8" w:rsidRDefault="006821D8" w:rsidP="006821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821D8" w14:paraId="59FE12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003A9" w14:textId="77777777" w:rsidR="006821D8" w:rsidRDefault="006821D8" w:rsidP="006821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C93B8C" w14:textId="77777777" w:rsidR="006821D8" w:rsidRDefault="006821D8" w:rsidP="006821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74AC" w14:paraId="76B790E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1770AC" w14:textId="77777777" w:rsidR="00D074AC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4A1941" w14:textId="71751E3E" w:rsidR="00D074AC" w:rsidRDefault="00D074AC" w:rsidP="00D074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Annex ModifiedMPR-behaviour is not part of the relevant specification.</w:t>
            </w:r>
            <w:r w:rsidR="00806997">
              <w:rPr>
                <w:noProof/>
              </w:rPr>
              <w:t xml:space="preserve"> If </w:t>
            </w:r>
            <w:r w:rsidR="00614538">
              <w:rPr>
                <w:noProof/>
              </w:rPr>
              <w:t xml:space="preserve">an MPR behaviour is modified for an NR band, this modification has to be made in the </w:t>
            </w:r>
            <w:r w:rsidR="00614538" w:rsidRPr="00614538">
              <w:rPr>
                <w:i/>
                <w:iCs/>
                <w:noProof/>
              </w:rPr>
              <w:t xml:space="preserve">NSA </w:t>
            </w:r>
            <w:r w:rsidR="00614538">
              <w:rPr>
                <w:noProof/>
              </w:rPr>
              <w:t>specification.</w:t>
            </w:r>
          </w:p>
        </w:tc>
      </w:tr>
      <w:tr w:rsidR="00D074AC" w14:paraId="3ADACBA1" w14:textId="77777777" w:rsidTr="00547111">
        <w:tc>
          <w:tcPr>
            <w:tcW w:w="2694" w:type="dxa"/>
            <w:gridSpan w:val="2"/>
          </w:tcPr>
          <w:p w14:paraId="7B3DF667" w14:textId="77777777" w:rsidR="00D074AC" w:rsidRDefault="00D074AC" w:rsidP="00D07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22D890" w14:textId="77777777" w:rsidR="00D074AC" w:rsidRDefault="00D074AC" w:rsidP="00D07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74AC" w14:paraId="76E04AA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C2A59E" w14:textId="77777777" w:rsidR="00D074AC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589F34" w14:textId="275069DE" w:rsidR="00D074AC" w:rsidRDefault="00D074AC" w:rsidP="00D074A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Annex </w:t>
            </w:r>
            <w:r w:rsidR="00E1248F">
              <w:t>H</w:t>
            </w:r>
          </w:p>
        </w:tc>
      </w:tr>
      <w:tr w:rsidR="00D074AC" w14:paraId="3D168B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CF4C9" w14:textId="77777777" w:rsidR="00D074AC" w:rsidRDefault="00D074AC" w:rsidP="00D07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679045" w14:textId="77777777" w:rsidR="00D074AC" w:rsidRDefault="00D074AC" w:rsidP="00D07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74AC" w14:paraId="06D4DE6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EBA3FB" w14:textId="77777777" w:rsidR="00D074AC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E89D4" w14:textId="77777777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5FA8C52" w14:textId="77777777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E5D477" w14:textId="77777777" w:rsidR="00D074AC" w:rsidRDefault="00D074AC" w:rsidP="00D074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14DFA7" w14:textId="77777777" w:rsidR="00D074AC" w:rsidRDefault="00D074AC" w:rsidP="00D074A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074AC" w14:paraId="687DD59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654CB2" w14:textId="77777777" w:rsidR="00D074AC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3C0761" w14:textId="1A158CE7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F3EF5B" w14:textId="74C4A797" w:rsidR="00D074AC" w:rsidRDefault="00224CE5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3224BC" w14:textId="77777777" w:rsidR="00D074AC" w:rsidRDefault="00D074AC" w:rsidP="00D074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B846B7" w14:textId="57001CEB" w:rsidR="00D074AC" w:rsidRDefault="00D074AC" w:rsidP="00D07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B12333">
              <w:rPr>
                <w:noProof/>
              </w:rPr>
              <w:t>TS 38.101-1 CR 35</w:t>
            </w:r>
            <w:r w:rsidR="00656B2A">
              <w:rPr>
                <w:noProof/>
              </w:rPr>
              <w:t>1</w:t>
            </w:r>
          </w:p>
        </w:tc>
      </w:tr>
      <w:tr w:rsidR="00D074AC" w14:paraId="4999CB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77C61E" w14:textId="77777777" w:rsidR="00D074AC" w:rsidRDefault="00D074AC" w:rsidP="00D074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F83296" w14:textId="77777777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B9551F" w14:textId="52542B54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035BAE" w14:textId="77777777" w:rsidR="00D074AC" w:rsidRDefault="00D074AC" w:rsidP="00D07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E0FEBF" w14:textId="27EB7D2D" w:rsidR="00D074AC" w:rsidRDefault="00D074AC" w:rsidP="00D07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D074AC" w14:paraId="22E12E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29F025" w14:textId="77777777" w:rsidR="00D074AC" w:rsidRDefault="00D074AC" w:rsidP="00D074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EE9727" w14:textId="77777777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99998" w14:textId="020F2803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F641AC" w14:textId="77777777" w:rsidR="00D074AC" w:rsidRDefault="00D074AC" w:rsidP="00D07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423B13" w14:textId="7A61FB1D" w:rsidR="00D074AC" w:rsidRDefault="00D074AC" w:rsidP="00D07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D074AC" w14:paraId="591B876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99153" w14:textId="77777777" w:rsidR="00D074AC" w:rsidRDefault="00D074AC" w:rsidP="00D074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D8E023" w14:textId="77777777" w:rsidR="00D074AC" w:rsidRDefault="00D074AC" w:rsidP="00D074AC">
            <w:pPr>
              <w:pStyle w:val="CRCoverPage"/>
              <w:spacing w:after="0"/>
              <w:rPr>
                <w:noProof/>
              </w:rPr>
            </w:pPr>
          </w:p>
        </w:tc>
      </w:tr>
      <w:tr w:rsidR="00D074AC" w14:paraId="1BF58E8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25D7A8" w14:textId="77777777" w:rsidR="00D074AC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CEF0B8" w14:textId="6CD36769" w:rsidR="00D074AC" w:rsidRDefault="00D074AC" w:rsidP="00D07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074AC" w:rsidRPr="008863B9" w14:paraId="2D47CCB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696FB1" w14:textId="77777777" w:rsidR="00D074AC" w:rsidRPr="008863B9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5EE97F2" w14:textId="77777777" w:rsidR="00D074AC" w:rsidRPr="008863B9" w:rsidRDefault="00D074AC" w:rsidP="00D074A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074AC" w14:paraId="72B6A82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4A1D4" w14:textId="77777777" w:rsidR="00D074AC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C0ED74" w14:textId="77777777" w:rsidR="000309E2" w:rsidRDefault="00666016" w:rsidP="00656B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TS 38.101-</w:t>
            </w:r>
            <w:r w:rsidR="003C6C63">
              <w:rPr>
                <w:noProof/>
              </w:rPr>
              <w:t>1</w:t>
            </w:r>
            <w:r>
              <w:rPr>
                <w:noProof/>
              </w:rPr>
              <w:t xml:space="preserve"> CR </w:t>
            </w:r>
            <w:r w:rsidR="00B12333">
              <w:rPr>
                <w:noProof/>
              </w:rPr>
              <w:t>35</w:t>
            </w:r>
            <w:r w:rsidR="00656B2A">
              <w:rPr>
                <w:noProof/>
              </w:rPr>
              <w:t>1</w:t>
            </w:r>
            <w:r>
              <w:rPr>
                <w:noProof/>
              </w:rPr>
              <w:t xml:space="preserve"> </w:t>
            </w:r>
            <w:r w:rsidR="003C6C63">
              <w:rPr>
                <w:noProof/>
              </w:rPr>
              <w:t>introduces</w:t>
            </w:r>
            <w:r>
              <w:rPr>
                <w:noProof/>
              </w:rPr>
              <w:t xml:space="preserve"> the Annex on ModifiedMPR-behaviour </w:t>
            </w:r>
            <w:r w:rsidR="003C6C63">
              <w:rPr>
                <w:noProof/>
              </w:rPr>
              <w:t>in the</w:t>
            </w:r>
            <w:r>
              <w:rPr>
                <w:noProof/>
              </w:rPr>
              <w:t xml:space="preserve"> TS 38.101-</w:t>
            </w:r>
            <w:r w:rsidR="003C6C63">
              <w:rPr>
                <w:noProof/>
              </w:rPr>
              <w:t>1</w:t>
            </w:r>
            <w:r>
              <w:rPr>
                <w:noProof/>
              </w:rPr>
              <w:t>.</w:t>
            </w:r>
          </w:p>
          <w:p w14:paraId="194121B4" w14:textId="515DE08B" w:rsidR="009A68ED" w:rsidRDefault="009A68ED" w:rsidP="00656B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r1: reference to annex H in 38.101-1</w:t>
            </w:r>
          </w:p>
        </w:tc>
      </w:tr>
    </w:tbl>
    <w:p w14:paraId="645D5E4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CF74EC4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7E1FEC" w14:textId="1A735E60" w:rsidR="005F2E84" w:rsidRDefault="006F4532">
      <w:pPr>
        <w:rPr>
          <w:i/>
          <w:noProof/>
          <w:color w:val="0070C0"/>
        </w:rPr>
      </w:pPr>
      <w:r w:rsidRPr="00221DBA">
        <w:rPr>
          <w:i/>
          <w:noProof/>
          <w:color w:val="0070C0"/>
        </w:rPr>
        <w:lastRenderedPageBreak/>
        <w:t>&lt; start of changes &gt;</w:t>
      </w:r>
    </w:p>
    <w:p w14:paraId="0502DEEC" w14:textId="77777777" w:rsidR="002543A6" w:rsidRPr="00DF6DD6" w:rsidRDefault="002543A6" w:rsidP="002543A6"/>
    <w:p w14:paraId="5A2EB184" w14:textId="20B73F18" w:rsidR="002543A6" w:rsidRPr="00DF6DD6" w:rsidRDefault="002543A6" w:rsidP="002543A6">
      <w:pPr>
        <w:pStyle w:val="Heading8"/>
      </w:pPr>
      <w:r w:rsidRPr="00DF6DD6">
        <w:rPr>
          <w:rStyle w:val="Heading1Char"/>
        </w:rPr>
        <w:t>Annex H (normative):</w:t>
      </w:r>
      <w:r w:rsidRPr="00DF6DD6">
        <w:rPr>
          <w:rStyle w:val="Heading1Char"/>
        </w:rPr>
        <w:br/>
      </w:r>
      <w:r w:rsidRPr="00DF6DD6">
        <w:rPr>
          <w:lang w:eastAsia="x-none"/>
        </w:rPr>
        <w:t xml:space="preserve">Modified MPR </w:t>
      </w:r>
      <w:proofErr w:type="spellStart"/>
      <w:r w:rsidRPr="00DF6DD6">
        <w:rPr>
          <w:lang w:eastAsia="x-none"/>
        </w:rPr>
        <w:t>behavior</w:t>
      </w:r>
      <w:proofErr w:type="spellEnd"/>
    </w:p>
    <w:p w14:paraId="663C8344" w14:textId="49436594" w:rsidR="000C1862" w:rsidRDefault="00EB65DB">
      <w:pPr>
        <w:pPrChange w:id="2" w:author="Ericsson" w:date="2020-06-02T20:37:00Z">
          <w:pPr>
            <w:pStyle w:val="Heading1"/>
          </w:pPr>
        </w:pPrChange>
      </w:pPr>
      <w:ins w:id="3" w:author="Ericsson" w:date="2020-06-02T20:37:00Z">
        <w:r w:rsidRPr="00EB65DB">
          <w:t xml:space="preserve">The definitions of the bits in the </w:t>
        </w:r>
        <w:proofErr w:type="spellStart"/>
        <w:r w:rsidRPr="00EB65DB">
          <w:t>modifiedMPRbehavior</w:t>
        </w:r>
        <w:proofErr w:type="spellEnd"/>
        <w:r w:rsidRPr="00EB65DB">
          <w:t xml:space="preserve"> field have been moved to Annex </w:t>
        </w:r>
      </w:ins>
      <w:ins w:id="4" w:author="Ericsson" w:date="2020-06-11T20:22:00Z">
        <w:r w:rsidR="009A68ED">
          <w:t>H</w:t>
        </w:r>
      </w:ins>
      <w:bookmarkStart w:id="5" w:name="_GoBack"/>
      <w:bookmarkEnd w:id="5"/>
      <w:ins w:id="6" w:author="Ericsson" w:date="2020-06-02T20:37:00Z">
        <w:r w:rsidRPr="00EB65DB">
          <w:t xml:space="preserve"> of 38.101-1[2].</w:t>
        </w:r>
      </w:ins>
    </w:p>
    <w:p w14:paraId="4C5CEE1E" w14:textId="7270A37A" w:rsidR="002543A6" w:rsidRPr="00DF6DD6" w:rsidDel="002543A6" w:rsidRDefault="002543A6" w:rsidP="002543A6">
      <w:pPr>
        <w:pStyle w:val="Heading1"/>
        <w:rPr>
          <w:del w:id="7" w:author="Ericsson" w:date="2020-01-24T15:35:00Z"/>
        </w:rPr>
      </w:pPr>
      <w:del w:id="8" w:author="Ericsson" w:date="2020-01-24T15:35:00Z">
        <w:r w:rsidRPr="00DF6DD6" w:rsidDel="002543A6">
          <w:delText>H.1</w:delText>
        </w:r>
        <w:r w:rsidRPr="00DF6DD6" w:rsidDel="002543A6">
          <w:tab/>
          <w:delText>Indication of modified MPR behavior</w:delText>
        </w:r>
      </w:del>
    </w:p>
    <w:p w14:paraId="2427D495" w14:textId="14138C99" w:rsidR="002543A6" w:rsidRPr="00DF6DD6" w:rsidDel="002543A6" w:rsidRDefault="002543A6" w:rsidP="002543A6">
      <w:pPr>
        <w:rPr>
          <w:del w:id="9" w:author="Ericsson" w:date="2020-01-24T15:35:00Z"/>
        </w:rPr>
      </w:pPr>
      <w:del w:id="10" w:author="Ericsson" w:date="2020-01-24T15:35:00Z">
        <w:r w:rsidRPr="00DF6DD6" w:rsidDel="002543A6">
          <w:delText xml:space="preserve">This annex contains the definitions of the bits in the field </w:delText>
        </w:r>
        <w:r w:rsidRPr="00DF6DD6" w:rsidDel="002543A6">
          <w:rPr>
            <w:i/>
          </w:rPr>
          <w:delText>modifiedMPRbehavior</w:delText>
        </w:r>
        <w:r w:rsidRPr="00DF6DD6" w:rsidDel="002543A6">
          <w:delText xml:space="preserve"> indicated in the IE RF-Parameters [7] by a UE supporting an MPR or A-MPR modified in a later release of this specification. </w:delText>
        </w:r>
        <w:r w:rsidRPr="00DF6DD6" w:rsidDel="002543A6">
          <w:rPr>
            <w:i/>
          </w:rPr>
          <w:delText>modifiedMPRbehavior</w:delText>
        </w:r>
        <w:r w:rsidRPr="00DF6DD6" w:rsidDel="002543A6">
          <w:delText xml:space="preserve"> is indicated in TS 36.211 [7] by an 8-bit bitmap per NR band.</w:delText>
        </w:r>
      </w:del>
    </w:p>
    <w:p w14:paraId="2713303F" w14:textId="40C5A276" w:rsidR="002543A6" w:rsidRPr="00DF6DD6" w:rsidDel="002543A6" w:rsidRDefault="002543A6" w:rsidP="002543A6">
      <w:pPr>
        <w:pStyle w:val="TH"/>
        <w:rPr>
          <w:del w:id="11" w:author="Ericsson" w:date="2020-01-24T15:35:00Z"/>
        </w:rPr>
      </w:pPr>
      <w:del w:id="12" w:author="Ericsson" w:date="2020-01-24T15:35:00Z">
        <w:r w:rsidRPr="00DF6DD6" w:rsidDel="002543A6">
          <w:delText xml:space="preserve">Table H.1-1: Definitions of the bits in the field </w:delText>
        </w:r>
        <w:r w:rsidRPr="00DF6DD6" w:rsidDel="002543A6">
          <w:rPr>
            <w:i/>
          </w:rPr>
          <w:delText>modifiedMPRbehavior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408"/>
        <w:gridCol w:w="4386"/>
        <w:gridCol w:w="2440"/>
      </w:tblGrid>
      <w:tr w:rsidR="002543A6" w:rsidRPr="00DF6DD6" w:rsidDel="002543A6" w14:paraId="70864584" w14:textId="0E488959" w:rsidTr="0023549F">
        <w:trPr>
          <w:jc w:val="center"/>
          <w:del w:id="13" w:author="Ericsson" w:date="2020-01-24T15:35:00Z"/>
        </w:trPr>
        <w:tc>
          <w:tcPr>
            <w:tcW w:w="1396" w:type="dxa"/>
          </w:tcPr>
          <w:p w14:paraId="262EABBE" w14:textId="1DAE9D04" w:rsidR="002543A6" w:rsidRPr="00DF6DD6" w:rsidDel="002543A6" w:rsidRDefault="002543A6" w:rsidP="0023549F">
            <w:pPr>
              <w:pStyle w:val="TAH"/>
              <w:rPr>
                <w:del w:id="14" w:author="Ericsson" w:date="2020-01-24T15:35:00Z"/>
                <w:rFonts w:cs="Arial"/>
              </w:rPr>
            </w:pPr>
            <w:del w:id="15" w:author="Ericsson" w:date="2020-01-24T15:35:00Z">
              <w:r w:rsidRPr="00DF6DD6" w:rsidDel="002543A6">
                <w:rPr>
                  <w:rFonts w:cs="Arial"/>
                </w:rPr>
                <w:delText>NR Band</w:delText>
              </w:r>
            </w:del>
          </w:p>
        </w:tc>
        <w:tc>
          <w:tcPr>
            <w:tcW w:w="1408" w:type="dxa"/>
          </w:tcPr>
          <w:p w14:paraId="677F5D1B" w14:textId="46C4B54D" w:rsidR="002543A6" w:rsidRPr="00DF6DD6" w:rsidDel="002543A6" w:rsidRDefault="002543A6" w:rsidP="0023549F">
            <w:pPr>
              <w:pStyle w:val="TAH"/>
              <w:rPr>
                <w:del w:id="16" w:author="Ericsson" w:date="2020-01-24T15:35:00Z"/>
                <w:rFonts w:cs="Arial"/>
                <w:i/>
              </w:rPr>
            </w:pPr>
            <w:del w:id="17" w:author="Ericsson" w:date="2020-01-24T15:35:00Z">
              <w:r w:rsidRPr="00DF6DD6" w:rsidDel="002543A6">
                <w:rPr>
                  <w:rFonts w:cs="Arial"/>
                </w:rPr>
                <w:delText>Index of field</w:delText>
              </w:r>
            </w:del>
          </w:p>
          <w:p w14:paraId="1C23C0C8" w14:textId="663D57B3" w:rsidR="002543A6" w:rsidRPr="00DF6DD6" w:rsidDel="002543A6" w:rsidRDefault="002543A6" w:rsidP="0023549F">
            <w:pPr>
              <w:pStyle w:val="TAH"/>
              <w:rPr>
                <w:del w:id="18" w:author="Ericsson" w:date="2020-01-24T15:35:00Z"/>
                <w:rFonts w:cs="Arial"/>
              </w:rPr>
            </w:pPr>
            <w:del w:id="19" w:author="Ericsson" w:date="2020-01-24T15:35:00Z">
              <w:r w:rsidRPr="00DF6DD6" w:rsidDel="002543A6">
                <w:rPr>
                  <w:rFonts w:cs="Arial"/>
                  <w:b w:val="0"/>
                  <w:bCs/>
                </w:rPr>
                <w:delText>(bit number)</w:delText>
              </w:r>
            </w:del>
          </w:p>
        </w:tc>
        <w:tc>
          <w:tcPr>
            <w:tcW w:w="4387" w:type="dxa"/>
          </w:tcPr>
          <w:p w14:paraId="22A788AF" w14:textId="5694C986" w:rsidR="002543A6" w:rsidRPr="00DF6DD6" w:rsidDel="002543A6" w:rsidRDefault="002543A6" w:rsidP="0023549F">
            <w:pPr>
              <w:pStyle w:val="TAH"/>
              <w:rPr>
                <w:del w:id="20" w:author="Ericsson" w:date="2020-01-24T15:35:00Z"/>
                <w:rFonts w:cs="Arial"/>
              </w:rPr>
            </w:pPr>
            <w:del w:id="21" w:author="Ericsson" w:date="2020-01-24T15:35:00Z">
              <w:r w:rsidRPr="00DF6DD6" w:rsidDel="002543A6">
                <w:rPr>
                  <w:rFonts w:cs="Arial"/>
                </w:rPr>
                <w:delText>Definition</w:delText>
              </w:r>
            </w:del>
          </w:p>
          <w:p w14:paraId="103354C1" w14:textId="24E9B83F" w:rsidR="002543A6" w:rsidRPr="00DF6DD6" w:rsidDel="002543A6" w:rsidRDefault="002543A6" w:rsidP="0023549F">
            <w:pPr>
              <w:pStyle w:val="TAH"/>
              <w:rPr>
                <w:del w:id="22" w:author="Ericsson" w:date="2020-01-24T15:35:00Z"/>
                <w:rFonts w:cs="Arial"/>
                <w:b w:val="0"/>
                <w:bCs/>
              </w:rPr>
            </w:pPr>
            <w:del w:id="23" w:author="Ericsson" w:date="2020-01-24T15:35:00Z">
              <w:r w:rsidRPr="00DF6DD6" w:rsidDel="002543A6">
                <w:rPr>
                  <w:rFonts w:cs="Arial"/>
                  <w:b w:val="0"/>
                  <w:bCs/>
                </w:rPr>
                <w:delText>(description of the supported functionality if indicator set to one)</w:delText>
              </w:r>
            </w:del>
          </w:p>
        </w:tc>
        <w:tc>
          <w:tcPr>
            <w:tcW w:w="2440" w:type="dxa"/>
          </w:tcPr>
          <w:p w14:paraId="1C4725EA" w14:textId="101B9C51" w:rsidR="002543A6" w:rsidRPr="00DF6DD6" w:rsidDel="002543A6" w:rsidRDefault="002543A6" w:rsidP="0023549F">
            <w:pPr>
              <w:pStyle w:val="TAH"/>
              <w:rPr>
                <w:del w:id="24" w:author="Ericsson" w:date="2020-01-24T15:35:00Z"/>
                <w:rFonts w:cs="Arial"/>
              </w:rPr>
            </w:pPr>
            <w:del w:id="25" w:author="Ericsson" w:date="2020-01-24T15:35:00Z">
              <w:r w:rsidRPr="00DF6DD6" w:rsidDel="002543A6">
                <w:rPr>
                  <w:rFonts w:cs="Arial"/>
                </w:rPr>
                <w:delText>Notes</w:delText>
              </w:r>
            </w:del>
          </w:p>
        </w:tc>
      </w:tr>
      <w:tr w:rsidR="002543A6" w:rsidRPr="00DF6DD6" w:rsidDel="002543A6" w14:paraId="74A676C7" w14:textId="7D43185A" w:rsidTr="0023549F">
        <w:trPr>
          <w:jc w:val="center"/>
          <w:del w:id="26" w:author="Ericsson" w:date="2020-01-24T15:35:00Z"/>
        </w:trPr>
        <w:tc>
          <w:tcPr>
            <w:tcW w:w="1396" w:type="dxa"/>
            <w:vMerge w:val="restart"/>
          </w:tcPr>
          <w:p w14:paraId="6A25CC0A" w14:textId="4E6871D7" w:rsidR="002543A6" w:rsidRPr="00DF6DD6" w:rsidDel="002543A6" w:rsidRDefault="002543A6" w:rsidP="0023549F">
            <w:pPr>
              <w:pStyle w:val="TAC"/>
              <w:rPr>
                <w:del w:id="27" w:author="Ericsson" w:date="2020-01-24T15:35:00Z"/>
              </w:rPr>
            </w:pPr>
            <w:del w:id="28" w:author="Ericsson" w:date="2020-01-24T15:35:00Z">
              <w:r w:rsidRPr="00DF6DD6" w:rsidDel="002543A6">
                <w:delText>n41</w:delText>
              </w:r>
            </w:del>
          </w:p>
        </w:tc>
        <w:tc>
          <w:tcPr>
            <w:tcW w:w="1408" w:type="dxa"/>
          </w:tcPr>
          <w:p w14:paraId="47119BD6" w14:textId="289A7806" w:rsidR="002543A6" w:rsidRPr="00DF6DD6" w:rsidDel="002543A6" w:rsidRDefault="002543A6" w:rsidP="0023549F">
            <w:pPr>
              <w:pStyle w:val="TAL"/>
              <w:rPr>
                <w:del w:id="29" w:author="Ericsson" w:date="2020-01-24T15:35:00Z"/>
                <w:rFonts w:cs="Arial"/>
              </w:rPr>
            </w:pPr>
            <w:del w:id="30" w:author="Ericsson" w:date="2020-01-24T15:35:00Z">
              <w:r w:rsidRPr="00DF6DD6" w:rsidDel="002543A6">
                <w:rPr>
                  <w:rFonts w:cs="Arial"/>
                </w:rPr>
                <w:delText>0 (leftmost bit)</w:delText>
              </w:r>
            </w:del>
          </w:p>
        </w:tc>
        <w:tc>
          <w:tcPr>
            <w:tcW w:w="4387" w:type="dxa"/>
          </w:tcPr>
          <w:p w14:paraId="0994326B" w14:textId="6A3F0E16" w:rsidR="002543A6" w:rsidRPr="00DF6DD6" w:rsidDel="002543A6" w:rsidRDefault="002543A6" w:rsidP="0023549F">
            <w:pPr>
              <w:pStyle w:val="TAL"/>
              <w:rPr>
                <w:del w:id="31" w:author="Ericsson" w:date="2020-01-24T15:35:00Z"/>
                <w:rFonts w:cs="Arial"/>
              </w:rPr>
            </w:pPr>
            <w:del w:id="32" w:author="Ericsson" w:date="2020-01-24T15:35:00Z">
              <w:r w:rsidRPr="00DF6DD6" w:rsidDel="002543A6">
                <w:rPr>
                  <w:rFonts w:cs="Arial"/>
                </w:rPr>
                <w:delText>- EN-DC contiguous intraband MPR as defined in clausue 6.2B.2.1 of 38.101-3 v15.5.0</w:delText>
              </w:r>
            </w:del>
          </w:p>
        </w:tc>
        <w:tc>
          <w:tcPr>
            <w:tcW w:w="2440" w:type="dxa"/>
          </w:tcPr>
          <w:p w14:paraId="155EE5E6" w14:textId="429C3251" w:rsidR="002543A6" w:rsidRPr="00DF6DD6" w:rsidDel="002543A6" w:rsidRDefault="002543A6" w:rsidP="0023549F">
            <w:pPr>
              <w:pStyle w:val="TAL"/>
              <w:rPr>
                <w:del w:id="33" w:author="Ericsson" w:date="2020-01-24T15:35:00Z"/>
                <w:rFonts w:cs="Arial"/>
              </w:rPr>
            </w:pPr>
            <w:del w:id="34" w:author="Ericsson" w:date="2020-01-24T15:35:00Z">
              <w:r w:rsidRPr="00DF6DD6" w:rsidDel="002543A6">
                <w:rPr>
                  <w:rFonts w:cs="Arial"/>
                </w:rPr>
                <w:delText xml:space="preserve">- This bit may be set to 1 by a UE supporting DC_(n)41AA UE EN-DC </w:delText>
              </w:r>
            </w:del>
          </w:p>
        </w:tc>
      </w:tr>
      <w:tr w:rsidR="002543A6" w:rsidRPr="00DF6DD6" w:rsidDel="002543A6" w14:paraId="164CA637" w14:textId="4BE9F493" w:rsidTr="0023549F">
        <w:trPr>
          <w:jc w:val="center"/>
          <w:del w:id="35" w:author="Ericsson" w:date="2020-01-24T15:35:00Z"/>
        </w:trPr>
        <w:tc>
          <w:tcPr>
            <w:tcW w:w="1396" w:type="dxa"/>
            <w:vMerge/>
          </w:tcPr>
          <w:p w14:paraId="3127A269" w14:textId="120A271D" w:rsidR="002543A6" w:rsidRPr="00DF6DD6" w:rsidDel="002543A6" w:rsidRDefault="002543A6" w:rsidP="0023549F">
            <w:pPr>
              <w:pStyle w:val="TAC"/>
              <w:rPr>
                <w:del w:id="36" w:author="Ericsson" w:date="2020-01-24T15:35:00Z"/>
              </w:rPr>
            </w:pPr>
          </w:p>
        </w:tc>
        <w:tc>
          <w:tcPr>
            <w:tcW w:w="1408" w:type="dxa"/>
          </w:tcPr>
          <w:p w14:paraId="588E6232" w14:textId="3BE6A773" w:rsidR="002543A6" w:rsidRPr="00DF6DD6" w:rsidDel="002543A6" w:rsidRDefault="002543A6" w:rsidP="0023549F">
            <w:pPr>
              <w:pStyle w:val="TAL"/>
              <w:rPr>
                <w:del w:id="37" w:author="Ericsson" w:date="2020-01-24T15:35:00Z"/>
                <w:rFonts w:cs="Arial"/>
              </w:rPr>
            </w:pPr>
            <w:del w:id="38" w:author="Ericsson" w:date="2020-01-24T15:35:00Z">
              <w:r w:rsidRPr="00DF6DD6" w:rsidDel="002543A6">
                <w:rPr>
                  <w:rFonts w:cs="Arial"/>
                </w:rPr>
                <w:delText>1</w:delText>
              </w:r>
            </w:del>
          </w:p>
        </w:tc>
        <w:tc>
          <w:tcPr>
            <w:tcW w:w="4387" w:type="dxa"/>
          </w:tcPr>
          <w:p w14:paraId="695A0003" w14:textId="55638CC7" w:rsidR="002543A6" w:rsidRPr="00DF6DD6" w:rsidDel="002543A6" w:rsidRDefault="002543A6" w:rsidP="0023549F">
            <w:pPr>
              <w:pStyle w:val="TAL"/>
              <w:rPr>
                <w:del w:id="39" w:author="Ericsson" w:date="2020-01-24T15:35:00Z"/>
                <w:rFonts w:cs="Arial"/>
              </w:rPr>
            </w:pPr>
            <w:del w:id="40" w:author="Ericsson" w:date="2020-01-24T15:35:00Z">
              <w:r w:rsidRPr="00DF6DD6" w:rsidDel="002543A6">
                <w:rPr>
                  <w:rFonts w:cs="Arial"/>
                </w:rPr>
                <w:delText>- EN-DC non-contiguous intraband MPR as defined in clause 6.2B.2.2 of 38.101-3 v15.5.0</w:delText>
              </w:r>
            </w:del>
          </w:p>
        </w:tc>
        <w:tc>
          <w:tcPr>
            <w:tcW w:w="2440" w:type="dxa"/>
          </w:tcPr>
          <w:p w14:paraId="3CBF69DA" w14:textId="4EC73931" w:rsidR="002543A6" w:rsidRPr="00DF6DD6" w:rsidDel="002543A6" w:rsidRDefault="002543A6" w:rsidP="0023549F">
            <w:pPr>
              <w:pStyle w:val="TAL"/>
              <w:rPr>
                <w:del w:id="41" w:author="Ericsson" w:date="2020-01-24T15:35:00Z"/>
                <w:rFonts w:cs="Arial"/>
              </w:rPr>
            </w:pPr>
            <w:del w:id="42" w:author="Ericsson" w:date="2020-01-24T15:35:00Z">
              <w:r w:rsidRPr="00DF6DD6" w:rsidDel="002543A6">
                <w:rPr>
                  <w:rFonts w:cs="Arial"/>
                </w:rPr>
                <w:delText xml:space="preserve">- This bit may be set to 1 by a UE supporting DC_41A_n41A EN-DC </w:delText>
              </w:r>
            </w:del>
          </w:p>
        </w:tc>
      </w:tr>
      <w:tr w:rsidR="002543A6" w:rsidRPr="00DF6DD6" w:rsidDel="002543A6" w14:paraId="3DF2BE1D" w14:textId="044A4D13" w:rsidTr="0023549F">
        <w:trPr>
          <w:jc w:val="center"/>
          <w:del w:id="43" w:author="Ericsson" w:date="2020-01-24T15:35:00Z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38A" w14:textId="0746A74E" w:rsidR="002543A6" w:rsidRPr="00DF6DD6" w:rsidDel="002543A6" w:rsidRDefault="002543A6" w:rsidP="0023549F">
            <w:pPr>
              <w:pStyle w:val="TAC"/>
              <w:rPr>
                <w:del w:id="44" w:author="Ericsson" w:date="2020-01-24T15:35:00Z"/>
              </w:rPr>
            </w:pPr>
            <w:del w:id="45" w:author="Ericsson" w:date="2020-01-24T15:35:00Z">
              <w:r w:rsidRPr="00DF6DD6" w:rsidDel="002543A6">
                <w:delText>n71</w:delText>
              </w:r>
            </w:del>
          </w:p>
        </w:tc>
        <w:tc>
          <w:tcPr>
            <w:tcW w:w="1408" w:type="dxa"/>
          </w:tcPr>
          <w:p w14:paraId="033E9A85" w14:textId="0D72113A" w:rsidR="002543A6" w:rsidRPr="00DF6DD6" w:rsidDel="002543A6" w:rsidRDefault="002543A6" w:rsidP="0023549F">
            <w:pPr>
              <w:pStyle w:val="TAL"/>
              <w:rPr>
                <w:del w:id="46" w:author="Ericsson" w:date="2020-01-24T15:35:00Z"/>
                <w:rFonts w:cs="Arial"/>
              </w:rPr>
            </w:pPr>
            <w:del w:id="47" w:author="Ericsson" w:date="2020-01-24T15:35:00Z">
              <w:r w:rsidRPr="00DF6DD6" w:rsidDel="002543A6">
                <w:rPr>
                  <w:rFonts w:cs="Arial"/>
                </w:rPr>
                <w:delText>0 (leftmost bit)</w:delText>
              </w:r>
            </w:del>
          </w:p>
        </w:tc>
        <w:tc>
          <w:tcPr>
            <w:tcW w:w="4387" w:type="dxa"/>
          </w:tcPr>
          <w:p w14:paraId="13BA9B70" w14:textId="11576AFE" w:rsidR="002543A6" w:rsidRPr="00DF6DD6" w:rsidDel="002543A6" w:rsidRDefault="002543A6" w:rsidP="0023549F">
            <w:pPr>
              <w:pStyle w:val="TAL"/>
              <w:rPr>
                <w:del w:id="48" w:author="Ericsson" w:date="2020-01-24T15:35:00Z"/>
                <w:rFonts w:cs="Arial"/>
              </w:rPr>
            </w:pPr>
            <w:del w:id="49" w:author="Ericsson" w:date="2020-01-24T15:35:00Z">
              <w:r w:rsidRPr="00DF6DD6" w:rsidDel="002543A6">
                <w:rPr>
                  <w:rFonts w:cs="Arial"/>
                </w:rPr>
                <w:delText>- EN-DC contiguous intraband MPR as defined in clausue 6.2B.2.1 of 38.101-3 v15.5.0</w:delText>
              </w:r>
            </w:del>
          </w:p>
        </w:tc>
        <w:tc>
          <w:tcPr>
            <w:tcW w:w="2440" w:type="dxa"/>
          </w:tcPr>
          <w:p w14:paraId="78E9D73A" w14:textId="454507D5" w:rsidR="002543A6" w:rsidRPr="00DF6DD6" w:rsidDel="002543A6" w:rsidRDefault="002543A6" w:rsidP="0023549F">
            <w:pPr>
              <w:pStyle w:val="TAL"/>
              <w:rPr>
                <w:del w:id="50" w:author="Ericsson" w:date="2020-01-24T15:35:00Z"/>
                <w:rFonts w:cs="Arial"/>
              </w:rPr>
            </w:pPr>
            <w:del w:id="51" w:author="Ericsson" w:date="2020-01-24T15:35:00Z">
              <w:r w:rsidRPr="00DF6DD6" w:rsidDel="002543A6">
                <w:rPr>
                  <w:rFonts w:cs="Arial"/>
                </w:rPr>
                <w:delText xml:space="preserve">- This bit may be set to 1 by a UE supporting DC_(n)71AA UE EN-DC </w:delText>
              </w:r>
            </w:del>
          </w:p>
        </w:tc>
      </w:tr>
    </w:tbl>
    <w:p w14:paraId="247423B2" w14:textId="77777777" w:rsidR="002543A6" w:rsidRPr="00DF6DD6" w:rsidDel="00AB1F8F" w:rsidRDefault="002543A6" w:rsidP="002543A6">
      <w:pPr>
        <w:rPr>
          <w:del w:id="52" w:author="Ericsson" w:date="2020-01-24T15:36:00Z"/>
        </w:rPr>
      </w:pPr>
    </w:p>
    <w:p w14:paraId="168A303E" w14:textId="77777777" w:rsidR="002543A6" w:rsidRPr="00DF6DD6" w:rsidRDefault="002543A6" w:rsidP="002543A6">
      <w:pPr>
        <w:spacing w:after="0"/>
        <w:rPr>
          <w:rStyle w:val="Heading1Char"/>
        </w:rPr>
      </w:pPr>
      <w:del w:id="53" w:author="Ericsson" w:date="2020-01-24T15:36:00Z">
        <w:r w:rsidRPr="00DF6DD6" w:rsidDel="00AB1F8F">
          <w:rPr>
            <w:rStyle w:val="Heading1Char"/>
          </w:rPr>
          <w:br w:type="page"/>
        </w:r>
      </w:del>
    </w:p>
    <w:p w14:paraId="4E69866D" w14:textId="77777777" w:rsidR="002543A6" w:rsidRPr="00DF6DD6" w:rsidRDefault="002543A6" w:rsidP="002543A6">
      <w:pPr>
        <w:pStyle w:val="Heading8"/>
        <w:rPr>
          <w:rStyle w:val="Heading1Char"/>
        </w:rPr>
      </w:pPr>
      <w:bookmarkStart w:id="54" w:name="_Toc21345706"/>
      <w:bookmarkStart w:id="55" w:name="_Toc29806555"/>
      <w:r w:rsidRPr="00DF6DD6">
        <w:rPr>
          <w:rStyle w:val="Heading1Char"/>
        </w:rPr>
        <w:lastRenderedPageBreak/>
        <w:t>Annex I (normative):</w:t>
      </w:r>
      <w:r w:rsidRPr="00DF6DD6">
        <w:rPr>
          <w:rStyle w:val="Heading1Char"/>
        </w:rPr>
        <w:br/>
        <w:t>Dual uplink interferer</w:t>
      </w:r>
      <w:bookmarkEnd w:id="54"/>
      <w:bookmarkEnd w:id="55"/>
    </w:p>
    <w:p w14:paraId="4AC6245C" w14:textId="0B976137" w:rsidR="00221DBA" w:rsidRPr="00221DBA" w:rsidRDefault="00221DBA" w:rsidP="00221DBA">
      <w:pPr>
        <w:rPr>
          <w:i/>
          <w:noProof/>
          <w:color w:val="0070C0"/>
        </w:rPr>
      </w:pPr>
      <w:r w:rsidRPr="00221DBA">
        <w:rPr>
          <w:i/>
          <w:noProof/>
          <w:color w:val="0070C0"/>
        </w:rPr>
        <w:t xml:space="preserve">&lt; </w:t>
      </w:r>
      <w:r>
        <w:rPr>
          <w:i/>
          <w:noProof/>
          <w:color w:val="0070C0"/>
        </w:rPr>
        <w:t xml:space="preserve">end </w:t>
      </w:r>
      <w:r w:rsidRPr="00221DBA">
        <w:rPr>
          <w:i/>
          <w:noProof/>
          <w:color w:val="0070C0"/>
        </w:rPr>
        <w:t>of changes &gt;</w:t>
      </w:r>
    </w:p>
    <w:p w14:paraId="6F19C5CC" w14:textId="77777777" w:rsidR="00221DBA" w:rsidRPr="00221DBA" w:rsidRDefault="00221DBA">
      <w:pPr>
        <w:rPr>
          <w:i/>
          <w:noProof/>
          <w:color w:val="0070C0"/>
        </w:rPr>
      </w:pPr>
    </w:p>
    <w:sectPr w:rsidR="00221DBA" w:rsidRPr="00221DBA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AF164" w14:textId="77777777" w:rsidR="009E2869" w:rsidRDefault="009E2869">
      <w:r>
        <w:separator/>
      </w:r>
    </w:p>
  </w:endnote>
  <w:endnote w:type="continuationSeparator" w:id="0">
    <w:p w14:paraId="25963239" w14:textId="77777777" w:rsidR="009E2869" w:rsidRDefault="009E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E7221" w14:textId="77777777" w:rsidR="009E2869" w:rsidRDefault="009E2869">
      <w:r>
        <w:separator/>
      </w:r>
    </w:p>
  </w:footnote>
  <w:footnote w:type="continuationSeparator" w:id="0">
    <w:p w14:paraId="2D9EB39E" w14:textId="77777777" w:rsidR="009E2869" w:rsidRDefault="009E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C19C3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E8A3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EBAE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F8F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8B9"/>
    <w:rsid w:val="00001C3A"/>
    <w:rsid w:val="0000253B"/>
    <w:rsid w:val="0000604A"/>
    <w:rsid w:val="00010182"/>
    <w:rsid w:val="00013F5C"/>
    <w:rsid w:val="0002039B"/>
    <w:rsid w:val="00022CE5"/>
    <w:rsid w:val="00022E4A"/>
    <w:rsid w:val="000309E2"/>
    <w:rsid w:val="000327C8"/>
    <w:rsid w:val="000332E1"/>
    <w:rsid w:val="00036320"/>
    <w:rsid w:val="00036B1C"/>
    <w:rsid w:val="000427E1"/>
    <w:rsid w:val="00044DAA"/>
    <w:rsid w:val="00050A5B"/>
    <w:rsid w:val="00051AF9"/>
    <w:rsid w:val="00063412"/>
    <w:rsid w:val="00073F6E"/>
    <w:rsid w:val="00091DBD"/>
    <w:rsid w:val="000A6394"/>
    <w:rsid w:val="000A6661"/>
    <w:rsid w:val="000B7FED"/>
    <w:rsid w:val="000C038A"/>
    <w:rsid w:val="000C1862"/>
    <w:rsid w:val="000C6036"/>
    <w:rsid w:val="000C6363"/>
    <w:rsid w:val="000C6598"/>
    <w:rsid w:val="000C7A83"/>
    <w:rsid w:val="000C7F85"/>
    <w:rsid w:val="000D2035"/>
    <w:rsid w:val="000D2226"/>
    <w:rsid w:val="000D7317"/>
    <w:rsid w:val="000E45BC"/>
    <w:rsid w:val="000E59A8"/>
    <w:rsid w:val="000E6748"/>
    <w:rsid w:val="000F7DC4"/>
    <w:rsid w:val="000F7E2D"/>
    <w:rsid w:val="0010747F"/>
    <w:rsid w:val="001234BA"/>
    <w:rsid w:val="00126B4B"/>
    <w:rsid w:val="00136595"/>
    <w:rsid w:val="001448E7"/>
    <w:rsid w:val="00144D32"/>
    <w:rsid w:val="00145D43"/>
    <w:rsid w:val="00151193"/>
    <w:rsid w:val="001529D9"/>
    <w:rsid w:val="00161388"/>
    <w:rsid w:val="001742AE"/>
    <w:rsid w:val="0017436B"/>
    <w:rsid w:val="00174838"/>
    <w:rsid w:val="0017772A"/>
    <w:rsid w:val="00183A23"/>
    <w:rsid w:val="001843FE"/>
    <w:rsid w:val="0018475A"/>
    <w:rsid w:val="00192C46"/>
    <w:rsid w:val="00194136"/>
    <w:rsid w:val="001955F0"/>
    <w:rsid w:val="001A08B3"/>
    <w:rsid w:val="001A7B60"/>
    <w:rsid w:val="001B25AF"/>
    <w:rsid w:val="001B27DB"/>
    <w:rsid w:val="001B52F0"/>
    <w:rsid w:val="001B5916"/>
    <w:rsid w:val="001B7A65"/>
    <w:rsid w:val="001C3C95"/>
    <w:rsid w:val="001D074E"/>
    <w:rsid w:val="001E0141"/>
    <w:rsid w:val="001E06BF"/>
    <w:rsid w:val="001E1A64"/>
    <w:rsid w:val="001E3F48"/>
    <w:rsid w:val="001E41F3"/>
    <w:rsid w:val="001F0535"/>
    <w:rsid w:val="001F7138"/>
    <w:rsid w:val="002112FA"/>
    <w:rsid w:val="0021365B"/>
    <w:rsid w:val="002168E0"/>
    <w:rsid w:val="00221DBA"/>
    <w:rsid w:val="00223CF5"/>
    <w:rsid w:val="00224CE5"/>
    <w:rsid w:val="00232108"/>
    <w:rsid w:val="00235A93"/>
    <w:rsid w:val="002543A6"/>
    <w:rsid w:val="0026004D"/>
    <w:rsid w:val="00261745"/>
    <w:rsid w:val="002625CB"/>
    <w:rsid w:val="002640DD"/>
    <w:rsid w:val="002710CA"/>
    <w:rsid w:val="00275D12"/>
    <w:rsid w:val="00283251"/>
    <w:rsid w:val="002845EB"/>
    <w:rsid w:val="00284FEB"/>
    <w:rsid w:val="002860C4"/>
    <w:rsid w:val="00286CCE"/>
    <w:rsid w:val="00290DA3"/>
    <w:rsid w:val="00293845"/>
    <w:rsid w:val="00294F54"/>
    <w:rsid w:val="00295F8B"/>
    <w:rsid w:val="002A51D5"/>
    <w:rsid w:val="002A5F83"/>
    <w:rsid w:val="002A6F41"/>
    <w:rsid w:val="002B17EA"/>
    <w:rsid w:val="002B2E06"/>
    <w:rsid w:val="002B4AF4"/>
    <w:rsid w:val="002B5741"/>
    <w:rsid w:val="002C47A9"/>
    <w:rsid w:val="002D045A"/>
    <w:rsid w:val="002D5B11"/>
    <w:rsid w:val="002F11B8"/>
    <w:rsid w:val="002F15A2"/>
    <w:rsid w:val="002F3CE9"/>
    <w:rsid w:val="002F4D08"/>
    <w:rsid w:val="00301421"/>
    <w:rsid w:val="003018C2"/>
    <w:rsid w:val="00305409"/>
    <w:rsid w:val="00306913"/>
    <w:rsid w:val="003136EA"/>
    <w:rsid w:val="00316634"/>
    <w:rsid w:val="003213DD"/>
    <w:rsid w:val="00347314"/>
    <w:rsid w:val="003479EF"/>
    <w:rsid w:val="00350DD8"/>
    <w:rsid w:val="0035105F"/>
    <w:rsid w:val="00356F95"/>
    <w:rsid w:val="003609EF"/>
    <w:rsid w:val="0036231A"/>
    <w:rsid w:val="00365D0A"/>
    <w:rsid w:val="00370157"/>
    <w:rsid w:val="00372214"/>
    <w:rsid w:val="00374821"/>
    <w:rsid w:val="00374DD4"/>
    <w:rsid w:val="003767EF"/>
    <w:rsid w:val="0039035F"/>
    <w:rsid w:val="00394E26"/>
    <w:rsid w:val="003950D2"/>
    <w:rsid w:val="003A0737"/>
    <w:rsid w:val="003A3C6F"/>
    <w:rsid w:val="003A5F1F"/>
    <w:rsid w:val="003C2D02"/>
    <w:rsid w:val="003C6C63"/>
    <w:rsid w:val="003D2222"/>
    <w:rsid w:val="003D48CC"/>
    <w:rsid w:val="003E1A36"/>
    <w:rsid w:val="003E2353"/>
    <w:rsid w:val="00401546"/>
    <w:rsid w:val="00410371"/>
    <w:rsid w:val="004141B4"/>
    <w:rsid w:val="004163EE"/>
    <w:rsid w:val="00420664"/>
    <w:rsid w:val="004242F1"/>
    <w:rsid w:val="0042634D"/>
    <w:rsid w:val="0042643D"/>
    <w:rsid w:val="004272DE"/>
    <w:rsid w:val="00433216"/>
    <w:rsid w:val="00461A7A"/>
    <w:rsid w:val="00463A2C"/>
    <w:rsid w:val="004645AA"/>
    <w:rsid w:val="0046545C"/>
    <w:rsid w:val="00470082"/>
    <w:rsid w:val="0047185F"/>
    <w:rsid w:val="0048099C"/>
    <w:rsid w:val="00485A64"/>
    <w:rsid w:val="004932FD"/>
    <w:rsid w:val="00495C60"/>
    <w:rsid w:val="004A66A5"/>
    <w:rsid w:val="004B1F0E"/>
    <w:rsid w:val="004B75B7"/>
    <w:rsid w:val="004C333C"/>
    <w:rsid w:val="004C360A"/>
    <w:rsid w:val="004C51D2"/>
    <w:rsid w:val="004C5796"/>
    <w:rsid w:val="004D015A"/>
    <w:rsid w:val="004D3ABF"/>
    <w:rsid w:val="004D5428"/>
    <w:rsid w:val="004E411A"/>
    <w:rsid w:val="004E7E34"/>
    <w:rsid w:val="004F714A"/>
    <w:rsid w:val="00501B4C"/>
    <w:rsid w:val="00503AA6"/>
    <w:rsid w:val="00510DFD"/>
    <w:rsid w:val="00511D27"/>
    <w:rsid w:val="00512697"/>
    <w:rsid w:val="0051580D"/>
    <w:rsid w:val="00517DA4"/>
    <w:rsid w:val="00531583"/>
    <w:rsid w:val="00535643"/>
    <w:rsid w:val="005431AA"/>
    <w:rsid w:val="00545C50"/>
    <w:rsid w:val="00547111"/>
    <w:rsid w:val="00547C44"/>
    <w:rsid w:val="00552133"/>
    <w:rsid w:val="0055275C"/>
    <w:rsid w:val="00555C1F"/>
    <w:rsid w:val="00557860"/>
    <w:rsid w:val="00560AC8"/>
    <w:rsid w:val="005613FF"/>
    <w:rsid w:val="005634F4"/>
    <w:rsid w:val="005664D5"/>
    <w:rsid w:val="00567FF7"/>
    <w:rsid w:val="00572897"/>
    <w:rsid w:val="00584457"/>
    <w:rsid w:val="00591B72"/>
    <w:rsid w:val="00592D74"/>
    <w:rsid w:val="00594E08"/>
    <w:rsid w:val="0059565E"/>
    <w:rsid w:val="005A150C"/>
    <w:rsid w:val="005A289F"/>
    <w:rsid w:val="005A2DE4"/>
    <w:rsid w:val="005A5023"/>
    <w:rsid w:val="005B2ABF"/>
    <w:rsid w:val="005B2E50"/>
    <w:rsid w:val="005B3A69"/>
    <w:rsid w:val="005C3520"/>
    <w:rsid w:val="005D0702"/>
    <w:rsid w:val="005D082A"/>
    <w:rsid w:val="005D2955"/>
    <w:rsid w:val="005D2EB0"/>
    <w:rsid w:val="005D4FBC"/>
    <w:rsid w:val="005E0C4D"/>
    <w:rsid w:val="005E2C44"/>
    <w:rsid w:val="005E35B4"/>
    <w:rsid w:val="005E386F"/>
    <w:rsid w:val="005F003A"/>
    <w:rsid w:val="005F2E84"/>
    <w:rsid w:val="00602198"/>
    <w:rsid w:val="00603EEE"/>
    <w:rsid w:val="0061067A"/>
    <w:rsid w:val="00613034"/>
    <w:rsid w:val="00614538"/>
    <w:rsid w:val="00614ABE"/>
    <w:rsid w:val="00615C3D"/>
    <w:rsid w:val="006177B0"/>
    <w:rsid w:val="00617CA2"/>
    <w:rsid w:val="00617ED0"/>
    <w:rsid w:val="00621188"/>
    <w:rsid w:val="006257ED"/>
    <w:rsid w:val="0063192C"/>
    <w:rsid w:val="00631AA5"/>
    <w:rsid w:val="00636107"/>
    <w:rsid w:val="00640939"/>
    <w:rsid w:val="006517D6"/>
    <w:rsid w:val="00656B2A"/>
    <w:rsid w:val="0066348D"/>
    <w:rsid w:val="00666016"/>
    <w:rsid w:val="006821D8"/>
    <w:rsid w:val="00685463"/>
    <w:rsid w:val="0068729E"/>
    <w:rsid w:val="00692915"/>
    <w:rsid w:val="00692C76"/>
    <w:rsid w:val="00695808"/>
    <w:rsid w:val="00697306"/>
    <w:rsid w:val="006A1B2D"/>
    <w:rsid w:val="006A2372"/>
    <w:rsid w:val="006A5CE2"/>
    <w:rsid w:val="006B39F7"/>
    <w:rsid w:val="006B46FB"/>
    <w:rsid w:val="006C1430"/>
    <w:rsid w:val="006C2040"/>
    <w:rsid w:val="006C4D67"/>
    <w:rsid w:val="006C589E"/>
    <w:rsid w:val="006D5001"/>
    <w:rsid w:val="006D67A3"/>
    <w:rsid w:val="006E21FB"/>
    <w:rsid w:val="006F4532"/>
    <w:rsid w:val="006F6755"/>
    <w:rsid w:val="00701CE3"/>
    <w:rsid w:val="00712DD7"/>
    <w:rsid w:val="007146A7"/>
    <w:rsid w:val="007155C5"/>
    <w:rsid w:val="00716988"/>
    <w:rsid w:val="007220D4"/>
    <w:rsid w:val="00726E36"/>
    <w:rsid w:val="0073394B"/>
    <w:rsid w:val="007339C1"/>
    <w:rsid w:val="007342F6"/>
    <w:rsid w:val="00741E74"/>
    <w:rsid w:val="00757F27"/>
    <w:rsid w:val="00766EE7"/>
    <w:rsid w:val="00772C2A"/>
    <w:rsid w:val="00790CE8"/>
    <w:rsid w:val="00792342"/>
    <w:rsid w:val="007964F0"/>
    <w:rsid w:val="007977A8"/>
    <w:rsid w:val="007A5E58"/>
    <w:rsid w:val="007A62FD"/>
    <w:rsid w:val="007B212B"/>
    <w:rsid w:val="007B512A"/>
    <w:rsid w:val="007C0091"/>
    <w:rsid w:val="007C2097"/>
    <w:rsid w:val="007C3BD5"/>
    <w:rsid w:val="007D3751"/>
    <w:rsid w:val="007D6A07"/>
    <w:rsid w:val="007E42D8"/>
    <w:rsid w:val="007F6E30"/>
    <w:rsid w:val="007F7259"/>
    <w:rsid w:val="008040A8"/>
    <w:rsid w:val="00806997"/>
    <w:rsid w:val="008072D9"/>
    <w:rsid w:val="008209A9"/>
    <w:rsid w:val="00823A23"/>
    <w:rsid w:val="008240BC"/>
    <w:rsid w:val="0082589D"/>
    <w:rsid w:val="008279FA"/>
    <w:rsid w:val="00827BEC"/>
    <w:rsid w:val="00827FFE"/>
    <w:rsid w:val="0084167E"/>
    <w:rsid w:val="00851A0F"/>
    <w:rsid w:val="00852DBC"/>
    <w:rsid w:val="00853A99"/>
    <w:rsid w:val="008611CE"/>
    <w:rsid w:val="008613C8"/>
    <w:rsid w:val="008626E7"/>
    <w:rsid w:val="008647F1"/>
    <w:rsid w:val="00870EE7"/>
    <w:rsid w:val="00872098"/>
    <w:rsid w:val="00881095"/>
    <w:rsid w:val="00881A31"/>
    <w:rsid w:val="00885033"/>
    <w:rsid w:val="008863B9"/>
    <w:rsid w:val="008A2346"/>
    <w:rsid w:val="008A35A5"/>
    <w:rsid w:val="008A3F82"/>
    <w:rsid w:val="008A41F3"/>
    <w:rsid w:val="008A45A6"/>
    <w:rsid w:val="008B38F8"/>
    <w:rsid w:val="008B4D04"/>
    <w:rsid w:val="008E3908"/>
    <w:rsid w:val="008E43B3"/>
    <w:rsid w:val="008F08EC"/>
    <w:rsid w:val="008F327A"/>
    <w:rsid w:val="008F3C16"/>
    <w:rsid w:val="008F686C"/>
    <w:rsid w:val="00902907"/>
    <w:rsid w:val="00904D76"/>
    <w:rsid w:val="009147DA"/>
    <w:rsid w:val="009148DE"/>
    <w:rsid w:val="00925147"/>
    <w:rsid w:val="00925D8E"/>
    <w:rsid w:val="0092679F"/>
    <w:rsid w:val="0093112F"/>
    <w:rsid w:val="00940323"/>
    <w:rsid w:val="00941E30"/>
    <w:rsid w:val="009672CB"/>
    <w:rsid w:val="00971AF3"/>
    <w:rsid w:val="009777D9"/>
    <w:rsid w:val="009822F4"/>
    <w:rsid w:val="00991590"/>
    <w:rsid w:val="00991B88"/>
    <w:rsid w:val="00993CEC"/>
    <w:rsid w:val="009A5753"/>
    <w:rsid w:val="009A579D"/>
    <w:rsid w:val="009A68ED"/>
    <w:rsid w:val="009B2C0D"/>
    <w:rsid w:val="009B4176"/>
    <w:rsid w:val="009B67C3"/>
    <w:rsid w:val="009C4794"/>
    <w:rsid w:val="009C4AB8"/>
    <w:rsid w:val="009C7E25"/>
    <w:rsid w:val="009D1783"/>
    <w:rsid w:val="009D40F4"/>
    <w:rsid w:val="009D4376"/>
    <w:rsid w:val="009D68FF"/>
    <w:rsid w:val="009E2869"/>
    <w:rsid w:val="009E3297"/>
    <w:rsid w:val="009E4DC5"/>
    <w:rsid w:val="009F3486"/>
    <w:rsid w:val="009F5608"/>
    <w:rsid w:val="009F629C"/>
    <w:rsid w:val="009F734F"/>
    <w:rsid w:val="00A00239"/>
    <w:rsid w:val="00A01FFB"/>
    <w:rsid w:val="00A02FF2"/>
    <w:rsid w:val="00A075BF"/>
    <w:rsid w:val="00A246B6"/>
    <w:rsid w:val="00A305CB"/>
    <w:rsid w:val="00A47E70"/>
    <w:rsid w:val="00A50CF0"/>
    <w:rsid w:val="00A540AA"/>
    <w:rsid w:val="00A56699"/>
    <w:rsid w:val="00A621E6"/>
    <w:rsid w:val="00A66557"/>
    <w:rsid w:val="00A73170"/>
    <w:rsid w:val="00A7671C"/>
    <w:rsid w:val="00A82956"/>
    <w:rsid w:val="00A84D68"/>
    <w:rsid w:val="00A9125E"/>
    <w:rsid w:val="00A91AAE"/>
    <w:rsid w:val="00A950BA"/>
    <w:rsid w:val="00AA0028"/>
    <w:rsid w:val="00AA2CBC"/>
    <w:rsid w:val="00AA75B0"/>
    <w:rsid w:val="00AB1F8F"/>
    <w:rsid w:val="00AC20CE"/>
    <w:rsid w:val="00AC5820"/>
    <w:rsid w:val="00AD1CD8"/>
    <w:rsid w:val="00AD514F"/>
    <w:rsid w:val="00AE490B"/>
    <w:rsid w:val="00AE610F"/>
    <w:rsid w:val="00AF12E2"/>
    <w:rsid w:val="00B01D72"/>
    <w:rsid w:val="00B03EA3"/>
    <w:rsid w:val="00B0525E"/>
    <w:rsid w:val="00B12333"/>
    <w:rsid w:val="00B14C01"/>
    <w:rsid w:val="00B17D9D"/>
    <w:rsid w:val="00B258BB"/>
    <w:rsid w:val="00B402A2"/>
    <w:rsid w:val="00B419F5"/>
    <w:rsid w:val="00B4296D"/>
    <w:rsid w:val="00B45A03"/>
    <w:rsid w:val="00B51891"/>
    <w:rsid w:val="00B55217"/>
    <w:rsid w:val="00B6183C"/>
    <w:rsid w:val="00B6546B"/>
    <w:rsid w:val="00B6625D"/>
    <w:rsid w:val="00B67B97"/>
    <w:rsid w:val="00B67F5E"/>
    <w:rsid w:val="00B70C57"/>
    <w:rsid w:val="00B73207"/>
    <w:rsid w:val="00B8061C"/>
    <w:rsid w:val="00B8098C"/>
    <w:rsid w:val="00B83A19"/>
    <w:rsid w:val="00B85779"/>
    <w:rsid w:val="00B86A1F"/>
    <w:rsid w:val="00B946E6"/>
    <w:rsid w:val="00B968C8"/>
    <w:rsid w:val="00BA3EC5"/>
    <w:rsid w:val="00BA51D9"/>
    <w:rsid w:val="00BA52D0"/>
    <w:rsid w:val="00BB0389"/>
    <w:rsid w:val="00BB0F56"/>
    <w:rsid w:val="00BB2C98"/>
    <w:rsid w:val="00BB3E13"/>
    <w:rsid w:val="00BB488D"/>
    <w:rsid w:val="00BB516A"/>
    <w:rsid w:val="00BB5DFC"/>
    <w:rsid w:val="00BC09BB"/>
    <w:rsid w:val="00BC35A7"/>
    <w:rsid w:val="00BC7CFD"/>
    <w:rsid w:val="00BD0982"/>
    <w:rsid w:val="00BD279D"/>
    <w:rsid w:val="00BD3E2D"/>
    <w:rsid w:val="00BD6434"/>
    <w:rsid w:val="00BD6BB8"/>
    <w:rsid w:val="00BE072F"/>
    <w:rsid w:val="00BF3581"/>
    <w:rsid w:val="00BF35B7"/>
    <w:rsid w:val="00BF467B"/>
    <w:rsid w:val="00BF60B8"/>
    <w:rsid w:val="00C04692"/>
    <w:rsid w:val="00C04B00"/>
    <w:rsid w:val="00C101A1"/>
    <w:rsid w:val="00C10E15"/>
    <w:rsid w:val="00C12DB0"/>
    <w:rsid w:val="00C134E4"/>
    <w:rsid w:val="00C16862"/>
    <w:rsid w:val="00C1759E"/>
    <w:rsid w:val="00C20BE8"/>
    <w:rsid w:val="00C24299"/>
    <w:rsid w:val="00C3696F"/>
    <w:rsid w:val="00C379A6"/>
    <w:rsid w:val="00C51115"/>
    <w:rsid w:val="00C51FCA"/>
    <w:rsid w:val="00C52A39"/>
    <w:rsid w:val="00C543F8"/>
    <w:rsid w:val="00C5596D"/>
    <w:rsid w:val="00C6189A"/>
    <w:rsid w:val="00C66BA2"/>
    <w:rsid w:val="00C66F56"/>
    <w:rsid w:val="00C723E6"/>
    <w:rsid w:val="00C76ABE"/>
    <w:rsid w:val="00C80A60"/>
    <w:rsid w:val="00C82C24"/>
    <w:rsid w:val="00C83BC7"/>
    <w:rsid w:val="00C864CA"/>
    <w:rsid w:val="00C95985"/>
    <w:rsid w:val="00C963E0"/>
    <w:rsid w:val="00C974A3"/>
    <w:rsid w:val="00CA5396"/>
    <w:rsid w:val="00CB3C7E"/>
    <w:rsid w:val="00CB41EE"/>
    <w:rsid w:val="00CC2C63"/>
    <w:rsid w:val="00CC5026"/>
    <w:rsid w:val="00CC68D0"/>
    <w:rsid w:val="00CC699A"/>
    <w:rsid w:val="00CE01D1"/>
    <w:rsid w:val="00CE7791"/>
    <w:rsid w:val="00D00A63"/>
    <w:rsid w:val="00D0119B"/>
    <w:rsid w:val="00D03F9A"/>
    <w:rsid w:val="00D05646"/>
    <w:rsid w:val="00D06D51"/>
    <w:rsid w:val="00D074AC"/>
    <w:rsid w:val="00D12F72"/>
    <w:rsid w:val="00D16289"/>
    <w:rsid w:val="00D168C7"/>
    <w:rsid w:val="00D2060C"/>
    <w:rsid w:val="00D24991"/>
    <w:rsid w:val="00D25265"/>
    <w:rsid w:val="00D2659D"/>
    <w:rsid w:val="00D26C59"/>
    <w:rsid w:val="00D2764A"/>
    <w:rsid w:val="00D50255"/>
    <w:rsid w:val="00D524B1"/>
    <w:rsid w:val="00D66520"/>
    <w:rsid w:val="00D76B69"/>
    <w:rsid w:val="00D77800"/>
    <w:rsid w:val="00D8162A"/>
    <w:rsid w:val="00D86B2F"/>
    <w:rsid w:val="00D86FB0"/>
    <w:rsid w:val="00D91B96"/>
    <w:rsid w:val="00DA5E63"/>
    <w:rsid w:val="00DA6BEB"/>
    <w:rsid w:val="00DB14CA"/>
    <w:rsid w:val="00DC08B7"/>
    <w:rsid w:val="00DC1B13"/>
    <w:rsid w:val="00DC4849"/>
    <w:rsid w:val="00DC51DC"/>
    <w:rsid w:val="00DC679C"/>
    <w:rsid w:val="00DE34CF"/>
    <w:rsid w:val="00DE59F1"/>
    <w:rsid w:val="00DF46F5"/>
    <w:rsid w:val="00DF5D77"/>
    <w:rsid w:val="00DF6E61"/>
    <w:rsid w:val="00E006C4"/>
    <w:rsid w:val="00E05FC2"/>
    <w:rsid w:val="00E07F73"/>
    <w:rsid w:val="00E1248F"/>
    <w:rsid w:val="00E13F3D"/>
    <w:rsid w:val="00E17026"/>
    <w:rsid w:val="00E2141D"/>
    <w:rsid w:val="00E31256"/>
    <w:rsid w:val="00E3241C"/>
    <w:rsid w:val="00E32D93"/>
    <w:rsid w:val="00E34898"/>
    <w:rsid w:val="00E40AEE"/>
    <w:rsid w:val="00E43BCF"/>
    <w:rsid w:val="00E45442"/>
    <w:rsid w:val="00E52E22"/>
    <w:rsid w:val="00E55B4B"/>
    <w:rsid w:val="00E65BAE"/>
    <w:rsid w:val="00E713F5"/>
    <w:rsid w:val="00E72BCC"/>
    <w:rsid w:val="00E73425"/>
    <w:rsid w:val="00E80A9B"/>
    <w:rsid w:val="00E86E81"/>
    <w:rsid w:val="00E909ED"/>
    <w:rsid w:val="00EA2F04"/>
    <w:rsid w:val="00EA375A"/>
    <w:rsid w:val="00EA7201"/>
    <w:rsid w:val="00EB09B7"/>
    <w:rsid w:val="00EB3A75"/>
    <w:rsid w:val="00EB65DB"/>
    <w:rsid w:val="00EB7AC0"/>
    <w:rsid w:val="00EC680B"/>
    <w:rsid w:val="00ED473A"/>
    <w:rsid w:val="00EE7C02"/>
    <w:rsid w:val="00EE7D7C"/>
    <w:rsid w:val="00EF26C5"/>
    <w:rsid w:val="00F03F41"/>
    <w:rsid w:val="00F1014D"/>
    <w:rsid w:val="00F24E55"/>
    <w:rsid w:val="00F25D98"/>
    <w:rsid w:val="00F300FB"/>
    <w:rsid w:val="00F3305D"/>
    <w:rsid w:val="00F35310"/>
    <w:rsid w:val="00F3553E"/>
    <w:rsid w:val="00F36D03"/>
    <w:rsid w:val="00F37AB3"/>
    <w:rsid w:val="00F40774"/>
    <w:rsid w:val="00F47F9A"/>
    <w:rsid w:val="00F57B50"/>
    <w:rsid w:val="00F6078A"/>
    <w:rsid w:val="00F60E5A"/>
    <w:rsid w:val="00F70240"/>
    <w:rsid w:val="00F7218E"/>
    <w:rsid w:val="00F72FFD"/>
    <w:rsid w:val="00F755D3"/>
    <w:rsid w:val="00F76E25"/>
    <w:rsid w:val="00F77490"/>
    <w:rsid w:val="00F820D7"/>
    <w:rsid w:val="00F84C69"/>
    <w:rsid w:val="00F9482A"/>
    <w:rsid w:val="00FA2A2A"/>
    <w:rsid w:val="00FA36F8"/>
    <w:rsid w:val="00FA4627"/>
    <w:rsid w:val="00FA6F3E"/>
    <w:rsid w:val="00FA7E7A"/>
    <w:rsid w:val="00FB2C52"/>
    <w:rsid w:val="00FB6386"/>
    <w:rsid w:val="00FC2430"/>
    <w:rsid w:val="00FC3207"/>
    <w:rsid w:val="00FC3B5A"/>
    <w:rsid w:val="00FC62A0"/>
    <w:rsid w:val="00FD17FA"/>
    <w:rsid w:val="00FE577D"/>
    <w:rsid w:val="00FE7006"/>
    <w:rsid w:val="00FF0879"/>
    <w:rsid w:val="00FF2C38"/>
    <w:rsid w:val="00FF3802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7F329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00604A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0604A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00604A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904D76"/>
    <w:rPr>
      <w:rFonts w:ascii="Arial" w:hAnsi="Arial"/>
      <w:sz w:val="18"/>
      <w:lang w:val="en-GB" w:eastAsia="en-US"/>
    </w:rPr>
  </w:style>
  <w:style w:type="character" w:customStyle="1" w:styleId="CRCoverPageChar">
    <w:name w:val="CR Cover Page Char"/>
    <w:link w:val="CRCoverPage"/>
    <w:rsid w:val="0039035F"/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1F7138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55275C"/>
    <w:rPr>
      <w:rFonts w:ascii="Times New Roman" w:hAnsi="Times New Roman"/>
      <w:noProof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8F327A"/>
    <w:rPr>
      <w:color w:val="808080"/>
    </w:rPr>
  </w:style>
  <w:style w:type="character" w:customStyle="1" w:styleId="TFChar">
    <w:name w:val="TF Char"/>
    <w:link w:val="TF"/>
    <w:rsid w:val="00C16862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2F3CE9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rsid w:val="002F3CE9"/>
    <w:rPr>
      <w:rFonts w:ascii="Arial" w:hAnsi="Arial"/>
      <w:sz w:val="36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93421504b390e75c13e1df3eeeba9ad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e5c1c0fc1bab5f01085b46c370843bb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DB36-37DF-4000-9BC4-693AD4CF3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32004-4FE0-4F9A-ADBE-FAEB44816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936EE-E7A6-4E8F-9AF5-36DB1AFDF03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f846979-0e6f-42ff-8b87-e1893efeda9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4F886D-8F53-4E66-904E-BEC59177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596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</cp:revision>
  <cp:lastPrinted>1899-12-31T23:00:00Z</cp:lastPrinted>
  <dcterms:created xsi:type="dcterms:W3CDTF">2020-06-11T18:21:00Z</dcterms:created>
  <dcterms:modified xsi:type="dcterms:W3CDTF">2020-06-11T18:22:00Z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