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3309B" w14:textId="0FAEAEA1" w:rsidR="00060E23" w:rsidRDefault="00060E23" w:rsidP="00933454">
      <w:pPr>
        <w:pStyle w:val="CRCoverPage"/>
        <w:tabs>
          <w:tab w:val="right" w:pos="9639"/>
        </w:tabs>
        <w:spacing w:after="0"/>
        <w:rPr>
          <w:b/>
          <w:i/>
          <w:noProof/>
          <w:sz w:val="28"/>
        </w:rPr>
      </w:pPr>
      <w:bookmarkStart w:id="0" w:name="_Hlk528502858"/>
      <w:bookmarkStart w:id="1" w:name="_Toc535317102"/>
      <w:bookmarkStart w:id="2" w:name="_Hlk500785459"/>
      <w:r>
        <w:rPr>
          <w:b/>
          <w:noProof/>
          <w:sz w:val="24"/>
        </w:rPr>
        <w:t>3GPP TSG-RAN WG4 Meeting #95</w:t>
      </w:r>
      <w:r>
        <w:rPr>
          <w:b/>
          <w:i/>
          <w:noProof/>
          <w:sz w:val="28"/>
        </w:rPr>
        <w:tab/>
      </w:r>
      <w:r w:rsidR="00BF7C40">
        <w:rPr>
          <w:b/>
          <w:i/>
          <w:noProof/>
          <w:sz w:val="28"/>
        </w:rPr>
        <w:t>R4-2006457</w:t>
      </w:r>
    </w:p>
    <w:p w14:paraId="0E6C8F9D" w14:textId="77777777" w:rsidR="00060E23" w:rsidRDefault="00060E23" w:rsidP="00060E23">
      <w:pPr>
        <w:pStyle w:val="CRCoverPage"/>
        <w:outlineLvl w:val="0"/>
        <w:rPr>
          <w:b/>
          <w:noProof/>
          <w:sz w:val="24"/>
        </w:rPr>
      </w:pPr>
      <w:r w:rsidRPr="00E975D3">
        <w:rPr>
          <w:b/>
          <w:noProof/>
          <w:sz w:val="24"/>
        </w:rPr>
        <w:t>2</w:t>
      </w:r>
      <w:r>
        <w:rPr>
          <w:b/>
          <w:noProof/>
          <w:sz w:val="24"/>
        </w:rPr>
        <w:t>5th to 29th May</w:t>
      </w:r>
      <w:r w:rsidRPr="00E975D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6DB" w14:paraId="3010E912" w14:textId="77777777" w:rsidTr="00AF0F21">
        <w:tc>
          <w:tcPr>
            <w:tcW w:w="9641" w:type="dxa"/>
            <w:gridSpan w:val="9"/>
            <w:tcBorders>
              <w:top w:val="single" w:sz="4" w:space="0" w:color="auto"/>
              <w:left w:val="single" w:sz="4" w:space="0" w:color="auto"/>
              <w:right w:val="single" w:sz="4" w:space="0" w:color="auto"/>
            </w:tcBorders>
          </w:tcPr>
          <w:bookmarkEnd w:id="0"/>
          <w:p w14:paraId="65B01B37" w14:textId="77777777" w:rsidR="001F46DB" w:rsidRDefault="001F46DB" w:rsidP="00AF0F21">
            <w:pPr>
              <w:pStyle w:val="CRCoverPage"/>
              <w:spacing w:after="0"/>
              <w:jc w:val="right"/>
              <w:rPr>
                <w:i/>
                <w:noProof/>
              </w:rPr>
            </w:pPr>
            <w:r>
              <w:rPr>
                <w:i/>
                <w:noProof/>
                <w:sz w:val="14"/>
              </w:rPr>
              <w:t>CR-Form-v11.4</w:t>
            </w:r>
          </w:p>
        </w:tc>
      </w:tr>
      <w:tr w:rsidR="001F46DB" w14:paraId="4A713A7A" w14:textId="77777777" w:rsidTr="00AF0F21">
        <w:tc>
          <w:tcPr>
            <w:tcW w:w="9641" w:type="dxa"/>
            <w:gridSpan w:val="9"/>
            <w:tcBorders>
              <w:left w:val="single" w:sz="4" w:space="0" w:color="auto"/>
              <w:right w:val="single" w:sz="4" w:space="0" w:color="auto"/>
            </w:tcBorders>
          </w:tcPr>
          <w:p w14:paraId="13CA1416" w14:textId="77777777" w:rsidR="001F46DB" w:rsidRDefault="001F46DB" w:rsidP="00AF0F21">
            <w:pPr>
              <w:pStyle w:val="CRCoverPage"/>
              <w:spacing w:after="0"/>
              <w:jc w:val="center"/>
              <w:rPr>
                <w:noProof/>
              </w:rPr>
            </w:pPr>
            <w:r>
              <w:rPr>
                <w:b/>
                <w:noProof/>
                <w:sz w:val="32"/>
              </w:rPr>
              <w:t>CHANGE REQUEST</w:t>
            </w:r>
          </w:p>
        </w:tc>
      </w:tr>
      <w:tr w:rsidR="001F46DB" w14:paraId="65187B36" w14:textId="77777777" w:rsidTr="00AF0F21">
        <w:tc>
          <w:tcPr>
            <w:tcW w:w="9641" w:type="dxa"/>
            <w:gridSpan w:val="9"/>
            <w:tcBorders>
              <w:left w:val="single" w:sz="4" w:space="0" w:color="auto"/>
              <w:right w:val="single" w:sz="4" w:space="0" w:color="auto"/>
            </w:tcBorders>
          </w:tcPr>
          <w:p w14:paraId="74DD33C8" w14:textId="77777777" w:rsidR="001F46DB" w:rsidRDefault="001F46DB" w:rsidP="00AF0F21">
            <w:pPr>
              <w:pStyle w:val="CRCoverPage"/>
              <w:spacing w:after="0"/>
              <w:rPr>
                <w:noProof/>
                <w:sz w:val="8"/>
                <w:szCs w:val="8"/>
              </w:rPr>
            </w:pPr>
          </w:p>
        </w:tc>
      </w:tr>
      <w:tr w:rsidR="001F46DB" w14:paraId="6FBAA588" w14:textId="77777777" w:rsidTr="00AF0F21">
        <w:tc>
          <w:tcPr>
            <w:tcW w:w="142" w:type="dxa"/>
            <w:tcBorders>
              <w:left w:val="single" w:sz="4" w:space="0" w:color="auto"/>
            </w:tcBorders>
          </w:tcPr>
          <w:p w14:paraId="773BB4AF" w14:textId="77777777" w:rsidR="001F46DB" w:rsidRDefault="001F46DB" w:rsidP="00AF0F21">
            <w:pPr>
              <w:pStyle w:val="CRCoverPage"/>
              <w:spacing w:after="0"/>
              <w:jc w:val="right"/>
              <w:rPr>
                <w:noProof/>
              </w:rPr>
            </w:pPr>
          </w:p>
        </w:tc>
        <w:tc>
          <w:tcPr>
            <w:tcW w:w="1559" w:type="dxa"/>
            <w:shd w:val="pct30" w:color="FFFF00" w:fill="auto"/>
          </w:tcPr>
          <w:p w14:paraId="488F9742" w14:textId="3447BC41" w:rsidR="001F46DB" w:rsidRPr="00410371" w:rsidRDefault="00FA0FD1" w:rsidP="0003099F">
            <w:pPr>
              <w:pStyle w:val="CRCoverPage"/>
              <w:spacing w:after="0"/>
              <w:jc w:val="right"/>
              <w:rPr>
                <w:b/>
                <w:noProof/>
                <w:sz w:val="28"/>
              </w:rPr>
            </w:pPr>
            <w:r>
              <w:rPr>
                <w:b/>
                <w:noProof/>
                <w:sz w:val="28"/>
              </w:rPr>
              <w:t>37.863-01-01</w:t>
            </w:r>
          </w:p>
        </w:tc>
        <w:tc>
          <w:tcPr>
            <w:tcW w:w="709" w:type="dxa"/>
          </w:tcPr>
          <w:p w14:paraId="47AA9837" w14:textId="77777777" w:rsidR="001F46DB" w:rsidRDefault="001F46DB" w:rsidP="00AF0F21">
            <w:pPr>
              <w:pStyle w:val="CRCoverPage"/>
              <w:spacing w:after="0"/>
              <w:jc w:val="center"/>
              <w:rPr>
                <w:noProof/>
              </w:rPr>
            </w:pPr>
            <w:r>
              <w:rPr>
                <w:b/>
                <w:noProof/>
                <w:sz w:val="28"/>
              </w:rPr>
              <w:t>CR</w:t>
            </w:r>
          </w:p>
        </w:tc>
        <w:tc>
          <w:tcPr>
            <w:tcW w:w="1276" w:type="dxa"/>
            <w:shd w:val="pct30" w:color="FFFF00" w:fill="auto"/>
          </w:tcPr>
          <w:p w14:paraId="769E5CA1" w14:textId="1DAF821B" w:rsidR="001F46DB" w:rsidRPr="00410371" w:rsidRDefault="00A71A65" w:rsidP="00A71A65">
            <w:pPr>
              <w:pStyle w:val="CRCoverPage"/>
              <w:spacing w:after="0"/>
              <w:jc w:val="center"/>
              <w:rPr>
                <w:noProof/>
              </w:rPr>
            </w:pPr>
            <w:r>
              <w:rPr>
                <w:b/>
                <w:noProof/>
                <w:sz w:val="28"/>
              </w:rPr>
              <w:t>0008</w:t>
            </w:r>
          </w:p>
        </w:tc>
        <w:tc>
          <w:tcPr>
            <w:tcW w:w="709" w:type="dxa"/>
          </w:tcPr>
          <w:p w14:paraId="345486D9" w14:textId="77777777" w:rsidR="001F46DB" w:rsidRDefault="001F46DB" w:rsidP="00AF0F21">
            <w:pPr>
              <w:pStyle w:val="CRCoverPage"/>
              <w:tabs>
                <w:tab w:val="right" w:pos="625"/>
              </w:tabs>
              <w:spacing w:after="0"/>
              <w:jc w:val="center"/>
              <w:rPr>
                <w:noProof/>
              </w:rPr>
            </w:pPr>
            <w:r>
              <w:rPr>
                <w:b/>
                <w:bCs/>
                <w:noProof/>
                <w:sz w:val="28"/>
              </w:rPr>
              <w:t>rev</w:t>
            </w:r>
          </w:p>
        </w:tc>
        <w:tc>
          <w:tcPr>
            <w:tcW w:w="992" w:type="dxa"/>
            <w:shd w:val="pct30" w:color="FFFF00" w:fill="auto"/>
          </w:tcPr>
          <w:p w14:paraId="29C5FE23" w14:textId="41035C11" w:rsidR="001F46DB" w:rsidRPr="00410371" w:rsidRDefault="003C153A" w:rsidP="00AF0F21">
            <w:pPr>
              <w:pStyle w:val="CRCoverPage"/>
              <w:spacing w:after="0"/>
              <w:jc w:val="center"/>
              <w:rPr>
                <w:b/>
                <w:noProof/>
              </w:rPr>
            </w:pPr>
            <w:r>
              <w:rPr>
                <w:b/>
                <w:noProof/>
                <w:sz w:val="28"/>
              </w:rPr>
              <w:t>1</w:t>
            </w:r>
          </w:p>
        </w:tc>
        <w:tc>
          <w:tcPr>
            <w:tcW w:w="2410" w:type="dxa"/>
          </w:tcPr>
          <w:p w14:paraId="2BB34D3F" w14:textId="77777777" w:rsidR="001F46DB" w:rsidRDefault="001F46DB" w:rsidP="00AF0F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3D23" w14:textId="0328AC59" w:rsidR="001F46DB" w:rsidRPr="00CD7EA9" w:rsidRDefault="00F95CCB" w:rsidP="006A3019">
            <w:pPr>
              <w:pStyle w:val="CRCoverPage"/>
              <w:spacing w:after="0"/>
              <w:jc w:val="center"/>
              <w:rPr>
                <w:rFonts w:eastAsia="新細明體"/>
                <w:noProof/>
                <w:sz w:val="28"/>
                <w:lang w:eastAsia="zh-TW"/>
              </w:rPr>
            </w:pPr>
            <w:r>
              <w:rPr>
                <w:b/>
                <w:noProof/>
                <w:sz w:val="28"/>
              </w:rPr>
              <w:t>15.3.0</w:t>
            </w:r>
          </w:p>
        </w:tc>
        <w:tc>
          <w:tcPr>
            <w:tcW w:w="143" w:type="dxa"/>
            <w:tcBorders>
              <w:right w:val="single" w:sz="4" w:space="0" w:color="auto"/>
            </w:tcBorders>
          </w:tcPr>
          <w:p w14:paraId="62E1139F" w14:textId="77777777" w:rsidR="001F46DB" w:rsidRDefault="001F46DB" w:rsidP="00AF0F21">
            <w:pPr>
              <w:pStyle w:val="CRCoverPage"/>
              <w:spacing w:after="0"/>
              <w:rPr>
                <w:noProof/>
              </w:rPr>
            </w:pPr>
          </w:p>
        </w:tc>
      </w:tr>
      <w:tr w:rsidR="001F46DB" w14:paraId="0A186715" w14:textId="77777777" w:rsidTr="00AF0F21">
        <w:tc>
          <w:tcPr>
            <w:tcW w:w="9641" w:type="dxa"/>
            <w:gridSpan w:val="9"/>
            <w:tcBorders>
              <w:left w:val="single" w:sz="4" w:space="0" w:color="auto"/>
              <w:right w:val="single" w:sz="4" w:space="0" w:color="auto"/>
            </w:tcBorders>
          </w:tcPr>
          <w:p w14:paraId="666D4C63" w14:textId="77777777" w:rsidR="001F46DB" w:rsidRDefault="001F46DB" w:rsidP="00AF0F21">
            <w:pPr>
              <w:pStyle w:val="CRCoverPage"/>
              <w:spacing w:after="0"/>
              <w:rPr>
                <w:noProof/>
              </w:rPr>
            </w:pPr>
          </w:p>
        </w:tc>
      </w:tr>
      <w:tr w:rsidR="001F46DB" w14:paraId="13AFB7D2" w14:textId="77777777" w:rsidTr="00AF0F21">
        <w:tc>
          <w:tcPr>
            <w:tcW w:w="9641" w:type="dxa"/>
            <w:gridSpan w:val="9"/>
            <w:tcBorders>
              <w:top w:val="single" w:sz="4" w:space="0" w:color="auto"/>
            </w:tcBorders>
          </w:tcPr>
          <w:p w14:paraId="6537406E" w14:textId="77777777" w:rsidR="001F46DB" w:rsidRPr="00F25D98" w:rsidRDefault="001F46DB" w:rsidP="00AF0F21">
            <w:pPr>
              <w:pStyle w:val="CRCoverPage"/>
              <w:spacing w:after="0"/>
              <w:jc w:val="center"/>
              <w:rPr>
                <w:rFonts w:cs="Arial"/>
                <w:i/>
                <w:noProof/>
              </w:rPr>
            </w:pPr>
            <w:r w:rsidRPr="00F25D98">
              <w:rPr>
                <w:rFonts w:cs="Arial"/>
                <w:i/>
                <w:noProof/>
              </w:rPr>
              <w:t xml:space="preserve">For </w:t>
            </w:r>
            <w:r w:rsidRPr="0047006D">
              <w:rPr>
                <w:rStyle w:val="ad"/>
                <w:rFonts w:cs="Arial"/>
                <w:b/>
                <w:i/>
                <w:noProof/>
                <w:color w:val="FF0000"/>
              </w:rPr>
              <w:t>HE</w:t>
            </w:r>
            <w:bookmarkStart w:id="3" w:name="_Hlt497126619"/>
            <w:r w:rsidRPr="0047006D">
              <w:rPr>
                <w:rStyle w:val="ad"/>
                <w:rFonts w:cs="Arial"/>
                <w:b/>
                <w:i/>
                <w:noProof/>
                <w:color w:val="FF0000"/>
              </w:rPr>
              <w:t>L</w:t>
            </w:r>
            <w:bookmarkEnd w:id="3"/>
            <w:r w:rsidRPr="0047006D">
              <w:rPr>
                <w:rStyle w:val="ad"/>
                <w:rFonts w:cs="Arial"/>
                <w:b/>
                <w:i/>
                <w:noProof/>
                <w:color w:val="FF0000"/>
              </w:rPr>
              <w:t>P</w:t>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Pr="0047006D">
              <w:rPr>
                <w:rStyle w:val="ad"/>
                <w:rFonts w:cs="Arial"/>
                <w:i/>
                <w:noProof/>
              </w:rPr>
              <w:t>http://www.3gpp.org/Change-Requests</w:t>
            </w:r>
            <w:r w:rsidRPr="00F25D98">
              <w:rPr>
                <w:rFonts w:cs="Arial"/>
                <w:i/>
                <w:noProof/>
              </w:rPr>
              <w:t>.</w:t>
            </w:r>
          </w:p>
        </w:tc>
        <w:bookmarkStart w:id="4" w:name="_GoBack"/>
        <w:bookmarkEnd w:id="4"/>
      </w:tr>
      <w:tr w:rsidR="001F46DB" w14:paraId="421C4E31" w14:textId="77777777" w:rsidTr="00AF0F21">
        <w:tc>
          <w:tcPr>
            <w:tcW w:w="9641" w:type="dxa"/>
            <w:gridSpan w:val="9"/>
          </w:tcPr>
          <w:p w14:paraId="572BB06E" w14:textId="77777777" w:rsidR="001F46DB" w:rsidRDefault="001F46DB" w:rsidP="00AF0F21">
            <w:pPr>
              <w:pStyle w:val="CRCoverPage"/>
              <w:spacing w:after="0"/>
              <w:rPr>
                <w:noProof/>
                <w:sz w:val="8"/>
                <w:szCs w:val="8"/>
              </w:rPr>
            </w:pPr>
          </w:p>
        </w:tc>
      </w:tr>
    </w:tbl>
    <w:p w14:paraId="52F08CA9" w14:textId="77777777" w:rsidR="001F46DB" w:rsidRDefault="001F46DB" w:rsidP="001F46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6DB" w14:paraId="407CBBE2" w14:textId="77777777" w:rsidTr="00AF0F21">
        <w:tc>
          <w:tcPr>
            <w:tcW w:w="2835" w:type="dxa"/>
          </w:tcPr>
          <w:p w14:paraId="71510795" w14:textId="77777777" w:rsidR="001F46DB" w:rsidRDefault="001F46DB" w:rsidP="00AF0F21">
            <w:pPr>
              <w:pStyle w:val="CRCoverPage"/>
              <w:tabs>
                <w:tab w:val="right" w:pos="2751"/>
              </w:tabs>
              <w:spacing w:after="0"/>
              <w:rPr>
                <w:b/>
                <w:i/>
                <w:noProof/>
              </w:rPr>
            </w:pPr>
            <w:r>
              <w:rPr>
                <w:b/>
                <w:i/>
                <w:noProof/>
              </w:rPr>
              <w:t>Proposed change affects:</w:t>
            </w:r>
          </w:p>
        </w:tc>
        <w:tc>
          <w:tcPr>
            <w:tcW w:w="1418" w:type="dxa"/>
          </w:tcPr>
          <w:p w14:paraId="4C9CD750" w14:textId="77777777" w:rsidR="001F46DB" w:rsidRDefault="001F46DB" w:rsidP="00AF0F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FCFF64" w14:textId="77777777" w:rsidR="001F46DB" w:rsidRDefault="001F46DB" w:rsidP="00AF0F21">
            <w:pPr>
              <w:pStyle w:val="CRCoverPage"/>
              <w:spacing w:after="0"/>
              <w:jc w:val="center"/>
              <w:rPr>
                <w:b/>
                <w:caps/>
                <w:noProof/>
              </w:rPr>
            </w:pPr>
          </w:p>
        </w:tc>
        <w:tc>
          <w:tcPr>
            <w:tcW w:w="709" w:type="dxa"/>
            <w:tcBorders>
              <w:left w:val="single" w:sz="4" w:space="0" w:color="auto"/>
            </w:tcBorders>
          </w:tcPr>
          <w:p w14:paraId="7FDE654F" w14:textId="77777777" w:rsidR="001F46DB" w:rsidRDefault="001F46DB" w:rsidP="00AF0F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E17A91" w14:textId="2C1DF1F5" w:rsidR="001F46DB" w:rsidRDefault="002C228D" w:rsidP="00AF0F21">
            <w:pPr>
              <w:pStyle w:val="CRCoverPage"/>
              <w:spacing w:after="0"/>
              <w:jc w:val="center"/>
              <w:rPr>
                <w:b/>
                <w:caps/>
                <w:noProof/>
              </w:rPr>
            </w:pPr>
            <w:r>
              <w:rPr>
                <w:b/>
                <w:caps/>
                <w:noProof/>
              </w:rPr>
              <w:t>X</w:t>
            </w:r>
          </w:p>
        </w:tc>
        <w:tc>
          <w:tcPr>
            <w:tcW w:w="2126" w:type="dxa"/>
          </w:tcPr>
          <w:p w14:paraId="1227D1B0" w14:textId="77777777" w:rsidR="001F46DB" w:rsidRDefault="001F46DB" w:rsidP="00AF0F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A40B94" w14:textId="13D8111C" w:rsidR="001F46DB" w:rsidRDefault="001F46DB" w:rsidP="00AF0F21">
            <w:pPr>
              <w:pStyle w:val="CRCoverPage"/>
              <w:spacing w:after="0"/>
              <w:jc w:val="center"/>
              <w:rPr>
                <w:b/>
                <w:caps/>
                <w:noProof/>
              </w:rPr>
            </w:pPr>
          </w:p>
        </w:tc>
        <w:tc>
          <w:tcPr>
            <w:tcW w:w="1418" w:type="dxa"/>
            <w:tcBorders>
              <w:left w:val="nil"/>
            </w:tcBorders>
          </w:tcPr>
          <w:p w14:paraId="5C5D00E9" w14:textId="77777777" w:rsidR="001F46DB" w:rsidRDefault="001F46DB" w:rsidP="00AF0F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8C3CE" w14:textId="77777777" w:rsidR="001F46DB" w:rsidRDefault="001F46DB" w:rsidP="00AF0F21">
            <w:pPr>
              <w:pStyle w:val="CRCoverPage"/>
              <w:spacing w:after="0"/>
              <w:jc w:val="center"/>
              <w:rPr>
                <w:b/>
                <w:bCs/>
                <w:caps/>
                <w:noProof/>
              </w:rPr>
            </w:pPr>
          </w:p>
        </w:tc>
      </w:tr>
    </w:tbl>
    <w:p w14:paraId="0C40A54C" w14:textId="77777777" w:rsidR="001F46DB" w:rsidRDefault="001F46DB" w:rsidP="001F46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6DB" w14:paraId="78997380" w14:textId="77777777" w:rsidTr="00AF0F21">
        <w:tc>
          <w:tcPr>
            <w:tcW w:w="9640" w:type="dxa"/>
            <w:gridSpan w:val="11"/>
          </w:tcPr>
          <w:p w14:paraId="27120012" w14:textId="77777777" w:rsidR="001F46DB" w:rsidRDefault="001F46DB" w:rsidP="00AF0F21">
            <w:pPr>
              <w:pStyle w:val="CRCoverPage"/>
              <w:spacing w:after="0"/>
              <w:rPr>
                <w:noProof/>
                <w:sz w:val="8"/>
                <w:szCs w:val="8"/>
              </w:rPr>
            </w:pPr>
          </w:p>
        </w:tc>
      </w:tr>
      <w:tr w:rsidR="001F46DB" w14:paraId="1FD97DEB" w14:textId="77777777" w:rsidTr="00AF0F21">
        <w:tc>
          <w:tcPr>
            <w:tcW w:w="1843" w:type="dxa"/>
            <w:tcBorders>
              <w:top w:val="single" w:sz="4" w:space="0" w:color="auto"/>
              <w:left w:val="single" w:sz="4" w:space="0" w:color="auto"/>
            </w:tcBorders>
          </w:tcPr>
          <w:p w14:paraId="31F0E1D9" w14:textId="77777777" w:rsidR="001F46DB" w:rsidRDefault="001F46DB" w:rsidP="00AF0F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150E7D" w14:textId="75CE43B0" w:rsidR="001F46DB" w:rsidRPr="00A24AFF" w:rsidRDefault="001F46DB" w:rsidP="009A1B97">
            <w:pPr>
              <w:pStyle w:val="CRCoverPage"/>
              <w:spacing w:after="0"/>
              <w:ind w:left="100"/>
              <w:rPr>
                <w:noProof/>
                <w:lang w:val="en-US"/>
              </w:rPr>
            </w:pPr>
            <w:r w:rsidRPr="00572630">
              <w:rPr>
                <w:noProof/>
              </w:rPr>
              <w:t xml:space="preserve">CR </w:t>
            </w:r>
            <w:r w:rsidR="00A61022">
              <w:rPr>
                <w:noProof/>
              </w:rPr>
              <w:t xml:space="preserve">for </w:t>
            </w:r>
            <w:r w:rsidR="00FA0FD1">
              <w:rPr>
                <w:noProof/>
              </w:rPr>
              <w:t>TR37.863-01-01</w:t>
            </w:r>
            <w:r w:rsidR="00D9174E">
              <w:rPr>
                <w:noProof/>
              </w:rPr>
              <w:t xml:space="preserve">: </w:t>
            </w:r>
            <w:r w:rsidR="009A1B97">
              <w:rPr>
                <w:noProof/>
              </w:rPr>
              <w:t xml:space="preserve">TP for missing </w:t>
            </w:r>
            <w:r w:rsidR="00897C3F">
              <w:rPr>
                <w:noProof/>
              </w:rPr>
              <w:t xml:space="preserve">MSD </w:t>
            </w:r>
            <w:r w:rsidR="009A1B97">
              <w:rPr>
                <w:noProof/>
              </w:rPr>
              <w:t>due to UL harmonic and cross band isolation for band combinations</w:t>
            </w:r>
          </w:p>
        </w:tc>
      </w:tr>
      <w:tr w:rsidR="001F46DB" w14:paraId="5F57455C" w14:textId="77777777" w:rsidTr="00AF0F21">
        <w:tc>
          <w:tcPr>
            <w:tcW w:w="1843" w:type="dxa"/>
            <w:tcBorders>
              <w:left w:val="single" w:sz="4" w:space="0" w:color="auto"/>
            </w:tcBorders>
          </w:tcPr>
          <w:p w14:paraId="75C0762A" w14:textId="77777777" w:rsidR="001F46DB" w:rsidRDefault="001F46DB" w:rsidP="00AF0F21">
            <w:pPr>
              <w:pStyle w:val="CRCoverPage"/>
              <w:spacing w:after="0"/>
              <w:rPr>
                <w:b/>
                <w:i/>
                <w:noProof/>
                <w:sz w:val="8"/>
                <w:szCs w:val="8"/>
              </w:rPr>
            </w:pPr>
          </w:p>
        </w:tc>
        <w:tc>
          <w:tcPr>
            <w:tcW w:w="7797" w:type="dxa"/>
            <w:gridSpan w:val="10"/>
            <w:tcBorders>
              <w:right w:val="single" w:sz="4" w:space="0" w:color="auto"/>
            </w:tcBorders>
          </w:tcPr>
          <w:p w14:paraId="73820DC5" w14:textId="77777777" w:rsidR="001F46DB" w:rsidRDefault="001F46DB" w:rsidP="00AF0F21">
            <w:pPr>
              <w:pStyle w:val="CRCoverPage"/>
              <w:spacing w:after="0"/>
              <w:rPr>
                <w:noProof/>
                <w:sz w:val="8"/>
                <w:szCs w:val="8"/>
              </w:rPr>
            </w:pPr>
          </w:p>
        </w:tc>
      </w:tr>
      <w:tr w:rsidR="001F46DB" w14:paraId="64CC592E" w14:textId="77777777" w:rsidTr="00AF0F21">
        <w:tc>
          <w:tcPr>
            <w:tcW w:w="1843" w:type="dxa"/>
            <w:tcBorders>
              <w:left w:val="single" w:sz="4" w:space="0" w:color="auto"/>
            </w:tcBorders>
          </w:tcPr>
          <w:p w14:paraId="320CD1EF" w14:textId="77777777" w:rsidR="001F46DB" w:rsidRDefault="001F46DB" w:rsidP="00AF0F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E8CCD" w14:textId="172BE4C9" w:rsidR="001F46DB" w:rsidRDefault="00112F90" w:rsidP="00B13EA3">
            <w:pPr>
              <w:pStyle w:val="CRCoverPage"/>
              <w:spacing w:after="0"/>
              <w:ind w:left="100"/>
              <w:rPr>
                <w:noProof/>
              </w:rPr>
            </w:pPr>
            <w:r>
              <w:rPr>
                <w:noProof/>
              </w:rPr>
              <w:t>MediaTek Inc.</w:t>
            </w:r>
            <w:r w:rsidR="00806F96">
              <w:rPr>
                <w:noProof/>
              </w:rPr>
              <w:t xml:space="preserve"> </w:t>
            </w:r>
            <w:r w:rsidR="00937C36">
              <w:rPr>
                <w:noProof/>
              </w:rPr>
              <w:fldChar w:fldCharType="begin"/>
            </w:r>
            <w:r w:rsidR="00937C36">
              <w:rPr>
                <w:noProof/>
              </w:rPr>
              <w:instrText xml:space="preserve"> DOCPROPERTY  SourceIfWg  \* MERGEFORMAT </w:instrText>
            </w:r>
            <w:r w:rsidR="00937C36">
              <w:rPr>
                <w:noProof/>
              </w:rPr>
              <w:fldChar w:fldCharType="end"/>
            </w:r>
          </w:p>
        </w:tc>
      </w:tr>
      <w:tr w:rsidR="001F46DB" w14:paraId="0E3989FC" w14:textId="77777777" w:rsidTr="00AF0F21">
        <w:tc>
          <w:tcPr>
            <w:tcW w:w="1843" w:type="dxa"/>
            <w:tcBorders>
              <w:left w:val="single" w:sz="4" w:space="0" w:color="auto"/>
            </w:tcBorders>
          </w:tcPr>
          <w:p w14:paraId="0E862935" w14:textId="77777777" w:rsidR="001F46DB" w:rsidRDefault="001F46DB" w:rsidP="00AF0F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E79485" w14:textId="77777777" w:rsidR="001F46DB" w:rsidRDefault="001F46DB" w:rsidP="00AF0F21">
            <w:pPr>
              <w:pStyle w:val="CRCoverPage"/>
              <w:spacing w:after="0"/>
              <w:ind w:left="100"/>
              <w:rPr>
                <w:noProof/>
              </w:rPr>
            </w:pPr>
            <w:r>
              <w:rPr>
                <w:noProof/>
              </w:rPr>
              <w:t>R4</w:t>
            </w:r>
          </w:p>
        </w:tc>
      </w:tr>
      <w:tr w:rsidR="001F46DB" w14:paraId="181F2281" w14:textId="77777777" w:rsidTr="00AF0F21">
        <w:tc>
          <w:tcPr>
            <w:tcW w:w="1843" w:type="dxa"/>
            <w:tcBorders>
              <w:left w:val="single" w:sz="4" w:space="0" w:color="auto"/>
            </w:tcBorders>
          </w:tcPr>
          <w:p w14:paraId="506F4FF4" w14:textId="77777777" w:rsidR="001F46DB" w:rsidRDefault="001F46DB" w:rsidP="00AF0F21">
            <w:pPr>
              <w:pStyle w:val="CRCoverPage"/>
              <w:spacing w:after="0"/>
              <w:rPr>
                <w:b/>
                <w:i/>
                <w:noProof/>
                <w:sz w:val="8"/>
                <w:szCs w:val="8"/>
              </w:rPr>
            </w:pPr>
          </w:p>
        </w:tc>
        <w:tc>
          <w:tcPr>
            <w:tcW w:w="7797" w:type="dxa"/>
            <w:gridSpan w:val="10"/>
            <w:tcBorders>
              <w:right w:val="single" w:sz="4" w:space="0" w:color="auto"/>
            </w:tcBorders>
          </w:tcPr>
          <w:p w14:paraId="595B2173" w14:textId="77777777" w:rsidR="001F46DB" w:rsidRDefault="001F46DB" w:rsidP="00AF0F21">
            <w:pPr>
              <w:pStyle w:val="CRCoverPage"/>
              <w:spacing w:after="0"/>
              <w:rPr>
                <w:noProof/>
                <w:sz w:val="8"/>
                <w:szCs w:val="8"/>
              </w:rPr>
            </w:pPr>
          </w:p>
        </w:tc>
      </w:tr>
      <w:tr w:rsidR="001F46DB" w14:paraId="4E0022EB" w14:textId="77777777" w:rsidTr="00AF0F21">
        <w:tc>
          <w:tcPr>
            <w:tcW w:w="1843" w:type="dxa"/>
            <w:tcBorders>
              <w:left w:val="single" w:sz="4" w:space="0" w:color="auto"/>
            </w:tcBorders>
          </w:tcPr>
          <w:p w14:paraId="7D7B6DA6" w14:textId="77777777" w:rsidR="001F46DB" w:rsidRDefault="001F46DB" w:rsidP="00AF0F21">
            <w:pPr>
              <w:pStyle w:val="CRCoverPage"/>
              <w:tabs>
                <w:tab w:val="right" w:pos="1759"/>
              </w:tabs>
              <w:spacing w:after="0"/>
              <w:rPr>
                <w:b/>
                <w:i/>
                <w:noProof/>
              </w:rPr>
            </w:pPr>
            <w:r>
              <w:rPr>
                <w:b/>
                <w:i/>
                <w:noProof/>
              </w:rPr>
              <w:t>Work item code:</w:t>
            </w:r>
          </w:p>
        </w:tc>
        <w:tc>
          <w:tcPr>
            <w:tcW w:w="3686" w:type="dxa"/>
            <w:gridSpan w:val="5"/>
            <w:shd w:val="pct30" w:color="FFFF00" w:fill="auto"/>
          </w:tcPr>
          <w:p w14:paraId="032A81C1" w14:textId="057D5BA7" w:rsidR="001F46DB" w:rsidRDefault="00841D1F" w:rsidP="00AF0F21">
            <w:pPr>
              <w:pStyle w:val="CRCoverPage"/>
              <w:spacing w:after="0"/>
              <w:ind w:left="100"/>
              <w:rPr>
                <w:noProof/>
              </w:rPr>
            </w:pPr>
            <w:r w:rsidRPr="00554399">
              <w:rPr>
                <w:rFonts w:cs="Arial"/>
                <w:sz w:val="21"/>
                <w:szCs w:val="21"/>
                <w:lang w:eastAsia="ja-JP"/>
              </w:rPr>
              <w:t>NR_newRAT-Core</w:t>
            </w:r>
            <w:r w:rsidDel="001916BC">
              <w:rPr>
                <w:rFonts w:eastAsia="SimSun" w:cs="Arial"/>
                <w:sz w:val="21"/>
                <w:szCs w:val="21"/>
                <w:lang w:eastAsia="zh-CN"/>
              </w:rPr>
              <w:t xml:space="preserve"> </w:t>
            </w:r>
          </w:p>
        </w:tc>
        <w:tc>
          <w:tcPr>
            <w:tcW w:w="567" w:type="dxa"/>
            <w:tcBorders>
              <w:left w:val="nil"/>
            </w:tcBorders>
          </w:tcPr>
          <w:p w14:paraId="10C073C0" w14:textId="77777777" w:rsidR="001F46DB" w:rsidRDefault="001F46DB" w:rsidP="00AF0F21">
            <w:pPr>
              <w:pStyle w:val="CRCoverPage"/>
              <w:spacing w:after="0"/>
              <w:ind w:right="100"/>
              <w:rPr>
                <w:noProof/>
              </w:rPr>
            </w:pPr>
          </w:p>
        </w:tc>
        <w:tc>
          <w:tcPr>
            <w:tcW w:w="1417" w:type="dxa"/>
            <w:gridSpan w:val="3"/>
            <w:tcBorders>
              <w:left w:val="nil"/>
            </w:tcBorders>
          </w:tcPr>
          <w:p w14:paraId="42254DCA" w14:textId="77777777" w:rsidR="001F46DB" w:rsidRDefault="001F46DB" w:rsidP="00AF0F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62257" w14:textId="3EA92921" w:rsidR="001F46DB" w:rsidRDefault="007F19D2" w:rsidP="00463C99">
            <w:pPr>
              <w:pStyle w:val="CRCoverPage"/>
              <w:spacing w:after="0"/>
              <w:ind w:left="100"/>
              <w:rPr>
                <w:noProof/>
              </w:rPr>
            </w:pPr>
            <w:r>
              <w:rPr>
                <w:noProof/>
              </w:rPr>
              <w:t>20</w:t>
            </w:r>
            <w:r w:rsidR="001916BC">
              <w:rPr>
                <w:noProof/>
              </w:rPr>
              <w:t>20-0</w:t>
            </w:r>
            <w:r w:rsidR="00060E23">
              <w:rPr>
                <w:noProof/>
              </w:rPr>
              <w:t>5</w:t>
            </w:r>
            <w:r w:rsidR="001F46DB">
              <w:rPr>
                <w:noProof/>
              </w:rPr>
              <w:t>-</w:t>
            </w:r>
            <w:r w:rsidR="001916BC">
              <w:rPr>
                <w:noProof/>
              </w:rPr>
              <w:t>2</w:t>
            </w:r>
            <w:r w:rsidR="00060E23">
              <w:rPr>
                <w:noProof/>
              </w:rPr>
              <w:t>5</w:t>
            </w:r>
          </w:p>
        </w:tc>
      </w:tr>
      <w:tr w:rsidR="001F46DB" w14:paraId="10A001A6" w14:textId="77777777" w:rsidTr="00AF0F21">
        <w:tc>
          <w:tcPr>
            <w:tcW w:w="1843" w:type="dxa"/>
            <w:tcBorders>
              <w:left w:val="single" w:sz="4" w:space="0" w:color="auto"/>
            </w:tcBorders>
          </w:tcPr>
          <w:p w14:paraId="76487DDD" w14:textId="77777777" w:rsidR="001F46DB" w:rsidRDefault="001F46DB" w:rsidP="00AF0F21">
            <w:pPr>
              <w:pStyle w:val="CRCoverPage"/>
              <w:spacing w:after="0"/>
              <w:rPr>
                <w:b/>
                <w:i/>
                <w:noProof/>
                <w:sz w:val="8"/>
                <w:szCs w:val="8"/>
              </w:rPr>
            </w:pPr>
          </w:p>
        </w:tc>
        <w:tc>
          <w:tcPr>
            <w:tcW w:w="1986" w:type="dxa"/>
            <w:gridSpan w:val="4"/>
          </w:tcPr>
          <w:p w14:paraId="56118816" w14:textId="77777777" w:rsidR="001F46DB" w:rsidRDefault="001F46DB" w:rsidP="00AF0F21">
            <w:pPr>
              <w:pStyle w:val="CRCoverPage"/>
              <w:spacing w:after="0"/>
              <w:rPr>
                <w:noProof/>
                <w:sz w:val="8"/>
                <w:szCs w:val="8"/>
              </w:rPr>
            </w:pPr>
          </w:p>
        </w:tc>
        <w:tc>
          <w:tcPr>
            <w:tcW w:w="2267" w:type="dxa"/>
            <w:gridSpan w:val="2"/>
          </w:tcPr>
          <w:p w14:paraId="799E971E" w14:textId="77777777" w:rsidR="001F46DB" w:rsidRDefault="001F46DB" w:rsidP="00AF0F21">
            <w:pPr>
              <w:pStyle w:val="CRCoverPage"/>
              <w:spacing w:after="0"/>
              <w:rPr>
                <w:noProof/>
                <w:sz w:val="8"/>
                <w:szCs w:val="8"/>
              </w:rPr>
            </w:pPr>
          </w:p>
        </w:tc>
        <w:tc>
          <w:tcPr>
            <w:tcW w:w="1417" w:type="dxa"/>
            <w:gridSpan w:val="3"/>
          </w:tcPr>
          <w:p w14:paraId="54186603" w14:textId="77777777" w:rsidR="001F46DB" w:rsidRDefault="001F46DB" w:rsidP="00AF0F21">
            <w:pPr>
              <w:pStyle w:val="CRCoverPage"/>
              <w:spacing w:after="0"/>
              <w:rPr>
                <w:noProof/>
                <w:sz w:val="8"/>
                <w:szCs w:val="8"/>
              </w:rPr>
            </w:pPr>
          </w:p>
        </w:tc>
        <w:tc>
          <w:tcPr>
            <w:tcW w:w="2127" w:type="dxa"/>
            <w:tcBorders>
              <w:right w:val="single" w:sz="4" w:space="0" w:color="auto"/>
            </w:tcBorders>
          </w:tcPr>
          <w:p w14:paraId="470E74B4" w14:textId="77777777" w:rsidR="001F46DB" w:rsidRDefault="001F46DB" w:rsidP="00AF0F21">
            <w:pPr>
              <w:pStyle w:val="CRCoverPage"/>
              <w:spacing w:after="0"/>
              <w:rPr>
                <w:noProof/>
                <w:sz w:val="8"/>
                <w:szCs w:val="8"/>
              </w:rPr>
            </w:pPr>
          </w:p>
        </w:tc>
      </w:tr>
      <w:tr w:rsidR="001F46DB" w14:paraId="7C86BC3C" w14:textId="77777777" w:rsidTr="00AF0F21">
        <w:trPr>
          <w:cantSplit/>
        </w:trPr>
        <w:tc>
          <w:tcPr>
            <w:tcW w:w="1843" w:type="dxa"/>
            <w:tcBorders>
              <w:left w:val="single" w:sz="4" w:space="0" w:color="auto"/>
            </w:tcBorders>
          </w:tcPr>
          <w:p w14:paraId="656BF221" w14:textId="77777777" w:rsidR="001F46DB" w:rsidRDefault="001F46DB" w:rsidP="00AF0F21">
            <w:pPr>
              <w:pStyle w:val="CRCoverPage"/>
              <w:tabs>
                <w:tab w:val="right" w:pos="1759"/>
              </w:tabs>
              <w:spacing w:after="0"/>
              <w:rPr>
                <w:b/>
                <w:i/>
                <w:noProof/>
              </w:rPr>
            </w:pPr>
            <w:r>
              <w:rPr>
                <w:b/>
                <w:i/>
                <w:noProof/>
              </w:rPr>
              <w:t>Category:</w:t>
            </w:r>
          </w:p>
        </w:tc>
        <w:tc>
          <w:tcPr>
            <w:tcW w:w="851" w:type="dxa"/>
            <w:shd w:val="pct30" w:color="FFFF00" w:fill="auto"/>
          </w:tcPr>
          <w:p w14:paraId="7934B7FF" w14:textId="788088BD" w:rsidR="001F46DB" w:rsidRDefault="005F3846" w:rsidP="00AF0F21">
            <w:pPr>
              <w:pStyle w:val="CRCoverPage"/>
              <w:spacing w:after="0"/>
              <w:ind w:left="100" w:right="-609"/>
              <w:rPr>
                <w:b/>
                <w:noProof/>
              </w:rPr>
            </w:pPr>
            <w:r>
              <w:rPr>
                <w:b/>
                <w:noProof/>
              </w:rPr>
              <w:t>F</w:t>
            </w:r>
          </w:p>
        </w:tc>
        <w:tc>
          <w:tcPr>
            <w:tcW w:w="3402" w:type="dxa"/>
            <w:gridSpan w:val="5"/>
            <w:tcBorders>
              <w:left w:val="nil"/>
            </w:tcBorders>
          </w:tcPr>
          <w:p w14:paraId="7683B3EF" w14:textId="77777777" w:rsidR="001F46DB" w:rsidRDefault="001F46DB" w:rsidP="00AF0F21">
            <w:pPr>
              <w:pStyle w:val="CRCoverPage"/>
              <w:spacing w:after="0"/>
              <w:rPr>
                <w:noProof/>
              </w:rPr>
            </w:pPr>
          </w:p>
        </w:tc>
        <w:tc>
          <w:tcPr>
            <w:tcW w:w="1417" w:type="dxa"/>
            <w:gridSpan w:val="3"/>
            <w:tcBorders>
              <w:left w:val="nil"/>
            </w:tcBorders>
          </w:tcPr>
          <w:p w14:paraId="359AD33B" w14:textId="77777777" w:rsidR="001F46DB" w:rsidRDefault="001F46DB" w:rsidP="00AF0F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65E92" w14:textId="080193CB" w:rsidR="001F46DB" w:rsidRDefault="001F46DB" w:rsidP="00AF0F21">
            <w:pPr>
              <w:pStyle w:val="CRCoverPage"/>
              <w:spacing w:after="0"/>
              <w:ind w:left="100"/>
              <w:rPr>
                <w:noProof/>
              </w:rPr>
            </w:pPr>
            <w:r>
              <w:rPr>
                <w:noProof/>
              </w:rPr>
              <w:t>Rel-1</w:t>
            </w:r>
            <w:r w:rsidR="004D0433">
              <w:rPr>
                <w:noProof/>
              </w:rPr>
              <w:t>5</w:t>
            </w:r>
          </w:p>
        </w:tc>
      </w:tr>
      <w:tr w:rsidR="001F46DB" w14:paraId="6543E442" w14:textId="77777777" w:rsidTr="00AF0F21">
        <w:tc>
          <w:tcPr>
            <w:tcW w:w="1843" w:type="dxa"/>
            <w:tcBorders>
              <w:left w:val="single" w:sz="4" w:space="0" w:color="auto"/>
              <w:bottom w:val="single" w:sz="4" w:space="0" w:color="auto"/>
            </w:tcBorders>
          </w:tcPr>
          <w:p w14:paraId="57F048A6" w14:textId="77777777" w:rsidR="001F46DB" w:rsidRDefault="001F46DB" w:rsidP="00AF0F21">
            <w:pPr>
              <w:pStyle w:val="CRCoverPage"/>
              <w:spacing w:after="0"/>
              <w:rPr>
                <w:b/>
                <w:i/>
                <w:noProof/>
              </w:rPr>
            </w:pPr>
          </w:p>
        </w:tc>
        <w:tc>
          <w:tcPr>
            <w:tcW w:w="4677" w:type="dxa"/>
            <w:gridSpan w:val="8"/>
            <w:tcBorders>
              <w:bottom w:val="single" w:sz="4" w:space="0" w:color="auto"/>
            </w:tcBorders>
          </w:tcPr>
          <w:p w14:paraId="381FF613" w14:textId="77777777" w:rsidR="001F46DB" w:rsidRDefault="001F46DB" w:rsidP="00AF0F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3014B7" w14:textId="77777777" w:rsidR="001F46DB" w:rsidRDefault="001F46DB" w:rsidP="00AF0F21">
            <w:pPr>
              <w:pStyle w:val="CRCoverPage"/>
              <w:rPr>
                <w:noProof/>
              </w:rPr>
            </w:pPr>
            <w:r>
              <w:rPr>
                <w:noProof/>
                <w:sz w:val="18"/>
              </w:rPr>
              <w:t>Detailed explanations of the above categories can</w:t>
            </w:r>
            <w:r>
              <w:rPr>
                <w:noProof/>
                <w:sz w:val="18"/>
              </w:rPr>
              <w:br/>
              <w:t xml:space="preserve">be found in 3GPP </w:t>
            </w:r>
            <w:r w:rsidRPr="0047006D">
              <w:rPr>
                <w:rStyle w:val="ad"/>
                <w:noProof/>
                <w:sz w:val="18"/>
              </w:rPr>
              <w:t>TR 21.900</w:t>
            </w:r>
            <w:r>
              <w:rPr>
                <w:noProof/>
                <w:sz w:val="18"/>
              </w:rPr>
              <w:t>.</w:t>
            </w:r>
          </w:p>
        </w:tc>
        <w:tc>
          <w:tcPr>
            <w:tcW w:w="3120" w:type="dxa"/>
            <w:gridSpan w:val="2"/>
            <w:tcBorders>
              <w:bottom w:val="single" w:sz="4" w:space="0" w:color="auto"/>
              <w:right w:val="single" w:sz="4" w:space="0" w:color="auto"/>
            </w:tcBorders>
          </w:tcPr>
          <w:p w14:paraId="789773D6" w14:textId="77777777" w:rsidR="001F46DB" w:rsidRPr="007C2097" w:rsidRDefault="001F46DB" w:rsidP="00AF0F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46DB" w14:paraId="4803AAE0" w14:textId="77777777" w:rsidTr="00AF0F21">
        <w:tc>
          <w:tcPr>
            <w:tcW w:w="1843" w:type="dxa"/>
          </w:tcPr>
          <w:p w14:paraId="78989A34" w14:textId="77777777" w:rsidR="001F46DB" w:rsidRDefault="001F46DB" w:rsidP="00AF0F21">
            <w:pPr>
              <w:pStyle w:val="CRCoverPage"/>
              <w:spacing w:after="0"/>
              <w:rPr>
                <w:b/>
                <w:i/>
                <w:noProof/>
                <w:sz w:val="8"/>
                <w:szCs w:val="8"/>
              </w:rPr>
            </w:pPr>
          </w:p>
        </w:tc>
        <w:tc>
          <w:tcPr>
            <w:tcW w:w="7797" w:type="dxa"/>
            <w:gridSpan w:val="10"/>
          </w:tcPr>
          <w:p w14:paraId="1160C21E" w14:textId="77777777" w:rsidR="001F46DB" w:rsidRDefault="001F46DB" w:rsidP="00AF0F21">
            <w:pPr>
              <w:pStyle w:val="CRCoverPage"/>
              <w:spacing w:after="0"/>
              <w:rPr>
                <w:noProof/>
                <w:sz w:val="8"/>
                <w:szCs w:val="8"/>
              </w:rPr>
            </w:pPr>
          </w:p>
        </w:tc>
      </w:tr>
      <w:tr w:rsidR="001F46DB" w14:paraId="6E14556B" w14:textId="77777777" w:rsidTr="00AF0F21">
        <w:tc>
          <w:tcPr>
            <w:tcW w:w="2694" w:type="dxa"/>
            <w:gridSpan w:val="2"/>
            <w:tcBorders>
              <w:top w:val="single" w:sz="4" w:space="0" w:color="auto"/>
              <w:left w:val="single" w:sz="4" w:space="0" w:color="auto"/>
            </w:tcBorders>
          </w:tcPr>
          <w:p w14:paraId="4FBF3322" w14:textId="77777777" w:rsidR="001F46DB" w:rsidRDefault="001F46DB" w:rsidP="00AF0F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7450AF" w14:textId="6018BDEF" w:rsidR="00060E23" w:rsidRDefault="00060E23" w:rsidP="00060E23">
            <w:pPr>
              <w:pStyle w:val="CRCoverPage"/>
              <w:spacing w:after="0"/>
              <w:rPr>
                <w:noProof/>
              </w:rPr>
            </w:pPr>
            <w:r>
              <w:rPr>
                <w:noProof/>
              </w:rPr>
              <w:t>Follow the endorsed draft CR R4-2005202 in RAN4#94bis-e meeting</w:t>
            </w:r>
          </w:p>
          <w:p w14:paraId="2EE6D1E9" w14:textId="4F497D01" w:rsidR="00A24AFF" w:rsidRDefault="00A24AFF" w:rsidP="002654CD">
            <w:pPr>
              <w:pStyle w:val="CRCoverPage"/>
              <w:numPr>
                <w:ilvl w:val="0"/>
                <w:numId w:val="58"/>
              </w:numPr>
              <w:spacing w:after="0"/>
              <w:rPr>
                <w:noProof/>
              </w:rPr>
            </w:pPr>
            <w:r>
              <w:rPr>
                <w:noProof/>
              </w:rPr>
              <w:t>MSD due to UL harm</w:t>
            </w:r>
            <w:r w:rsidR="002654CD">
              <w:rPr>
                <w:noProof/>
              </w:rPr>
              <w:t>onic for DC_B28-n51 were missed</w:t>
            </w:r>
            <w:r>
              <w:rPr>
                <w:noProof/>
              </w:rPr>
              <w:t xml:space="preserve">. </w:t>
            </w:r>
          </w:p>
          <w:p w14:paraId="75197E6F" w14:textId="060D0B02" w:rsidR="002654CD" w:rsidRDefault="002654CD" w:rsidP="00606B43">
            <w:pPr>
              <w:pStyle w:val="CRCoverPage"/>
              <w:numPr>
                <w:ilvl w:val="0"/>
                <w:numId w:val="58"/>
              </w:numPr>
              <w:spacing w:after="0"/>
              <w:rPr>
                <w:noProof/>
              </w:rPr>
            </w:pPr>
            <w:r>
              <w:rPr>
                <w:noProof/>
              </w:rPr>
              <w:t xml:space="preserve">MSD due to corss band isolation for </w:t>
            </w:r>
            <w:r w:rsidRPr="00DF6DD6">
              <w:rPr>
                <w:lang w:val="fi-FI" w:eastAsia="fi-FI"/>
              </w:rPr>
              <w:t>DC_1A_n40A</w:t>
            </w:r>
            <w:r>
              <w:rPr>
                <w:lang w:val="fi-FI" w:eastAsia="fi-FI"/>
              </w:rPr>
              <w:t xml:space="preserve">, </w:t>
            </w:r>
            <w:r w:rsidRPr="002654CD">
              <w:rPr>
                <w:lang w:val="fi-FI" w:eastAsia="fi-FI"/>
              </w:rPr>
              <w:t>DC_3A_n51A</w:t>
            </w:r>
            <w:r>
              <w:rPr>
                <w:lang w:val="fi-FI" w:eastAsia="fi-FI"/>
              </w:rPr>
              <w:t xml:space="preserve"> , </w:t>
            </w:r>
            <w:r w:rsidRPr="002654CD">
              <w:rPr>
                <w:lang w:val="fi-FI" w:eastAsia="fi-FI"/>
              </w:rPr>
              <w:t>DC_30A_n66A</w:t>
            </w:r>
            <w:r>
              <w:rPr>
                <w:lang w:val="fi-FI" w:eastAsia="fi-FI"/>
              </w:rPr>
              <w:t xml:space="preserve"> and </w:t>
            </w:r>
            <w:r w:rsidRPr="002654CD">
              <w:rPr>
                <w:lang w:val="fi-FI" w:eastAsia="fi-FI"/>
              </w:rPr>
              <w:t>DC_46A</w:t>
            </w:r>
            <w:r>
              <w:rPr>
                <w:lang w:val="fi-FI" w:eastAsia="fi-FI"/>
              </w:rPr>
              <w:t>/C/D/E</w:t>
            </w:r>
            <w:r w:rsidRPr="002654CD">
              <w:rPr>
                <w:lang w:val="fi-FI" w:eastAsia="fi-FI"/>
              </w:rPr>
              <w:t xml:space="preserve">_n78A </w:t>
            </w:r>
            <w:r>
              <w:rPr>
                <w:lang w:val="fi-FI" w:eastAsia="fi-FI"/>
              </w:rPr>
              <w:t>were missed</w:t>
            </w:r>
          </w:p>
        </w:tc>
      </w:tr>
      <w:tr w:rsidR="001F46DB" w14:paraId="2080BA68" w14:textId="77777777" w:rsidTr="00AF0F21">
        <w:tc>
          <w:tcPr>
            <w:tcW w:w="2694" w:type="dxa"/>
            <w:gridSpan w:val="2"/>
            <w:tcBorders>
              <w:left w:val="single" w:sz="4" w:space="0" w:color="auto"/>
            </w:tcBorders>
          </w:tcPr>
          <w:p w14:paraId="1D1DD5B2" w14:textId="77777777" w:rsidR="001F46DB" w:rsidRDefault="001F46DB" w:rsidP="00AF0F21">
            <w:pPr>
              <w:pStyle w:val="CRCoverPage"/>
              <w:spacing w:after="0"/>
              <w:rPr>
                <w:b/>
                <w:i/>
                <w:noProof/>
                <w:sz w:val="8"/>
                <w:szCs w:val="8"/>
              </w:rPr>
            </w:pPr>
          </w:p>
        </w:tc>
        <w:tc>
          <w:tcPr>
            <w:tcW w:w="6946" w:type="dxa"/>
            <w:gridSpan w:val="9"/>
            <w:tcBorders>
              <w:right w:val="single" w:sz="4" w:space="0" w:color="auto"/>
            </w:tcBorders>
          </w:tcPr>
          <w:p w14:paraId="1C9BCFD4" w14:textId="77777777" w:rsidR="001F46DB" w:rsidRDefault="001F46DB" w:rsidP="00AF0F21">
            <w:pPr>
              <w:pStyle w:val="CRCoverPage"/>
              <w:spacing w:after="0"/>
              <w:rPr>
                <w:noProof/>
                <w:sz w:val="8"/>
                <w:szCs w:val="8"/>
              </w:rPr>
            </w:pPr>
          </w:p>
        </w:tc>
      </w:tr>
      <w:tr w:rsidR="001F46DB" w14:paraId="4FD75D69" w14:textId="77777777" w:rsidTr="00AF0F21">
        <w:tc>
          <w:tcPr>
            <w:tcW w:w="2694" w:type="dxa"/>
            <w:gridSpan w:val="2"/>
            <w:tcBorders>
              <w:left w:val="single" w:sz="4" w:space="0" w:color="auto"/>
            </w:tcBorders>
          </w:tcPr>
          <w:p w14:paraId="057BD8B7" w14:textId="77777777" w:rsidR="001F46DB" w:rsidRDefault="001F46DB" w:rsidP="00AF0F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6BF131" w14:textId="77777777" w:rsidR="00A24AFF" w:rsidRDefault="00A24AFF" w:rsidP="00606B43">
            <w:pPr>
              <w:pStyle w:val="CRCoverPage"/>
              <w:numPr>
                <w:ilvl w:val="0"/>
                <w:numId w:val="60"/>
              </w:numPr>
              <w:spacing w:after="0"/>
              <w:rPr>
                <w:lang w:val="fi-FI" w:eastAsia="fi-FI"/>
              </w:rPr>
            </w:pPr>
            <w:r>
              <w:rPr>
                <w:noProof/>
              </w:rPr>
              <w:t>Add missing MSD numbers due to UL harmonic for DC_B28-n51</w:t>
            </w:r>
            <w:r w:rsidR="00FE0A26">
              <w:rPr>
                <w:noProof/>
              </w:rPr>
              <w:t xml:space="preserve">, </w:t>
            </w:r>
            <w:r w:rsidR="00FE0A26" w:rsidRPr="00DF6DD6">
              <w:rPr>
                <w:lang w:val="fi-FI" w:eastAsia="fi-FI"/>
              </w:rPr>
              <w:t>DC_1A_n40A</w:t>
            </w:r>
            <w:r w:rsidR="00FE0A26">
              <w:rPr>
                <w:lang w:val="fi-FI" w:eastAsia="fi-FI"/>
              </w:rPr>
              <w:t xml:space="preserve">, </w:t>
            </w:r>
            <w:r w:rsidR="00FE0A26" w:rsidRPr="002654CD">
              <w:rPr>
                <w:lang w:val="fi-FI" w:eastAsia="fi-FI"/>
              </w:rPr>
              <w:t>DC_3A_n51A</w:t>
            </w:r>
            <w:r w:rsidR="00FE0A26">
              <w:rPr>
                <w:lang w:val="fi-FI" w:eastAsia="fi-FI"/>
              </w:rPr>
              <w:t xml:space="preserve"> , </w:t>
            </w:r>
            <w:r w:rsidR="00FE0A26" w:rsidRPr="002654CD">
              <w:rPr>
                <w:lang w:val="fi-FI" w:eastAsia="fi-FI"/>
              </w:rPr>
              <w:t>DC_30A_n66A</w:t>
            </w:r>
            <w:r w:rsidR="00FE0A26">
              <w:rPr>
                <w:lang w:val="fi-FI" w:eastAsia="fi-FI"/>
              </w:rPr>
              <w:t xml:space="preserve"> and </w:t>
            </w:r>
            <w:r w:rsidR="00FE0A26" w:rsidRPr="002654CD">
              <w:rPr>
                <w:lang w:val="fi-FI" w:eastAsia="fi-FI"/>
              </w:rPr>
              <w:t>DC_46A</w:t>
            </w:r>
            <w:r w:rsidR="00FE0A26">
              <w:rPr>
                <w:lang w:val="fi-FI" w:eastAsia="fi-FI"/>
              </w:rPr>
              <w:t>/C/D/E</w:t>
            </w:r>
            <w:r w:rsidR="00FE0A26" w:rsidRPr="002654CD">
              <w:rPr>
                <w:lang w:val="fi-FI" w:eastAsia="fi-FI"/>
              </w:rPr>
              <w:t>_n78A</w:t>
            </w:r>
          </w:p>
          <w:p w14:paraId="7B35890B" w14:textId="7110B7BE" w:rsidR="00606B43" w:rsidRDefault="00606B43" w:rsidP="00606B43">
            <w:pPr>
              <w:pStyle w:val="CRCoverPage"/>
              <w:numPr>
                <w:ilvl w:val="0"/>
                <w:numId w:val="60"/>
              </w:numPr>
              <w:spacing w:after="0"/>
              <w:rPr>
                <w:noProof/>
              </w:rPr>
            </w:pPr>
            <w:r>
              <w:rPr>
                <w:lang w:val="fi-FI" w:eastAsia="fi-FI"/>
              </w:rPr>
              <w:t>Remove incompleted combination DC_3A_n50A from Rel-15 TR</w:t>
            </w:r>
          </w:p>
        </w:tc>
      </w:tr>
      <w:tr w:rsidR="001F46DB" w14:paraId="7F97F02D" w14:textId="77777777" w:rsidTr="00AF0F21">
        <w:tc>
          <w:tcPr>
            <w:tcW w:w="2694" w:type="dxa"/>
            <w:gridSpan w:val="2"/>
            <w:tcBorders>
              <w:left w:val="single" w:sz="4" w:space="0" w:color="auto"/>
            </w:tcBorders>
          </w:tcPr>
          <w:p w14:paraId="14276D13" w14:textId="77777777" w:rsidR="001F46DB" w:rsidRDefault="001F46DB" w:rsidP="00AF0F21">
            <w:pPr>
              <w:pStyle w:val="CRCoverPage"/>
              <w:spacing w:after="0"/>
              <w:rPr>
                <w:b/>
                <w:i/>
                <w:noProof/>
                <w:sz w:val="8"/>
                <w:szCs w:val="8"/>
              </w:rPr>
            </w:pPr>
          </w:p>
        </w:tc>
        <w:tc>
          <w:tcPr>
            <w:tcW w:w="6946" w:type="dxa"/>
            <w:gridSpan w:val="9"/>
            <w:tcBorders>
              <w:right w:val="single" w:sz="4" w:space="0" w:color="auto"/>
            </w:tcBorders>
          </w:tcPr>
          <w:p w14:paraId="479022E8" w14:textId="77777777" w:rsidR="001F46DB" w:rsidRDefault="001F46DB" w:rsidP="00AF0F21">
            <w:pPr>
              <w:pStyle w:val="CRCoverPage"/>
              <w:spacing w:after="0"/>
              <w:rPr>
                <w:noProof/>
                <w:sz w:val="8"/>
                <w:szCs w:val="8"/>
              </w:rPr>
            </w:pPr>
          </w:p>
        </w:tc>
      </w:tr>
      <w:tr w:rsidR="001F46DB" w14:paraId="25F116B7" w14:textId="77777777" w:rsidTr="00AF0F21">
        <w:tc>
          <w:tcPr>
            <w:tcW w:w="2694" w:type="dxa"/>
            <w:gridSpan w:val="2"/>
            <w:tcBorders>
              <w:left w:val="single" w:sz="4" w:space="0" w:color="auto"/>
              <w:bottom w:val="single" w:sz="4" w:space="0" w:color="auto"/>
            </w:tcBorders>
          </w:tcPr>
          <w:p w14:paraId="02E5DCA5" w14:textId="77777777" w:rsidR="001F46DB" w:rsidRDefault="001F46DB" w:rsidP="00AF0F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4E67CE" w14:textId="3575C49F" w:rsidR="008033CA" w:rsidRDefault="002D0187" w:rsidP="00CB7A08">
            <w:pPr>
              <w:pStyle w:val="CRCoverPage"/>
              <w:spacing w:after="0"/>
              <w:rPr>
                <w:noProof/>
              </w:rPr>
            </w:pPr>
            <w:r>
              <w:rPr>
                <w:noProof/>
              </w:rPr>
              <w:t xml:space="preserve">TS38.101-3 sub clause </w:t>
            </w:r>
            <w:r w:rsidR="00A24AFF" w:rsidRPr="009429AF">
              <w:rPr>
                <w:noProof/>
              </w:rPr>
              <w:t>7.3</w:t>
            </w:r>
            <w:r w:rsidR="00A24AFF">
              <w:rPr>
                <w:noProof/>
              </w:rPr>
              <w:t xml:space="preserve">B.2 MSD numbers due to UL harmonic for  DC_B28-n51 </w:t>
            </w:r>
            <w:r w:rsidR="00FE0A26">
              <w:rPr>
                <w:noProof/>
              </w:rPr>
              <w:t xml:space="preserve">and MSD due to cross band isolation for </w:t>
            </w:r>
            <w:r w:rsidR="00FE0A26" w:rsidRPr="00DF6DD6">
              <w:rPr>
                <w:lang w:val="fi-FI" w:eastAsia="fi-FI"/>
              </w:rPr>
              <w:t>DC_1A_n40A</w:t>
            </w:r>
            <w:r w:rsidR="00FE0A26">
              <w:rPr>
                <w:lang w:val="fi-FI" w:eastAsia="fi-FI"/>
              </w:rPr>
              <w:t xml:space="preserve">, </w:t>
            </w:r>
            <w:r w:rsidR="00FE0A26" w:rsidRPr="002654CD">
              <w:rPr>
                <w:lang w:val="fi-FI" w:eastAsia="fi-FI"/>
              </w:rPr>
              <w:t>DC_3A_n51A</w:t>
            </w:r>
            <w:r w:rsidR="00FE0A26">
              <w:rPr>
                <w:lang w:val="fi-FI" w:eastAsia="fi-FI"/>
              </w:rPr>
              <w:t xml:space="preserve"> , </w:t>
            </w:r>
            <w:r w:rsidR="00FE0A26" w:rsidRPr="002654CD">
              <w:rPr>
                <w:lang w:val="fi-FI" w:eastAsia="fi-FI"/>
              </w:rPr>
              <w:t>DC_30A_n66A</w:t>
            </w:r>
            <w:r w:rsidR="00FE0A26">
              <w:rPr>
                <w:lang w:val="fi-FI" w:eastAsia="fi-FI"/>
              </w:rPr>
              <w:t xml:space="preserve"> and </w:t>
            </w:r>
            <w:r w:rsidR="00FE0A26" w:rsidRPr="002654CD">
              <w:rPr>
                <w:lang w:val="fi-FI" w:eastAsia="fi-FI"/>
              </w:rPr>
              <w:t>DC_46A</w:t>
            </w:r>
            <w:r w:rsidR="00FE0A26">
              <w:rPr>
                <w:lang w:val="fi-FI" w:eastAsia="fi-FI"/>
              </w:rPr>
              <w:t>/C/D/E</w:t>
            </w:r>
            <w:r w:rsidR="00FE0A26" w:rsidRPr="002654CD">
              <w:rPr>
                <w:lang w:val="fi-FI" w:eastAsia="fi-FI"/>
              </w:rPr>
              <w:t>_n78A</w:t>
            </w:r>
            <w:r w:rsidR="00FE0A26">
              <w:rPr>
                <w:noProof/>
              </w:rPr>
              <w:t xml:space="preserve"> </w:t>
            </w:r>
            <w:r w:rsidR="00A24AFF">
              <w:rPr>
                <w:noProof/>
              </w:rPr>
              <w:t>are missed</w:t>
            </w:r>
          </w:p>
        </w:tc>
      </w:tr>
      <w:tr w:rsidR="001F46DB" w14:paraId="7F37DF55" w14:textId="77777777" w:rsidTr="00AF0F21">
        <w:tc>
          <w:tcPr>
            <w:tcW w:w="2694" w:type="dxa"/>
            <w:gridSpan w:val="2"/>
          </w:tcPr>
          <w:p w14:paraId="2D0142E6" w14:textId="77777777" w:rsidR="001F46DB" w:rsidRDefault="001F46DB" w:rsidP="00AF0F21">
            <w:pPr>
              <w:pStyle w:val="CRCoverPage"/>
              <w:spacing w:after="0"/>
              <w:rPr>
                <w:b/>
                <w:i/>
                <w:noProof/>
                <w:sz w:val="8"/>
                <w:szCs w:val="8"/>
              </w:rPr>
            </w:pPr>
          </w:p>
        </w:tc>
        <w:tc>
          <w:tcPr>
            <w:tcW w:w="6946" w:type="dxa"/>
            <w:gridSpan w:val="9"/>
          </w:tcPr>
          <w:p w14:paraId="247031EC" w14:textId="77777777" w:rsidR="001F46DB" w:rsidRDefault="001F46DB" w:rsidP="00AF0F21">
            <w:pPr>
              <w:pStyle w:val="CRCoverPage"/>
              <w:spacing w:after="0"/>
              <w:rPr>
                <w:noProof/>
                <w:sz w:val="8"/>
                <w:szCs w:val="8"/>
              </w:rPr>
            </w:pPr>
          </w:p>
        </w:tc>
      </w:tr>
      <w:tr w:rsidR="001F46DB" w14:paraId="57DC5591" w14:textId="77777777" w:rsidTr="00AF0F21">
        <w:tc>
          <w:tcPr>
            <w:tcW w:w="2694" w:type="dxa"/>
            <w:gridSpan w:val="2"/>
            <w:tcBorders>
              <w:top w:val="single" w:sz="4" w:space="0" w:color="auto"/>
              <w:left w:val="single" w:sz="4" w:space="0" w:color="auto"/>
            </w:tcBorders>
          </w:tcPr>
          <w:p w14:paraId="1D7FAD5A" w14:textId="77777777" w:rsidR="001F46DB" w:rsidRDefault="001F46DB" w:rsidP="00AF0F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2A17B5" w14:textId="22B30A6D" w:rsidR="001F46DB" w:rsidRDefault="007A4960" w:rsidP="00AD7D48">
            <w:pPr>
              <w:pStyle w:val="CRCoverPage"/>
              <w:spacing w:after="0"/>
              <w:rPr>
                <w:noProof/>
              </w:rPr>
            </w:pPr>
            <w:r>
              <w:rPr>
                <w:noProof/>
              </w:rPr>
              <w:t>6.71, 6.75, 6.76, 6.82, 6.94, 6.110</w:t>
            </w:r>
          </w:p>
        </w:tc>
      </w:tr>
      <w:tr w:rsidR="001F46DB" w14:paraId="33B9B535" w14:textId="77777777" w:rsidTr="00AF0F21">
        <w:tc>
          <w:tcPr>
            <w:tcW w:w="2694" w:type="dxa"/>
            <w:gridSpan w:val="2"/>
            <w:tcBorders>
              <w:left w:val="single" w:sz="4" w:space="0" w:color="auto"/>
            </w:tcBorders>
          </w:tcPr>
          <w:p w14:paraId="3ACB7B36" w14:textId="77777777" w:rsidR="001F46DB" w:rsidRDefault="001F46DB" w:rsidP="00AF0F21">
            <w:pPr>
              <w:pStyle w:val="CRCoverPage"/>
              <w:spacing w:after="0"/>
              <w:rPr>
                <w:b/>
                <w:i/>
                <w:noProof/>
                <w:sz w:val="8"/>
                <w:szCs w:val="8"/>
              </w:rPr>
            </w:pPr>
          </w:p>
        </w:tc>
        <w:tc>
          <w:tcPr>
            <w:tcW w:w="6946" w:type="dxa"/>
            <w:gridSpan w:val="9"/>
            <w:tcBorders>
              <w:right w:val="single" w:sz="4" w:space="0" w:color="auto"/>
            </w:tcBorders>
          </w:tcPr>
          <w:p w14:paraId="2B4290CC" w14:textId="77777777" w:rsidR="001F46DB" w:rsidRDefault="001F46DB" w:rsidP="00AF0F21">
            <w:pPr>
              <w:pStyle w:val="CRCoverPage"/>
              <w:spacing w:after="0"/>
              <w:rPr>
                <w:noProof/>
                <w:sz w:val="8"/>
                <w:szCs w:val="8"/>
              </w:rPr>
            </w:pPr>
          </w:p>
        </w:tc>
      </w:tr>
      <w:tr w:rsidR="001F46DB" w14:paraId="28EB9548" w14:textId="77777777" w:rsidTr="00AF0F21">
        <w:tc>
          <w:tcPr>
            <w:tcW w:w="2694" w:type="dxa"/>
            <w:gridSpan w:val="2"/>
            <w:tcBorders>
              <w:left w:val="single" w:sz="4" w:space="0" w:color="auto"/>
            </w:tcBorders>
          </w:tcPr>
          <w:p w14:paraId="76697696" w14:textId="77777777" w:rsidR="001F46DB" w:rsidRDefault="001F46DB" w:rsidP="00AF0F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F74B82" w14:textId="77777777" w:rsidR="001F46DB" w:rsidRDefault="001F46DB" w:rsidP="00AF0F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188D2D" w14:textId="77777777" w:rsidR="001F46DB" w:rsidRDefault="001F46DB" w:rsidP="00AF0F21">
            <w:pPr>
              <w:pStyle w:val="CRCoverPage"/>
              <w:spacing w:after="0"/>
              <w:jc w:val="center"/>
              <w:rPr>
                <w:b/>
                <w:caps/>
                <w:noProof/>
              </w:rPr>
            </w:pPr>
            <w:r>
              <w:rPr>
                <w:b/>
                <w:caps/>
                <w:noProof/>
              </w:rPr>
              <w:t>N</w:t>
            </w:r>
          </w:p>
        </w:tc>
        <w:tc>
          <w:tcPr>
            <w:tcW w:w="2977" w:type="dxa"/>
            <w:gridSpan w:val="4"/>
          </w:tcPr>
          <w:p w14:paraId="00ECADC0" w14:textId="77777777" w:rsidR="001F46DB" w:rsidRDefault="001F46DB" w:rsidP="00AF0F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24D49" w14:textId="77777777" w:rsidR="001F46DB" w:rsidRDefault="001F46DB" w:rsidP="00AF0F21">
            <w:pPr>
              <w:pStyle w:val="CRCoverPage"/>
              <w:spacing w:after="0"/>
              <w:ind w:left="99"/>
              <w:rPr>
                <w:noProof/>
              </w:rPr>
            </w:pPr>
          </w:p>
        </w:tc>
      </w:tr>
      <w:tr w:rsidR="008211D2" w14:paraId="047D838F" w14:textId="77777777" w:rsidTr="00AF0F21">
        <w:tc>
          <w:tcPr>
            <w:tcW w:w="2694" w:type="dxa"/>
            <w:gridSpan w:val="2"/>
            <w:tcBorders>
              <w:left w:val="single" w:sz="4" w:space="0" w:color="auto"/>
            </w:tcBorders>
          </w:tcPr>
          <w:p w14:paraId="70CAAD21" w14:textId="77777777" w:rsidR="008211D2" w:rsidRDefault="008211D2" w:rsidP="008211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60B580" w14:textId="3D2C5793"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1FBDF3" w14:textId="470C47D3" w:rsidR="008211D2" w:rsidRDefault="0028205C" w:rsidP="008211D2">
            <w:pPr>
              <w:pStyle w:val="CRCoverPage"/>
              <w:spacing w:after="0"/>
              <w:jc w:val="center"/>
              <w:rPr>
                <w:b/>
                <w:caps/>
                <w:noProof/>
              </w:rPr>
            </w:pPr>
            <w:r>
              <w:rPr>
                <w:b/>
                <w:caps/>
                <w:noProof/>
              </w:rPr>
              <w:t>X</w:t>
            </w:r>
          </w:p>
        </w:tc>
        <w:tc>
          <w:tcPr>
            <w:tcW w:w="2977" w:type="dxa"/>
            <w:gridSpan w:val="4"/>
          </w:tcPr>
          <w:p w14:paraId="6BC6F3EF" w14:textId="77777777" w:rsidR="008211D2" w:rsidRDefault="008211D2" w:rsidP="008211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88FDCD" w14:textId="44A69E1B" w:rsidR="008211D2" w:rsidRDefault="008211D2" w:rsidP="008211D2">
            <w:pPr>
              <w:pStyle w:val="CRCoverPage"/>
              <w:spacing w:after="0"/>
              <w:ind w:left="99"/>
              <w:rPr>
                <w:noProof/>
              </w:rPr>
            </w:pPr>
          </w:p>
        </w:tc>
      </w:tr>
      <w:tr w:rsidR="008211D2" w14:paraId="204C77D5" w14:textId="77777777" w:rsidTr="00AF0F21">
        <w:tc>
          <w:tcPr>
            <w:tcW w:w="2694" w:type="dxa"/>
            <w:gridSpan w:val="2"/>
            <w:tcBorders>
              <w:left w:val="single" w:sz="4" w:space="0" w:color="auto"/>
            </w:tcBorders>
          </w:tcPr>
          <w:p w14:paraId="5E2CAF82" w14:textId="77777777" w:rsidR="008211D2" w:rsidRDefault="008211D2" w:rsidP="008211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55EEA8" w14:textId="4E226B80" w:rsidR="008211D2" w:rsidRDefault="0028205C" w:rsidP="008211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9A78" w14:textId="692867C9" w:rsidR="008211D2" w:rsidRDefault="008211D2" w:rsidP="008211D2">
            <w:pPr>
              <w:pStyle w:val="CRCoverPage"/>
              <w:spacing w:after="0"/>
              <w:jc w:val="center"/>
              <w:rPr>
                <w:b/>
                <w:caps/>
                <w:noProof/>
              </w:rPr>
            </w:pPr>
          </w:p>
        </w:tc>
        <w:tc>
          <w:tcPr>
            <w:tcW w:w="2977" w:type="dxa"/>
            <w:gridSpan w:val="4"/>
          </w:tcPr>
          <w:p w14:paraId="327FB5C0" w14:textId="77777777" w:rsidR="008211D2" w:rsidRDefault="008211D2" w:rsidP="008211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C5D84" w14:textId="39E1C7DA" w:rsidR="008211D2" w:rsidRDefault="002D0187" w:rsidP="00AD7D48">
            <w:pPr>
              <w:pStyle w:val="CRCoverPage"/>
              <w:spacing w:after="0"/>
              <w:rPr>
                <w:noProof/>
              </w:rPr>
            </w:pPr>
            <w:r>
              <w:rPr>
                <w:noProof/>
              </w:rPr>
              <w:t>TS 38.101</w:t>
            </w:r>
            <w:r w:rsidR="0028205C">
              <w:rPr>
                <w:noProof/>
              </w:rPr>
              <w:t>-</w:t>
            </w:r>
            <w:r w:rsidR="001D4BE8">
              <w:rPr>
                <w:noProof/>
              </w:rPr>
              <w:t>3</w:t>
            </w:r>
          </w:p>
        </w:tc>
      </w:tr>
      <w:tr w:rsidR="008211D2" w14:paraId="51A2E0D1" w14:textId="77777777" w:rsidTr="00AF0F21">
        <w:tc>
          <w:tcPr>
            <w:tcW w:w="2694" w:type="dxa"/>
            <w:gridSpan w:val="2"/>
            <w:tcBorders>
              <w:left w:val="single" w:sz="4" w:space="0" w:color="auto"/>
            </w:tcBorders>
          </w:tcPr>
          <w:p w14:paraId="309DE8EB" w14:textId="77777777" w:rsidR="008211D2" w:rsidRDefault="008211D2" w:rsidP="008211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D3E3D" w14:textId="49C365FB"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96CD8" w14:textId="682C334C" w:rsidR="008211D2" w:rsidRDefault="008211D2" w:rsidP="008211D2">
            <w:pPr>
              <w:pStyle w:val="CRCoverPage"/>
              <w:spacing w:after="0"/>
              <w:jc w:val="center"/>
              <w:rPr>
                <w:b/>
                <w:caps/>
                <w:noProof/>
              </w:rPr>
            </w:pPr>
            <w:r>
              <w:rPr>
                <w:b/>
                <w:caps/>
                <w:noProof/>
              </w:rPr>
              <w:t>X</w:t>
            </w:r>
          </w:p>
        </w:tc>
        <w:tc>
          <w:tcPr>
            <w:tcW w:w="2977" w:type="dxa"/>
            <w:gridSpan w:val="4"/>
          </w:tcPr>
          <w:p w14:paraId="05E18DA3" w14:textId="77777777" w:rsidR="008211D2" w:rsidRDefault="008211D2" w:rsidP="008211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0360BC" w14:textId="77777777" w:rsidR="008211D2" w:rsidRDefault="008211D2" w:rsidP="008211D2">
            <w:pPr>
              <w:pStyle w:val="CRCoverPage"/>
              <w:spacing w:after="0"/>
              <w:ind w:left="99"/>
              <w:rPr>
                <w:noProof/>
              </w:rPr>
            </w:pPr>
          </w:p>
        </w:tc>
      </w:tr>
      <w:tr w:rsidR="001F46DB" w14:paraId="1AD5D40A" w14:textId="77777777" w:rsidTr="00AF0F21">
        <w:tc>
          <w:tcPr>
            <w:tcW w:w="2694" w:type="dxa"/>
            <w:gridSpan w:val="2"/>
            <w:tcBorders>
              <w:left w:val="single" w:sz="4" w:space="0" w:color="auto"/>
            </w:tcBorders>
          </w:tcPr>
          <w:p w14:paraId="70978791" w14:textId="77777777" w:rsidR="001F46DB" w:rsidRDefault="001F46DB" w:rsidP="00AF0F21">
            <w:pPr>
              <w:pStyle w:val="CRCoverPage"/>
              <w:spacing w:after="0"/>
              <w:rPr>
                <w:b/>
                <w:i/>
                <w:noProof/>
              </w:rPr>
            </w:pPr>
          </w:p>
        </w:tc>
        <w:tc>
          <w:tcPr>
            <w:tcW w:w="6946" w:type="dxa"/>
            <w:gridSpan w:val="9"/>
            <w:tcBorders>
              <w:right w:val="single" w:sz="4" w:space="0" w:color="auto"/>
            </w:tcBorders>
          </w:tcPr>
          <w:p w14:paraId="0038B71F" w14:textId="77777777" w:rsidR="001F46DB" w:rsidRDefault="001F46DB" w:rsidP="00AF0F21">
            <w:pPr>
              <w:pStyle w:val="CRCoverPage"/>
              <w:spacing w:after="0"/>
              <w:rPr>
                <w:noProof/>
              </w:rPr>
            </w:pPr>
          </w:p>
        </w:tc>
      </w:tr>
      <w:tr w:rsidR="001F46DB" w14:paraId="59E62E45" w14:textId="77777777" w:rsidTr="00AF0F21">
        <w:tc>
          <w:tcPr>
            <w:tcW w:w="2694" w:type="dxa"/>
            <w:gridSpan w:val="2"/>
            <w:tcBorders>
              <w:left w:val="single" w:sz="4" w:space="0" w:color="auto"/>
              <w:bottom w:val="single" w:sz="4" w:space="0" w:color="auto"/>
            </w:tcBorders>
          </w:tcPr>
          <w:p w14:paraId="18344AD2" w14:textId="77777777" w:rsidR="001F46DB" w:rsidRDefault="001F46DB" w:rsidP="00AF0F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270B38" w14:textId="77777777" w:rsidR="001F46DB" w:rsidRDefault="001F46DB" w:rsidP="00AF0F21">
            <w:pPr>
              <w:pStyle w:val="CRCoverPage"/>
              <w:spacing w:after="0"/>
              <w:ind w:left="100"/>
              <w:rPr>
                <w:noProof/>
              </w:rPr>
            </w:pPr>
          </w:p>
        </w:tc>
      </w:tr>
    </w:tbl>
    <w:p w14:paraId="6E89FF7B" w14:textId="77777777" w:rsidR="001F46DB" w:rsidRDefault="001F46DB" w:rsidP="001F46DB">
      <w:pPr>
        <w:pStyle w:val="CRCoverPage"/>
        <w:spacing w:after="0"/>
        <w:rPr>
          <w:noProof/>
          <w:sz w:val="8"/>
          <w:szCs w:val="8"/>
        </w:rPr>
      </w:pPr>
    </w:p>
    <w:p w14:paraId="3F1AF989" w14:textId="77777777" w:rsidR="001F46DB" w:rsidRDefault="001F46DB" w:rsidP="001F46DB">
      <w:pPr>
        <w:rPr>
          <w:noProof/>
        </w:rPr>
        <w:sectPr w:rsidR="001F46DB">
          <w:headerReference w:type="even" r:id="rId9"/>
          <w:footnotePr>
            <w:numRestart w:val="eachSect"/>
          </w:footnotePr>
          <w:pgSz w:w="11907" w:h="16840" w:code="9"/>
          <w:pgMar w:top="1418" w:right="1134" w:bottom="1134" w:left="1134" w:header="680" w:footer="567" w:gutter="0"/>
          <w:cols w:space="720"/>
        </w:sectPr>
      </w:pPr>
    </w:p>
    <w:bookmarkEnd w:id="1"/>
    <w:bookmarkEnd w:id="2"/>
    <w:p w14:paraId="1F35F2C7" w14:textId="6AE03063" w:rsidR="00854E49" w:rsidRDefault="0028205C" w:rsidP="00245375">
      <w:pPr>
        <w:pStyle w:val="2"/>
        <w:ind w:left="0" w:firstLine="0"/>
        <w:rPr>
          <w:color w:val="FF0000"/>
          <w:sz w:val="28"/>
          <w:szCs w:val="28"/>
        </w:rPr>
      </w:pPr>
      <w:r>
        <w:rPr>
          <w:color w:val="FF0000"/>
          <w:sz w:val="28"/>
          <w:szCs w:val="28"/>
        </w:rPr>
        <w:lastRenderedPageBreak/>
        <w:t xml:space="preserve">&lt;&lt;&lt; Start of changed </w:t>
      </w:r>
      <w:r w:rsidRPr="00BA0888">
        <w:rPr>
          <w:color w:val="FF0000"/>
          <w:sz w:val="28"/>
          <w:szCs w:val="28"/>
        </w:rPr>
        <w:t>sections&gt;&gt;&gt;</w:t>
      </w:r>
    </w:p>
    <w:p w14:paraId="0DD87982" w14:textId="77777777" w:rsidR="00C36C83" w:rsidRDefault="00C36C83" w:rsidP="00C36C83">
      <w:pPr>
        <w:rPr>
          <w:rFonts w:ascii="Arial" w:hAnsi="Arial" w:cs="Arial"/>
          <w:color w:val="FF0000"/>
          <w:sz w:val="28"/>
          <w:szCs w:val="28"/>
        </w:rPr>
      </w:pPr>
      <w:r w:rsidRPr="00C7706E">
        <w:rPr>
          <w:rFonts w:ascii="Arial" w:hAnsi="Arial" w:cs="Arial"/>
          <w:color w:val="FF0000"/>
          <w:sz w:val="28"/>
          <w:szCs w:val="28"/>
        </w:rPr>
        <w:t xml:space="preserve">&lt;&lt;&lt; </w:t>
      </w:r>
      <w:r w:rsidRPr="00854E49">
        <w:rPr>
          <w:rFonts w:ascii="Arial" w:hAnsi="Arial" w:cs="Arial"/>
          <w:color w:val="FF0000"/>
          <w:sz w:val="28"/>
          <w:szCs w:val="28"/>
        </w:rPr>
        <w:t>Unchanged Parts Skipped</w:t>
      </w:r>
      <w:r w:rsidRPr="00C7706E">
        <w:rPr>
          <w:rFonts w:ascii="Arial" w:hAnsi="Arial" w:cs="Arial"/>
          <w:color w:val="FF0000"/>
          <w:sz w:val="28"/>
          <w:szCs w:val="28"/>
        </w:rPr>
        <w:t>&gt;&gt;&gt;</w:t>
      </w:r>
    </w:p>
    <w:p w14:paraId="3CD78A75" w14:textId="77777777" w:rsidR="00C36C83" w:rsidRPr="00FF5A19" w:rsidRDefault="00C36C83" w:rsidP="00C36C83">
      <w:pPr>
        <w:pStyle w:val="2"/>
        <w:rPr>
          <w:lang w:eastAsia="ja-JP"/>
        </w:rPr>
      </w:pPr>
      <w:bookmarkStart w:id="6" w:name="_Toc13036403"/>
      <w:r w:rsidRPr="00FF5A19">
        <w:t>6.71</w:t>
      </w:r>
      <w:r w:rsidRPr="00FF5A19">
        <w:tab/>
      </w:r>
      <w:r w:rsidRPr="00FF5A19">
        <w:rPr>
          <w:rFonts w:hint="eastAsia"/>
          <w:lang w:eastAsia="ja-JP"/>
        </w:rPr>
        <w:t>DC</w:t>
      </w:r>
      <w:r w:rsidRPr="00FF5A19">
        <w:t>_</w:t>
      </w:r>
      <w:r w:rsidRPr="00FF5A19">
        <w:rPr>
          <w:rFonts w:hint="eastAsia"/>
          <w:lang w:eastAsia="zh-CN"/>
        </w:rPr>
        <w:t>46</w:t>
      </w:r>
      <w:r w:rsidRPr="00FF5A19">
        <w:t>A</w:t>
      </w:r>
      <w:r w:rsidRPr="00FF5A19">
        <w:rPr>
          <w:rFonts w:hint="eastAsia"/>
          <w:lang w:eastAsia="zh-CN"/>
        </w:rPr>
        <w:t>_n78</w:t>
      </w:r>
      <w:r w:rsidRPr="00FF5A19">
        <w:t>A</w:t>
      </w:r>
      <w:bookmarkEnd w:id="6"/>
    </w:p>
    <w:p w14:paraId="33E78398" w14:textId="77777777" w:rsidR="00C36C83" w:rsidRPr="00FF5A19" w:rsidRDefault="00C36C83" w:rsidP="00C36C83">
      <w:pPr>
        <w:pStyle w:val="3"/>
        <w:rPr>
          <w:lang w:eastAsia="ja-JP"/>
        </w:rPr>
      </w:pPr>
      <w:bookmarkStart w:id="7" w:name="_Toc13036404"/>
      <w:r w:rsidRPr="00FF5A19">
        <w:rPr>
          <w:lang w:eastAsia="zh-CN"/>
        </w:rPr>
        <w:t>6.71</w:t>
      </w:r>
      <w:r w:rsidRPr="00FF5A19">
        <w:t>.</w:t>
      </w:r>
      <w:r w:rsidRPr="00FF5A19">
        <w:rPr>
          <w:lang w:eastAsia="zh-CN"/>
        </w:rPr>
        <w:t>1</w:t>
      </w:r>
      <w:r w:rsidRPr="00FF5A19">
        <w:tab/>
      </w:r>
      <w:r w:rsidRPr="00FF5A19">
        <w:rPr>
          <w:lang w:eastAsia="zh-CN"/>
        </w:rPr>
        <w:t>O</w:t>
      </w:r>
      <w:r w:rsidRPr="00FF5A19">
        <w:t>perating bands</w:t>
      </w:r>
      <w:r w:rsidRPr="00FF5A19">
        <w:rPr>
          <w:lang w:eastAsia="zh-CN"/>
        </w:rPr>
        <w:t xml:space="preserve"> for </w:t>
      </w:r>
      <w:r w:rsidRPr="00FF5A19">
        <w:rPr>
          <w:rFonts w:hint="eastAsia"/>
          <w:lang w:eastAsia="ja-JP"/>
        </w:rPr>
        <w:t>DC</w:t>
      </w:r>
      <w:bookmarkEnd w:id="7"/>
    </w:p>
    <w:p w14:paraId="53B036EF" w14:textId="77777777" w:rsidR="00C36C83" w:rsidRPr="00FF5A19" w:rsidRDefault="00C36C83" w:rsidP="00C36C83">
      <w:pPr>
        <w:pStyle w:val="TH"/>
        <w:rPr>
          <w:lang w:eastAsia="ja-JP"/>
        </w:rPr>
      </w:pPr>
      <w:r w:rsidRPr="00FF5A19">
        <w:t xml:space="preserve">Table </w:t>
      </w:r>
      <w:r w:rsidRPr="00FF5A19">
        <w:rPr>
          <w:rFonts w:hint="eastAsia"/>
          <w:lang w:eastAsia="zh-CN"/>
        </w:rPr>
        <w:t>6.71.1</w:t>
      </w:r>
      <w:r w:rsidRPr="00FF5A19">
        <w:t xml:space="preserve">-1: </w:t>
      </w:r>
      <w:r w:rsidRPr="00FF5A19">
        <w:rPr>
          <w:lang w:eastAsia="zh-CN"/>
        </w:rPr>
        <w:t xml:space="preserve">DC band combination of </w:t>
      </w:r>
      <w:r w:rsidRPr="00FF5A19">
        <w:rPr>
          <w:lang w:eastAsia="ja-JP"/>
        </w:rPr>
        <w:t>LTE 1DL/1UL + one NR band</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25"/>
        <w:gridCol w:w="1276"/>
        <w:gridCol w:w="1088"/>
        <w:gridCol w:w="295"/>
        <w:gridCol w:w="1594"/>
        <w:gridCol w:w="1232"/>
        <w:gridCol w:w="355"/>
        <w:gridCol w:w="1531"/>
        <w:gridCol w:w="1043"/>
      </w:tblGrid>
      <w:tr w:rsidR="00C36C83" w:rsidRPr="00FF5A19" w14:paraId="214645F1" w14:textId="77777777" w:rsidTr="00933454">
        <w:trPr>
          <w:trHeight w:val="268"/>
          <w:jc w:val="center"/>
        </w:trPr>
        <w:tc>
          <w:tcPr>
            <w:tcW w:w="1325" w:type="dxa"/>
            <w:vMerge w:val="restart"/>
            <w:shd w:val="clear" w:color="auto" w:fill="auto"/>
            <w:vAlign w:val="center"/>
          </w:tcPr>
          <w:p w14:paraId="2A384B10"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E-UTRA</w:t>
            </w:r>
            <w:r w:rsidRPr="00FF5A19">
              <w:rPr>
                <w:rFonts w:ascii="Arial" w:hAnsi="Arial" w:cs="Arial" w:hint="eastAsia"/>
                <w:b/>
                <w:sz w:val="18"/>
                <w:lang w:val="x-none" w:eastAsia="ja-JP"/>
              </w:rPr>
              <w:t xml:space="preserve"> and NR</w:t>
            </w:r>
            <w:r w:rsidRPr="00FF5A19">
              <w:rPr>
                <w:rFonts w:ascii="Arial" w:hAnsi="Arial" w:cs="Arial"/>
                <w:b/>
                <w:sz w:val="18"/>
                <w:lang w:val="x-none"/>
              </w:rPr>
              <w:t xml:space="preserve"> </w:t>
            </w:r>
            <w:r w:rsidRPr="00FF5A19">
              <w:rPr>
                <w:rFonts w:ascii="Arial" w:hAnsi="Arial" w:cs="Arial" w:hint="eastAsia"/>
                <w:b/>
                <w:sz w:val="18"/>
                <w:lang w:val="x-none" w:eastAsia="ja-JP"/>
              </w:rPr>
              <w:t>DC</w:t>
            </w:r>
            <w:r w:rsidRPr="00FF5A19">
              <w:rPr>
                <w:rFonts w:ascii="Arial" w:hAnsi="Arial" w:cs="Arial"/>
                <w:b/>
                <w:sz w:val="18"/>
                <w:lang w:val="x-none"/>
              </w:rPr>
              <w:t xml:space="preserve"> Band</w:t>
            </w:r>
          </w:p>
        </w:tc>
        <w:tc>
          <w:tcPr>
            <w:tcW w:w="1276" w:type="dxa"/>
            <w:vMerge w:val="restart"/>
            <w:shd w:val="clear" w:color="auto" w:fill="auto"/>
            <w:vAlign w:val="center"/>
          </w:tcPr>
          <w:p w14:paraId="4CA46F4A"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E-UTRA</w:t>
            </w:r>
            <w:r w:rsidRPr="00FF5A19">
              <w:rPr>
                <w:rFonts w:ascii="Arial" w:hAnsi="Arial" w:cs="Arial" w:hint="eastAsia"/>
                <w:b/>
                <w:sz w:val="18"/>
                <w:lang w:val="x-none" w:eastAsia="ja-JP"/>
              </w:rPr>
              <w:t xml:space="preserve"> and NR</w:t>
            </w:r>
            <w:r w:rsidRPr="00FF5A19">
              <w:rPr>
                <w:rFonts w:ascii="Arial" w:hAnsi="Arial" w:cs="Arial"/>
                <w:b/>
                <w:sz w:val="18"/>
                <w:lang w:val="x-none"/>
              </w:rPr>
              <w:t xml:space="preserve"> Band</w:t>
            </w:r>
          </w:p>
        </w:tc>
        <w:tc>
          <w:tcPr>
            <w:tcW w:w="2977" w:type="dxa"/>
            <w:gridSpan w:val="3"/>
            <w:shd w:val="clear" w:color="auto" w:fill="auto"/>
          </w:tcPr>
          <w:p w14:paraId="5B4E58DA"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Uplink (UL) band</w:t>
            </w:r>
          </w:p>
        </w:tc>
        <w:tc>
          <w:tcPr>
            <w:tcW w:w="3118" w:type="dxa"/>
            <w:gridSpan w:val="3"/>
            <w:shd w:val="clear" w:color="auto" w:fill="auto"/>
          </w:tcPr>
          <w:p w14:paraId="67B37D68"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Downlink (DL) band</w:t>
            </w:r>
          </w:p>
        </w:tc>
        <w:tc>
          <w:tcPr>
            <w:tcW w:w="1043" w:type="dxa"/>
            <w:vMerge w:val="restart"/>
            <w:shd w:val="clear" w:color="auto" w:fill="auto"/>
            <w:vAlign w:val="center"/>
          </w:tcPr>
          <w:p w14:paraId="6BDEF34B"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Duplex</w:t>
            </w:r>
          </w:p>
          <w:p w14:paraId="63286F64"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mode</w:t>
            </w:r>
          </w:p>
        </w:tc>
      </w:tr>
      <w:tr w:rsidR="00C36C83" w:rsidRPr="00FF5A19" w14:paraId="339738C2" w14:textId="77777777" w:rsidTr="00933454">
        <w:trPr>
          <w:trHeight w:val="184"/>
          <w:jc w:val="center"/>
        </w:trPr>
        <w:tc>
          <w:tcPr>
            <w:tcW w:w="1325" w:type="dxa"/>
            <w:vMerge/>
            <w:shd w:val="clear" w:color="auto" w:fill="auto"/>
          </w:tcPr>
          <w:p w14:paraId="1FF5F6A2" w14:textId="77777777" w:rsidR="00C36C83" w:rsidRPr="00FF5A19" w:rsidRDefault="00C36C83" w:rsidP="00933454">
            <w:pPr>
              <w:keepNext/>
              <w:keepLines/>
              <w:spacing w:after="0"/>
              <w:rPr>
                <w:rFonts w:ascii="Arial" w:hAnsi="Arial" w:cs="Arial"/>
                <w:sz w:val="18"/>
                <w:lang w:val="x-none"/>
              </w:rPr>
            </w:pPr>
          </w:p>
        </w:tc>
        <w:tc>
          <w:tcPr>
            <w:tcW w:w="1276" w:type="dxa"/>
            <w:vMerge/>
            <w:shd w:val="clear" w:color="auto" w:fill="auto"/>
          </w:tcPr>
          <w:p w14:paraId="3A0374A7" w14:textId="77777777" w:rsidR="00C36C83" w:rsidRPr="00FF5A19" w:rsidRDefault="00C36C83" w:rsidP="00933454">
            <w:pPr>
              <w:keepNext/>
              <w:keepLines/>
              <w:spacing w:after="0"/>
              <w:rPr>
                <w:rFonts w:ascii="Arial" w:hAnsi="Arial" w:cs="Arial"/>
                <w:sz w:val="18"/>
                <w:lang w:val="x-none"/>
              </w:rPr>
            </w:pPr>
          </w:p>
        </w:tc>
        <w:tc>
          <w:tcPr>
            <w:tcW w:w="2977" w:type="dxa"/>
            <w:gridSpan w:val="3"/>
            <w:shd w:val="clear" w:color="auto" w:fill="auto"/>
            <w:vAlign w:val="center"/>
          </w:tcPr>
          <w:p w14:paraId="319EEF4E"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BS receive / UE transmit</w:t>
            </w:r>
          </w:p>
        </w:tc>
        <w:tc>
          <w:tcPr>
            <w:tcW w:w="3118" w:type="dxa"/>
            <w:gridSpan w:val="3"/>
            <w:shd w:val="clear" w:color="auto" w:fill="auto"/>
          </w:tcPr>
          <w:p w14:paraId="394F4580"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BS transmit / UE receive</w:t>
            </w:r>
          </w:p>
        </w:tc>
        <w:tc>
          <w:tcPr>
            <w:tcW w:w="1043" w:type="dxa"/>
            <w:vMerge/>
            <w:shd w:val="clear" w:color="auto" w:fill="auto"/>
          </w:tcPr>
          <w:p w14:paraId="312A01E3" w14:textId="77777777" w:rsidR="00C36C83" w:rsidRPr="00FF5A19" w:rsidRDefault="00C36C83" w:rsidP="00933454">
            <w:pPr>
              <w:keepNext/>
              <w:keepLines/>
              <w:spacing w:after="0"/>
              <w:rPr>
                <w:rFonts w:ascii="Arial" w:hAnsi="Arial" w:cs="Arial"/>
                <w:sz w:val="18"/>
                <w:lang w:val="x-none"/>
              </w:rPr>
            </w:pPr>
          </w:p>
        </w:tc>
      </w:tr>
      <w:tr w:rsidR="00C36C83" w:rsidRPr="00FF5A19" w14:paraId="348BAD9D" w14:textId="77777777" w:rsidTr="00933454">
        <w:trPr>
          <w:trHeight w:val="184"/>
          <w:jc w:val="center"/>
        </w:trPr>
        <w:tc>
          <w:tcPr>
            <w:tcW w:w="1325" w:type="dxa"/>
            <w:vMerge/>
            <w:shd w:val="clear" w:color="auto" w:fill="auto"/>
          </w:tcPr>
          <w:p w14:paraId="4B693568" w14:textId="77777777" w:rsidR="00C36C83" w:rsidRPr="00FF5A19" w:rsidRDefault="00C36C83" w:rsidP="00933454">
            <w:pPr>
              <w:keepNext/>
              <w:keepLines/>
              <w:spacing w:after="0"/>
              <w:rPr>
                <w:rFonts w:ascii="Arial" w:hAnsi="Arial" w:cs="Arial"/>
                <w:sz w:val="18"/>
                <w:lang w:val="x-none"/>
              </w:rPr>
            </w:pPr>
          </w:p>
        </w:tc>
        <w:tc>
          <w:tcPr>
            <w:tcW w:w="1276" w:type="dxa"/>
            <w:vMerge/>
            <w:shd w:val="clear" w:color="auto" w:fill="auto"/>
          </w:tcPr>
          <w:p w14:paraId="1E32A2D6" w14:textId="77777777" w:rsidR="00C36C83" w:rsidRPr="00FF5A19" w:rsidRDefault="00C36C83" w:rsidP="00933454">
            <w:pPr>
              <w:keepNext/>
              <w:keepLines/>
              <w:spacing w:after="0"/>
              <w:rPr>
                <w:rFonts w:ascii="Arial" w:hAnsi="Arial" w:cs="Arial"/>
                <w:sz w:val="18"/>
                <w:lang w:val="x-none"/>
              </w:rPr>
            </w:pPr>
          </w:p>
        </w:tc>
        <w:tc>
          <w:tcPr>
            <w:tcW w:w="2977" w:type="dxa"/>
            <w:gridSpan w:val="3"/>
            <w:shd w:val="clear" w:color="auto" w:fill="auto"/>
            <w:vAlign w:val="center"/>
          </w:tcPr>
          <w:p w14:paraId="179DAD3B"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F</w:t>
            </w:r>
            <w:r w:rsidRPr="00FF5A19">
              <w:rPr>
                <w:rFonts w:ascii="Arial" w:hAnsi="Arial" w:cs="Arial"/>
                <w:b/>
                <w:sz w:val="18"/>
                <w:vertAlign w:val="subscript"/>
                <w:lang w:val="x-none"/>
              </w:rPr>
              <w:t>UL_low</w:t>
            </w:r>
            <w:r w:rsidRPr="00FF5A19">
              <w:rPr>
                <w:rFonts w:ascii="Arial" w:hAnsi="Arial" w:cs="Arial"/>
                <w:b/>
                <w:sz w:val="18"/>
                <w:lang w:val="x-none"/>
              </w:rPr>
              <w:t xml:space="preserve"> – F</w:t>
            </w:r>
            <w:r w:rsidRPr="00FF5A19">
              <w:rPr>
                <w:rFonts w:ascii="Arial" w:hAnsi="Arial" w:cs="Arial"/>
                <w:b/>
                <w:sz w:val="18"/>
                <w:vertAlign w:val="subscript"/>
                <w:lang w:val="x-none"/>
              </w:rPr>
              <w:t>UL_high</w:t>
            </w:r>
          </w:p>
        </w:tc>
        <w:tc>
          <w:tcPr>
            <w:tcW w:w="3118" w:type="dxa"/>
            <w:gridSpan w:val="3"/>
            <w:shd w:val="clear" w:color="auto" w:fill="auto"/>
            <w:vAlign w:val="center"/>
          </w:tcPr>
          <w:p w14:paraId="170B80D6"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F</w:t>
            </w:r>
            <w:r w:rsidRPr="00FF5A19">
              <w:rPr>
                <w:rFonts w:ascii="Arial" w:hAnsi="Arial" w:cs="Arial"/>
                <w:b/>
                <w:sz w:val="18"/>
                <w:vertAlign w:val="subscript"/>
                <w:lang w:val="x-none"/>
              </w:rPr>
              <w:t>DL_low</w:t>
            </w:r>
            <w:r w:rsidRPr="00FF5A19">
              <w:rPr>
                <w:rFonts w:ascii="Arial" w:hAnsi="Arial" w:cs="Arial"/>
                <w:b/>
                <w:sz w:val="18"/>
                <w:lang w:val="x-none"/>
              </w:rPr>
              <w:t xml:space="preserve"> – F</w:t>
            </w:r>
            <w:r w:rsidRPr="00FF5A19">
              <w:rPr>
                <w:rFonts w:ascii="Arial" w:hAnsi="Arial" w:cs="Arial"/>
                <w:b/>
                <w:sz w:val="18"/>
                <w:vertAlign w:val="subscript"/>
                <w:lang w:val="x-none"/>
              </w:rPr>
              <w:t>DL_high</w:t>
            </w:r>
          </w:p>
        </w:tc>
        <w:tc>
          <w:tcPr>
            <w:tcW w:w="1043" w:type="dxa"/>
            <w:vMerge/>
            <w:shd w:val="clear" w:color="auto" w:fill="auto"/>
          </w:tcPr>
          <w:p w14:paraId="2F5A4166" w14:textId="77777777" w:rsidR="00C36C83" w:rsidRPr="00FF5A19" w:rsidRDefault="00C36C83" w:rsidP="00933454">
            <w:pPr>
              <w:keepNext/>
              <w:keepLines/>
              <w:spacing w:after="0"/>
              <w:rPr>
                <w:rFonts w:ascii="Arial" w:hAnsi="Arial" w:cs="Arial"/>
                <w:sz w:val="18"/>
                <w:lang w:val="x-none"/>
              </w:rPr>
            </w:pPr>
          </w:p>
        </w:tc>
      </w:tr>
      <w:tr w:rsidR="00C36C83" w:rsidRPr="00FF5A19" w14:paraId="22323630" w14:textId="77777777" w:rsidTr="00933454">
        <w:trPr>
          <w:trHeight w:val="268"/>
          <w:jc w:val="center"/>
        </w:trPr>
        <w:tc>
          <w:tcPr>
            <w:tcW w:w="1325" w:type="dxa"/>
            <w:vMerge w:val="restart"/>
            <w:shd w:val="clear" w:color="auto" w:fill="auto"/>
            <w:vAlign w:val="center"/>
          </w:tcPr>
          <w:p w14:paraId="6D90256B" w14:textId="77777777" w:rsidR="00C36C83" w:rsidRPr="00FF5A19" w:rsidRDefault="00C36C83" w:rsidP="00933454">
            <w:pPr>
              <w:keepNext/>
              <w:keepLines/>
              <w:spacing w:after="0"/>
              <w:jc w:val="center"/>
              <w:rPr>
                <w:rFonts w:ascii="Arial" w:hAnsi="Arial" w:cs="Arial"/>
                <w:sz w:val="18"/>
                <w:lang w:val="x-none" w:eastAsia="zh-CN"/>
              </w:rPr>
            </w:pPr>
            <w:r w:rsidRPr="00FF5A19">
              <w:rPr>
                <w:rFonts w:ascii="Arial" w:hAnsi="Arial" w:cs="Arial" w:hint="eastAsia"/>
                <w:sz w:val="18"/>
                <w:lang w:val="x-none" w:eastAsia="ja-JP"/>
              </w:rPr>
              <w:t>DC</w:t>
            </w:r>
            <w:r w:rsidRPr="00FF5A19">
              <w:rPr>
                <w:rFonts w:ascii="Arial" w:hAnsi="Arial" w:cs="Arial"/>
                <w:sz w:val="18"/>
                <w:lang w:val="x-none"/>
              </w:rPr>
              <w:t>_</w:t>
            </w:r>
            <w:r w:rsidRPr="00FF5A19">
              <w:rPr>
                <w:rFonts w:ascii="Arial" w:hAnsi="Arial" w:cs="Arial" w:hint="eastAsia"/>
                <w:sz w:val="18"/>
                <w:lang w:val="x-none" w:eastAsia="zh-CN"/>
              </w:rPr>
              <w:t>46</w:t>
            </w:r>
            <w:r w:rsidRPr="00FF5A19">
              <w:rPr>
                <w:rFonts w:ascii="Arial" w:hAnsi="Arial" w:cs="Arial" w:hint="eastAsia"/>
                <w:sz w:val="18"/>
                <w:lang w:val="x-none" w:eastAsia="ja-JP"/>
              </w:rPr>
              <w:t>A</w:t>
            </w:r>
            <w:r w:rsidRPr="00FF5A19">
              <w:rPr>
                <w:rFonts w:ascii="Arial" w:hAnsi="Arial" w:cs="Arial" w:hint="eastAsia"/>
                <w:sz w:val="18"/>
                <w:lang w:val="x-none" w:eastAsia="zh-CN"/>
              </w:rPr>
              <w:t>_n78</w:t>
            </w:r>
            <w:r w:rsidRPr="00FF5A19">
              <w:rPr>
                <w:rFonts w:ascii="Arial" w:hAnsi="Arial" w:cs="Arial" w:hint="eastAsia"/>
                <w:sz w:val="18"/>
                <w:lang w:val="x-none" w:eastAsia="ja-JP"/>
              </w:rPr>
              <w:t>A</w:t>
            </w:r>
          </w:p>
        </w:tc>
        <w:tc>
          <w:tcPr>
            <w:tcW w:w="1276" w:type="dxa"/>
            <w:shd w:val="clear" w:color="auto" w:fill="auto"/>
            <w:vAlign w:val="center"/>
          </w:tcPr>
          <w:p w14:paraId="4DF85B5A" w14:textId="77777777" w:rsidR="00C36C83" w:rsidRPr="00FF5A19" w:rsidRDefault="00C36C83" w:rsidP="00933454">
            <w:pPr>
              <w:keepNext/>
              <w:keepLines/>
              <w:spacing w:after="0"/>
              <w:jc w:val="center"/>
              <w:rPr>
                <w:rFonts w:ascii="Arial" w:hAnsi="Arial" w:cs="Arial"/>
                <w:sz w:val="18"/>
                <w:lang w:val="x-none" w:eastAsia="zh-CN"/>
              </w:rPr>
            </w:pPr>
            <w:r w:rsidRPr="00FF5A19">
              <w:rPr>
                <w:rFonts w:ascii="Arial" w:hAnsi="Arial" w:cs="Arial" w:hint="eastAsia"/>
                <w:sz w:val="18"/>
                <w:lang w:val="x-none" w:eastAsia="zh-CN"/>
              </w:rPr>
              <w:t>46</w:t>
            </w:r>
          </w:p>
        </w:tc>
        <w:tc>
          <w:tcPr>
            <w:tcW w:w="1088" w:type="dxa"/>
            <w:tcBorders>
              <w:right w:val="nil"/>
            </w:tcBorders>
            <w:shd w:val="clear" w:color="auto" w:fill="auto"/>
            <w:vAlign w:val="center"/>
          </w:tcPr>
          <w:p w14:paraId="4BD571AC"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zh-CN"/>
              </w:rPr>
              <w:t>5150</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295" w:type="dxa"/>
            <w:tcBorders>
              <w:left w:val="nil"/>
              <w:right w:val="nil"/>
            </w:tcBorders>
            <w:shd w:val="clear" w:color="auto" w:fill="auto"/>
            <w:vAlign w:val="center"/>
          </w:tcPr>
          <w:p w14:paraId="5676B57D"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sz w:val="18"/>
                <w:lang w:val="x-none" w:eastAsia="ja-JP"/>
              </w:rPr>
              <w:t>–</w:t>
            </w:r>
          </w:p>
        </w:tc>
        <w:tc>
          <w:tcPr>
            <w:tcW w:w="1594" w:type="dxa"/>
            <w:tcBorders>
              <w:left w:val="nil"/>
            </w:tcBorders>
            <w:shd w:val="clear" w:color="auto" w:fill="auto"/>
            <w:vAlign w:val="center"/>
          </w:tcPr>
          <w:p w14:paraId="231D6CBB"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zh-CN"/>
              </w:rPr>
              <w:t>5925</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1232" w:type="dxa"/>
            <w:tcBorders>
              <w:right w:val="nil"/>
            </w:tcBorders>
            <w:shd w:val="clear" w:color="auto" w:fill="auto"/>
            <w:vAlign w:val="center"/>
          </w:tcPr>
          <w:p w14:paraId="3AE10020"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zh-CN"/>
              </w:rPr>
              <w:t>5150</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355" w:type="dxa"/>
            <w:tcBorders>
              <w:left w:val="nil"/>
              <w:right w:val="nil"/>
            </w:tcBorders>
            <w:shd w:val="clear" w:color="auto" w:fill="auto"/>
            <w:vAlign w:val="center"/>
          </w:tcPr>
          <w:p w14:paraId="64CE9C52"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sz w:val="18"/>
                <w:lang w:val="x-none" w:eastAsia="ja-JP"/>
              </w:rPr>
              <w:t>–</w:t>
            </w:r>
          </w:p>
        </w:tc>
        <w:tc>
          <w:tcPr>
            <w:tcW w:w="1531" w:type="dxa"/>
            <w:tcBorders>
              <w:left w:val="nil"/>
            </w:tcBorders>
            <w:shd w:val="clear" w:color="auto" w:fill="auto"/>
            <w:vAlign w:val="center"/>
          </w:tcPr>
          <w:p w14:paraId="654FE7AE"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zh-CN"/>
              </w:rPr>
              <w:t>5925</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1043" w:type="dxa"/>
            <w:vMerge w:val="restart"/>
            <w:shd w:val="clear" w:color="auto" w:fill="auto"/>
            <w:vAlign w:val="center"/>
          </w:tcPr>
          <w:p w14:paraId="4577DBA6"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TDD</w:t>
            </w:r>
          </w:p>
        </w:tc>
      </w:tr>
      <w:tr w:rsidR="00C36C83" w:rsidRPr="00FF5A19" w14:paraId="005E4FC4" w14:textId="77777777" w:rsidTr="00933454">
        <w:trPr>
          <w:trHeight w:val="287"/>
          <w:jc w:val="center"/>
        </w:trPr>
        <w:tc>
          <w:tcPr>
            <w:tcW w:w="1325" w:type="dxa"/>
            <w:vMerge/>
            <w:shd w:val="clear" w:color="auto" w:fill="auto"/>
          </w:tcPr>
          <w:p w14:paraId="7B55A2D4" w14:textId="77777777" w:rsidR="00C36C83" w:rsidRPr="00FF5A19" w:rsidRDefault="00C36C83" w:rsidP="00933454">
            <w:pPr>
              <w:spacing w:after="120"/>
              <w:rPr>
                <w:rFonts w:ascii="Arial" w:hAnsi="Arial"/>
              </w:rPr>
            </w:pPr>
          </w:p>
        </w:tc>
        <w:tc>
          <w:tcPr>
            <w:tcW w:w="1276" w:type="dxa"/>
            <w:shd w:val="clear" w:color="auto" w:fill="auto"/>
            <w:vAlign w:val="center"/>
          </w:tcPr>
          <w:p w14:paraId="1F54A597" w14:textId="77777777" w:rsidR="00C36C83" w:rsidRPr="00FF5A19" w:rsidRDefault="00C36C83" w:rsidP="00933454">
            <w:pPr>
              <w:keepNext/>
              <w:keepLines/>
              <w:spacing w:after="0"/>
              <w:jc w:val="center"/>
              <w:rPr>
                <w:rFonts w:ascii="Arial" w:hAnsi="Arial" w:cs="Arial"/>
                <w:sz w:val="18"/>
                <w:lang w:val="x-none" w:eastAsia="zh-CN"/>
              </w:rPr>
            </w:pPr>
            <w:r w:rsidRPr="00FF5A19">
              <w:rPr>
                <w:rFonts w:ascii="Arial" w:hAnsi="Arial" w:cs="Arial" w:hint="eastAsia"/>
                <w:sz w:val="18"/>
                <w:lang w:val="x-none" w:eastAsia="zh-CN"/>
              </w:rPr>
              <w:t>n78</w:t>
            </w:r>
          </w:p>
        </w:tc>
        <w:tc>
          <w:tcPr>
            <w:tcW w:w="1088" w:type="dxa"/>
            <w:tcBorders>
              <w:right w:val="nil"/>
            </w:tcBorders>
            <w:shd w:val="clear" w:color="auto" w:fill="auto"/>
            <w:vAlign w:val="center"/>
          </w:tcPr>
          <w:p w14:paraId="0D614E07"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 xml:space="preserve">3300 </w:t>
            </w:r>
            <w:r w:rsidRPr="00FF5A19">
              <w:rPr>
                <w:rFonts w:ascii="Arial" w:hAnsi="Arial" w:cs="Arial"/>
                <w:sz w:val="18"/>
                <w:lang w:val="x-none" w:eastAsia="ja-JP"/>
              </w:rPr>
              <w:t>MHz</w:t>
            </w:r>
          </w:p>
        </w:tc>
        <w:tc>
          <w:tcPr>
            <w:tcW w:w="295" w:type="dxa"/>
            <w:tcBorders>
              <w:left w:val="nil"/>
              <w:right w:val="nil"/>
            </w:tcBorders>
            <w:shd w:val="clear" w:color="auto" w:fill="auto"/>
            <w:vAlign w:val="center"/>
          </w:tcPr>
          <w:p w14:paraId="68FB108C"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sz w:val="18"/>
                <w:lang w:val="x-none" w:eastAsia="ja-JP"/>
              </w:rPr>
              <w:t>–</w:t>
            </w:r>
          </w:p>
        </w:tc>
        <w:tc>
          <w:tcPr>
            <w:tcW w:w="1594" w:type="dxa"/>
            <w:tcBorders>
              <w:left w:val="nil"/>
            </w:tcBorders>
            <w:shd w:val="clear" w:color="auto" w:fill="auto"/>
            <w:vAlign w:val="center"/>
          </w:tcPr>
          <w:p w14:paraId="02B6B8EF"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zh-CN"/>
              </w:rPr>
              <w:t>3800</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1232" w:type="dxa"/>
            <w:tcBorders>
              <w:right w:val="nil"/>
            </w:tcBorders>
            <w:shd w:val="clear" w:color="auto" w:fill="auto"/>
            <w:vAlign w:val="center"/>
          </w:tcPr>
          <w:p w14:paraId="36E155C8"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 xml:space="preserve">3300 </w:t>
            </w:r>
            <w:r w:rsidRPr="00FF5A19">
              <w:rPr>
                <w:rFonts w:ascii="Arial" w:hAnsi="Arial" w:cs="Arial"/>
                <w:sz w:val="18"/>
                <w:lang w:val="x-none" w:eastAsia="ja-JP"/>
              </w:rPr>
              <w:t>MHz</w:t>
            </w:r>
          </w:p>
        </w:tc>
        <w:tc>
          <w:tcPr>
            <w:tcW w:w="355" w:type="dxa"/>
            <w:tcBorders>
              <w:left w:val="nil"/>
              <w:right w:val="nil"/>
            </w:tcBorders>
            <w:shd w:val="clear" w:color="auto" w:fill="auto"/>
            <w:vAlign w:val="center"/>
          </w:tcPr>
          <w:p w14:paraId="7DA4B2E5"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sz w:val="18"/>
                <w:lang w:val="x-none" w:eastAsia="ja-JP"/>
              </w:rPr>
              <w:t>–</w:t>
            </w:r>
          </w:p>
        </w:tc>
        <w:tc>
          <w:tcPr>
            <w:tcW w:w="1531" w:type="dxa"/>
            <w:tcBorders>
              <w:left w:val="nil"/>
            </w:tcBorders>
            <w:shd w:val="clear" w:color="auto" w:fill="auto"/>
            <w:vAlign w:val="center"/>
          </w:tcPr>
          <w:p w14:paraId="326FF8D9"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zh-CN"/>
              </w:rPr>
              <w:t>3800</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1043" w:type="dxa"/>
            <w:vMerge/>
            <w:shd w:val="clear" w:color="auto" w:fill="auto"/>
            <w:vAlign w:val="center"/>
          </w:tcPr>
          <w:p w14:paraId="0CAA67D7" w14:textId="77777777" w:rsidR="00C36C83" w:rsidRPr="00FF5A19" w:rsidRDefault="00C36C83" w:rsidP="00933454">
            <w:pPr>
              <w:keepNext/>
              <w:keepLines/>
              <w:spacing w:after="0"/>
              <w:jc w:val="center"/>
              <w:rPr>
                <w:rFonts w:ascii="Arial" w:hAnsi="Arial" w:cs="Arial"/>
                <w:sz w:val="18"/>
                <w:lang w:val="x-none" w:eastAsia="zh-CN"/>
              </w:rPr>
            </w:pPr>
          </w:p>
        </w:tc>
      </w:tr>
    </w:tbl>
    <w:p w14:paraId="3D26CF92" w14:textId="77777777" w:rsidR="00C36C83" w:rsidRPr="00FF5A19" w:rsidRDefault="00C36C83" w:rsidP="00C36C83"/>
    <w:p w14:paraId="14F5E4D1" w14:textId="77777777" w:rsidR="00C36C83" w:rsidRPr="00FF5A19" w:rsidRDefault="00C36C83" w:rsidP="00C36C83">
      <w:pPr>
        <w:pStyle w:val="3"/>
        <w:rPr>
          <w:lang w:eastAsia="ja-JP"/>
        </w:rPr>
      </w:pPr>
      <w:bookmarkStart w:id="8" w:name="_Toc13036405"/>
      <w:r w:rsidRPr="00FF5A19">
        <w:rPr>
          <w:rFonts w:hint="eastAsia"/>
          <w:lang w:eastAsia="zh-CN"/>
        </w:rPr>
        <w:t>6.71</w:t>
      </w:r>
      <w:r w:rsidRPr="00FF5A19">
        <w:rPr>
          <w:lang w:eastAsia="zh-CN"/>
        </w:rPr>
        <w:t>.</w:t>
      </w:r>
      <w:r w:rsidRPr="00FF5A19">
        <w:rPr>
          <w:rFonts w:hint="eastAsia"/>
          <w:lang w:eastAsia="zh-CN"/>
        </w:rPr>
        <w:t>2</w:t>
      </w:r>
      <w:r w:rsidRPr="00FF5A19">
        <w:rPr>
          <w:lang w:eastAsia="zh-CN"/>
        </w:rPr>
        <w:tab/>
        <w:t xml:space="preserve">Channel bandwidths per operating band for </w:t>
      </w:r>
      <w:r w:rsidRPr="00FF5A19">
        <w:rPr>
          <w:rFonts w:hint="eastAsia"/>
          <w:lang w:eastAsia="ja-JP"/>
        </w:rPr>
        <w:t>DC</w:t>
      </w:r>
      <w:bookmarkEnd w:id="8"/>
    </w:p>
    <w:p w14:paraId="3857E072" w14:textId="77777777" w:rsidR="00C36C83" w:rsidRPr="00FF5A19" w:rsidRDefault="00C36C83" w:rsidP="00C36C83">
      <w:pPr>
        <w:pStyle w:val="TH"/>
        <w:rPr>
          <w:lang w:eastAsia="ja-JP"/>
        </w:rPr>
      </w:pPr>
      <w:r w:rsidRPr="00FF5A19">
        <w:t xml:space="preserve">Table </w:t>
      </w:r>
      <w:r w:rsidRPr="00FF5A19">
        <w:rPr>
          <w:rFonts w:hint="eastAsia"/>
          <w:lang w:eastAsia="zh-CN"/>
        </w:rPr>
        <w:t>6.71</w:t>
      </w:r>
      <w:r w:rsidRPr="00FF5A19">
        <w:t>.</w:t>
      </w:r>
      <w:r w:rsidRPr="00FF5A19">
        <w:rPr>
          <w:rFonts w:hint="eastAsia"/>
          <w:lang w:eastAsia="zh-CN"/>
        </w:rPr>
        <w:t>2</w:t>
      </w:r>
      <w:r w:rsidRPr="00FF5A19">
        <w:t xml:space="preserve">-1: Supported </w:t>
      </w:r>
      <w:r w:rsidRPr="00FF5A19">
        <w:rPr>
          <w:rFonts w:hint="eastAsia"/>
          <w:lang w:eastAsia="ja-JP"/>
        </w:rPr>
        <w:t>b</w:t>
      </w:r>
      <w:r w:rsidRPr="00FF5A19">
        <w:t xml:space="preserve">andwidths per </w:t>
      </w:r>
      <w:r w:rsidRPr="00FF5A19">
        <w:rPr>
          <w:lang w:eastAsia="zh-CN"/>
        </w:rPr>
        <w:t>DC band combination of LTE 1DL/1UL + one NR band</w:t>
      </w:r>
      <w:r w:rsidRPr="00FF5A19">
        <w:rPr>
          <w:sz w:val="16"/>
          <w:lang w:eastAsia="zh-CN"/>
        </w:rPr>
        <w:t xml:space="preserve"> </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6"/>
        <w:gridCol w:w="1117"/>
        <w:gridCol w:w="586"/>
        <w:gridCol w:w="586"/>
        <w:gridCol w:w="586"/>
        <w:gridCol w:w="586"/>
        <w:gridCol w:w="614"/>
        <w:gridCol w:w="614"/>
        <w:gridCol w:w="614"/>
        <w:gridCol w:w="586"/>
        <w:gridCol w:w="620"/>
        <w:gridCol w:w="586"/>
        <w:gridCol w:w="586"/>
        <w:gridCol w:w="1187"/>
      </w:tblGrid>
      <w:tr w:rsidR="00C36C83" w:rsidRPr="00FF5A19" w14:paraId="23032B78" w14:textId="77777777" w:rsidTr="00933454">
        <w:trPr>
          <w:trHeight w:val="162"/>
          <w:jc w:val="center"/>
        </w:trPr>
        <w:tc>
          <w:tcPr>
            <w:tcW w:w="11069" w:type="dxa"/>
            <w:gridSpan w:val="15"/>
          </w:tcPr>
          <w:p w14:paraId="1E4A49F0"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hint="eastAsia"/>
                <w:b/>
                <w:sz w:val="18"/>
                <w:lang w:val="x-none" w:eastAsia="ja-JP"/>
              </w:rPr>
              <w:t>DC</w:t>
            </w:r>
            <w:r w:rsidRPr="00FF5A19">
              <w:rPr>
                <w:rFonts w:ascii="Arial" w:hAnsi="Arial" w:cs="Arial"/>
                <w:b/>
                <w:sz w:val="18"/>
                <w:lang w:val="x-none"/>
              </w:rPr>
              <w:t xml:space="preserve"> operating / channel bandwidth</w:t>
            </w:r>
          </w:p>
        </w:tc>
      </w:tr>
      <w:tr w:rsidR="00C36C83" w:rsidRPr="00FF5A19" w14:paraId="7AE987A7" w14:textId="77777777" w:rsidTr="00933454">
        <w:trPr>
          <w:trHeight w:val="586"/>
          <w:jc w:val="center"/>
        </w:trPr>
        <w:tc>
          <w:tcPr>
            <w:tcW w:w="1485" w:type="dxa"/>
            <w:vAlign w:val="center"/>
          </w:tcPr>
          <w:p w14:paraId="4BA765AC"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 xml:space="preserve">E-UTRA </w:t>
            </w:r>
            <w:r w:rsidRPr="00FF5A19">
              <w:rPr>
                <w:rFonts w:ascii="Arial" w:hAnsi="Arial" w:cs="Arial" w:hint="eastAsia"/>
                <w:b/>
                <w:sz w:val="18"/>
                <w:lang w:val="x-none" w:eastAsia="ja-JP"/>
              </w:rPr>
              <w:t>and NR DC</w:t>
            </w:r>
            <w:r w:rsidRPr="00FF5A19">
              <w:rPr>
                <w:rFonts w:ascii="Arial" w:hAnsi="Arial" w:cs="Arial"/>
                <w:b/>
                <w:sz w:val="18"/>
                <w:lang w:val="x-none"/>
              </w:rPr>
              <w:t xml:space="preserve"> Configuration</w:t>
            </w:r>
          </w:p>
        </w:tc>
        <w:tc>
          <w:tcPr>
            <w:tcW w:w="716" w:type="dxa"/>
            <w:vAlign w:val="center"/>
          </w:tcPr>
          <w:p w14:paraId="6FF45178"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E-UTRA</w:t>
            </w:r>
            <w:r w:rsidRPr="00FF5A19">
              <w:rPr>
                <w:rFonts w:ascii="Arial" w:hAnsi="Arial" w:cs="Arial" w:hint="eastAsia"/>
                <w:b/>
                <w:sz w:val="18"/>
                <w:lang w:val="x-none" w:eastAsia="ja-JP"/>
              </w:rPr>
              <w:t xml:space="preserve"> and NR</w:t>
            </w:r>
            <w:r w:rsidRPr="00FF5A19">
              <w:rPr>
                <w:rFonts w:ascii="Arial" w:hAnsi="Arial" w:cs="Arial"/>
                <w:b/>
                <w:sz w:val="18"/>
                <w:lang w:val="x-none"/>
              </w:rPr>
              <w:t xml:space="preserve"> Band</w:t>
            </w:r>
          </w:p>
        </w:tc>
        <w:tc>
          <w:tcPr>
            <w:tcW w:w="1117" w:type="dxa"/>
          </w:tcPr>
          <w:p w14:paraId="0AE66E92" w14:textId="77777777" w:rsidR="00C36C83" w:rsidRPr="00FF5A19" w:rsidRDefault="00C36C83" w:rsidP="00933454">
            <w:pPr>
              <w:keepNext/>
              <w:keepLines/>
              <w:spacing w:after="0"/>
              <w:jc w:val="center"/>
              <w:rPr>
                <w:rFonts w:ascii="Arial" w:hAnsi="Arial" w:cs="Arial"/>
                <w:b/>
                <w:sz w:val="18"/>
                <w:lang w:val="x-none" w:eastAsia="zh-CN"/>
              </w:rPr>
            </w:pPr>
            <w:r w:rsidRPr="00FF5A19">
              <w:rPr>
                <w:rFonts w:ascii="Arial" w:hAnsi="Arial" w:cs="Arial" w:hint="eastAsia"/>
                <w:b/>
                <w:sz w:val="18"/>
                <w:lang w:val="x-none" w:eastAsia="ja-JP"/>
              </w:rPr>
              <w:t>Subcarrier spacing</w:t>
            </w:r>
          </w:p>
          <w:p w14:paraId="452C81D3"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[kHz]</w:t>
            </w:r>
          </w:p>
        </w:tc>
        <w:tc>
          <w:tcPr>
            <w:tcW w:w="586" w:type="dxa"/>
            <w:vAlign w:val="center"/>
          </w:tcPr>
          <w:p w14:paraId="577D4AA0"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5</w:t>
            </w:r>
          </w:p>
          <w:p w14:paraId="7CA4C732"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b/>
                <w:sz w:val="18"/>
                <w:lang w:val="x-none"/>
              </w:rPr>
              <w:t>MHz</w:t>
            </w:r>
          </w:p>
        </w:tc>
        <w:tc>
          <w:tcPr>
            <w:tcW w:w="586" w:type="dxa"/>
            <w:vAlign w:val="center"/>
          </w:tcPr>
          <w:p w14:paraId="587AB8A8"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10</w:t>
            </w:r>
          </w:p>
          <w:p w14:paraId="770AE9A8"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586" w:type="dxa"/>
            <w:vAlign w:val="center"/>
          </w:tcPr>
          <w:p w14:paraId="78B2D00F"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15</w:t>
            </w:r>
          </w:p>
          <w:p w14:paraId="7EE4BD5E"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586" w:type="dxa"/>
            <w:vAlign w:val="center"/>
          </w:tcPr>
          <w:p w14:paraId="2841AAF9"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20</w:t>
            </w:r>
          </w:p>
          <w:p w14:paraId="7A48D49E"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614" w:type="dxa"/>
            <w:vAlign w:val="center"/>
          </w:tcPr>
          <w:p w14:paraId="57119A26"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zh-CN"/>
              </w:rPr>
              <w:t>2</w:t>
            </w:r>
            <w:r w:rsidRPr="00FF5A19">
              <w:rPr>
                <w:rFonts w:ascii="Arial" w:hAnsi="Arial" w:cs="Arial" w:hint="eastAsia"/>
                <w:b/>
                <w:sz w:val="18"/>
                <w:lang w:val="x-none" w:eastAsia="ja-JP"/>
              </w:rPr>
              <w:t>5</w:t>
            </w:r>
          </w:p>
          <w:p w14:paraId="59537B3F"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614" w:type="dxa"/>
            <w:vAlign w:val="center"/>
          </w:tcPr>
          <w:p w14:paraId="72ABF8C0"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zh-CN"/>
              </w:rPr>
              <w:t>3</w:t>
            </w:r>
            <w:r w:rsidRPr="00FF5A19">
              <w:rPr>
                <w:rFonts w:ascii="Arial" w:hAnsi="Arial" w:cs="Arial" w:hint="eastAsia"/>
                <w:b/>
                <w:sz w:val="18"/>
                <w:lang w:val="x-none" w:eastAsia="ja-JP"/>
              </w:rPr>
              <w:t>0</w:t>
            </w:r>
          </w:p>
          <w:p w14:paraId="4A72C7EC"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614" w:type="dxa"/>
            <w:vAlign w:val="center"/>
          </w:tcPr>
          <w:p w14:paraId="306C9169"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40</w:t>
            </w:r>
          </w:p>
          <w:p w14:paraId="50133978" w14:textId="77777777" w:rsidR="00C36C83" w:rsidRPr="00FF5A19" w:rsidRDefault="00C36C83" w:rsidP="00933454">
            <w:pPr>
              <w:keepNext/>
              <w:keepLines/>
              <w:spacing w:after="0"/>
              <w:jc w:val="center"/>
              <w:rPr>
                <w:rFonts w:ascii="Arial" w:hAnsi="Arial" w:cs="Arial"/>
                <w:b/>
                <w:sz w:val="18"/>
                <w:lang w:val="x-none" w:eastAsia="zh-CN"/>
              </w:rPr>
            </w:pPr>
            <w:r w:rsidRPr="00FF5A19">
              <w:rPr>
                <w:rFonts w:ascii="Arial" w:hAnsi="Arial" w:cs="Arial"/>
                <w:b/>
                <w:sz w:val="18"/>
                <w:lang w:val="x-none"/>
              </w:rPr>
              <w:t>MHz</w:t>
            </w:r>
          </w:p>
        </w:tc>
        <w:tc>
          <w:tcPr>
            <w:tcW w:w="586" w:type="dxa"/>
            <w:vAlign w:val="center"/>
          </w:tcPr>
          <w:p w14:paraId="0C907FA6"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50</w:t>
            </w:r>
          </w:p>
          <w:p w14:paraId="1E7DA89F"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620" w:type="dxa"/>
            <w:vAlign w:val="center"/>
          </w:tcPr>
          <w:p w14:paraId="55BAA0C5"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60</w:t>
            </w:r>
          </w:p>
          <w:p w14:paraId="73B68A91" w14:textId="77777777" w:rsidR="00C36C83" w:rsidRPr="00FF5A19" w:rsidRDefault="00C36C83" w:rsidP="00933454">
            <w:pPr>
              <w:keepNext/>
              <w:keepLines/>
              <w:spacing w:after="0"/>
              <w:jc w:val="center"/>
              <w:rPr>
                <w:rFonts w:ascii="Arial" w:hAnsi="Arial" w:cs="Arial"/>
                <w:b/>
                <w:sz w:val="18"/>
                <w:lang w:val="x-none" w:eastAsia="zh-CN"/>
              </w:rPr>
            </w:pPr>
            <w:r w:rsidRPr="00FF5A19">
              <w:rPr>
                <w:rFonts w:ascii="Arial" w:hAnsi="Arial" w:cs="Arial"/>
                <w:b/>
                <w:sz w:val="18"/>
                <w:lang w:val="x-none"/>
              </w:rPr>
              <w:t>MHz</w:t>
            </w:r>
          </w:p>
        </w:tc>
        <w:tc>
          <w:tcPr>
            <w:tcW w:w="586" w:type="dxa"/>
            <w:vAlign w:val="center"/>
          </w:tcPr>
          <w:p w14:paraId="3CEED72F"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80</w:t>
            </w:r>
          </w:p>
          <w:p w14:paraId="31C1FF51" w14:textId="77777777" w:rsidR="00C36C83" w:rsidRPr="00FF5A19" w:rsidRDefault="00C36C83" w:rsidP="00933454">
            <w:pPr>
              <w:keepNext/>
              <w:keepLines/>
              <w:spacing w:after="0"/>
              <w:jc w:val="center"/>
              <w:rPr>
                <w:rFonts w:ascii="Arial" w:hAnsi="Arial" w:cs="Arial"/>
                <w:b/>
                <w:sz w:val="18"/>
                <w:lang w:val="x-none" w:eastAsia="ja-JP"/>
              </w:rPr>
            </w:pPr>
            <w:r w:rsidRPr="00FF5A19">
              <w:rPr>
                <w:rFonts w:ascii="Arial" w:hAnsi="Arial" w:cs="Arial"/>
                <w:b/>
                <w:sz w:val="18"/>
                <w:lang w:val="x-none"/>
              </w:rPr>
              <w:t>MHz</w:t>
            </w:r>
          </w:p>
        </w:tc>
        <w:tc>
          <w:tcPr>
            <w:tcW w:w="586" w:type="dxa"/>
            <w:vAlign w:val="center"/>
          </w:tcPr>
          <w:p w14:paraId="7A6C86B6"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hint="eastAsia"/>
                <w:b/>
                <w:sz w:val="18"/>
                <w:lang w:val="x-none" w:eastAsia="ja-JP"/>
              </w:rPr>
              <w:t>100</w:t>
            </w:r>
            <w:r w:rsidRPr="00FF5A19">
              <w:rPr>
                <w:rFonts w:ascii="Arial" w:hAnsi="Arial" w:cs="Arial"/>
                <w:b/>
                <w:sz w:val="18"/>
                <w:lang w:val="x-none"/>
              </w:rPr>
              <w:t xml:space="preserve"> MHz</w:t>
            </w:r>
          </w:p>
        </w:tc>
        <w:tc>
          <w:tcPr>
            <w:tcW w:w="1187" w:type="dxa"/>
            <w:vAlign w:val="center"/>
          </w:tcPr>
          <w:p w14:paraId="3078EE7A"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Maximum aggregated bandwidth</w:t>
            </w:r>
          </w:p>
          <w:p w14:paraId="2A6189A0" w14:textId="77777777" w:rsidR="00C36C83" w:rsidRPr="00FF5A19" w:rsidRDefault="00C36C83" w:rsidP="00933454">
            <w:pPr>
              <w:keepNext/>
              <w:keepLines/>
              <w:spacing w:after="0"/>
              <w:jc w:val="center"/>
              <w:rPr>
                <w:rFonts w:ascii="Arial" w:hAnsi="Arial" w:cs="Arial"/>
                <w:b/>
                <w:sz w:val="18"/>
                <w:lang w:val="x-none"/>
              </w:rPr>
            </w:pPr>
            <w:r w:rsidRPr="00FF5A19">
              <w:rPr>
                <w:rFonts w:ascii="Arial" w:hAnsi="Arial" w:cs="Arial"/>
                <w:b/>
                <w:sz w:val="18"/>
                <w:lang w:val="x-none"/>
              </w:rPr>
              <w:t>[MHz]</w:t>
            </w:r>
          </w:p>
        </w:tc>
      </w:tr>
      <w:tr w:rsidR="00C36C83" w:rsidRPr="00FF5A19" w14:paraId="7C1C2FBC" w14:textId="77777777" w:rsidTr="00933454">
        <w:trPr>
          <w:trHeight w:val="152"/>
          <w:jc w:val="center"/>
        </w:trPr>
        <w:tc>
          <w:tcPr>
            <w:tcW w:w="1485" w:type="dxa"/>
            <w:vMerge w:val="restart"/>
            <w:vAlign w:val="center"/>
          </w:tcPr>
          <w:p w14:paraId="6C060B46" w14:textId="77777777" w:rsidR="00C36C83" w:rsidRPr="00FF5A19" w:rsidRDefault="00C36C83" w:rsidP="00933454">
            <w:pPr>
              <w:keepNext/>
              <w:keepLines/>
              <w:spacing w:after="0"/>
              <w:jc w:val="center"/>
              <w:rPr>
                <w:rFonts w:ascii="Arial" w:hAnsi="Arial" w:cs="Arial"/>
                <w:sz w:val="18"/>
                <w:vertAlign w:val="superscript"/>
                <w:lang w:val="x-none" w:eastAsia="zh-CN"/>
              </w:rPr>
            </w:pPr>
            <w:r w:rsidRPr="00FF5A19">
              <w:rPr>
                <w:rFonts w:ascii="Arial" w:hAnsi="Arial" w:cs="Arial" w:hint="eastAsia"/>
                <w:sz w:val="18"/>
                <w:lang w:val="x-none" w:eastAsia="ja-JP"/>
              </w:rPr>
              <w:t>DC</w:t>
            </w:r>
            <w:r w:rsidRPr="00FF5A19">
              <w:rPr>
                <w:rFonts w:ascii="Arial" w:hAnsi="Arial" w:cs="Arial"/>
                <w:sz w:val="18"/>
                <w:lang w:val="x-none"/>
              </w:rPr>
              <w:t>_</w:t>
            </w:r>
            <w:r w:rsidRPr="00FF5A19">
              <w:rPr>
                <w:rFonts w:ascii="Arial" w:hAnsi="Arial" w:cs="Arial" w:hint="eastAsia"/>
                <w:sz w:val="18"/>
                <w:lang w:val="x-none" w:eastAsia="zh-CN"/>
              </w:rPr>
              <w:t>46</w:t>
            </w:r>
            <w:r w:rsidRPr="00FF5A19">
              <w:rPr>
                <w:rFonts w:ascii="Arial" w:hAnsi="Arial" w:cs="Arial" w:hint="eastAsia"/>
                <w:sz w:val="18"/>
                <w:lang w:val="x-none" w:eastAsia="ja-JP"/>
              </w:rPr>
              <w:t>A</w:t>
            </w:r>
            <w:r w:rsidRPr="00FF5A19">
              <w:rPr>
                <w:rFonts w:ascii="Arial" w:hAnsi="Arial" w:cs="Arial" w:hint="eastAsia"/>
                <w:sz w:val="18"/>
                <w:lang w:val="x-none" w:eastAsia="zh-CN"/>
              </w:rPr>
              <w:t>_n78</w:t>
            </w:r>
            <w:r w:rsidRPr="00FF5A19">
              <w:rPr>
                <w:rFonts w:ascii="Arial" w:hAnsi="Arial" w:cs="Arial" w:hint="eastAsia"/>
                <w:sz w:val="18"/>
                <w:lang w:val="x-none" w:eastAsia="ja-JP"/>
              </w:rPr>
              <w:t>A</w:t>
            </w:r>
            <w:r w:rsidRPr="00FF5A19">
              <w:rPr>
                <w:rFonts w:ascii="Arial" w:hAnsi="Arial" w:cs="Arial" w:hint="eastAsia"/>
                <w:sz w:val="18"/>
                <w:vertAlign w:val="superscript"/>
                <w:lang w:val="x-none" w:eastAsia="zh-CN"/>
              </w:rPr>
              <w:t>1</w:t>
            </w:r>
          </w:p>
        </w:tc>
        <w:tc>
          <w:tcPr>
            <w:tcW w:w="716" w:type="dxa"/>
            <w:shd w:val="clear" w:color="auto" w:fill="auto"/>
            <w:vAlign w:val="center"/>
          </w:tcPr>
          <w:p w14:paraId="3EEB7524" w14:textId="77777777" w:rsidR="00C36C83" w:rsidRPr="00FF5A19" w:rsidRDefault="00C36C83" w:rsidP="00933454">
            <w:pPr>
              <w:keepNext/>
              <w:keepLines/>
              <w:spacing w:after="0"/>
              <w:jc w:val="center"/>
              <w:rPr>
                <w:rFonts w:ascii="Arial" w:hAnsi="Arial" w:cs="Arial"/>
                <w:sz w:val="18"/>
                <w:lang w:val="x-none" w:eastAsia="zh-CN"/>
              </w:rPr>
            </w:pPr>
            <w:r w:rsidRPr="00FF5A19">
              <w:rPr>
                <w:rFonts w:ascii="Arial" w:hAnsi="Arial" w:cs="Arial" w:hint="eastAsia"/>
                <w:sz w:val="18"/>
                <w:lang w:val="x-none" w:eastAsia="zh-CN"/>
              </w:rPr>
              <w:t>46</w:t>
            </w:r>
          </w:p>
        </w:tc>
        <w:tc>
          <w:tcPr>
            <w:tcW w:w="1117" w:type="dxa"/>
          </w:tcPr>
          <w:p w14:paraId="69F9B187"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15</w:t>
            </w:r>
          </w:p>
        </w:tc>
        <w:tc>
          <w:tcPr>
            <w:tcW w:w="586" w:type="dxa"/>
          </w:tcPr>
          <w:p w14:paraId="2B1C84E0" w14:textId="77777777" w:rsidR="00C36C83" w:rsidRPr="00FF5A19" w:rsidRDefault="00C36C83" w:rsidP="00933454">
            <w:pPr>
              <w:keepNext/>
              <w:keepLines/>
              <w:spacing w:after="0"/>
              <w:jc w:val="center"/>
              <w:rPr>
                <w:rFonts w:ascii="Arial" w:hAnsi="Arial" w:cs="Arial"/>
                <w:sz w:val="18"/>
                <w:lang w:val="x-none" w:eastAsia="ja-JP"/>
              </w:rPr>
            </w:pPr>
          </w:p>
        </w:tc>
        <w:tc>
          <w:tcPr>
            <w:tcW w:w="586" w:type="dxa"/>
            <w:shd w:val="clear" w:color="auto" w:fill="auto"/>
            <w:vAlign w:val="center"/>
          </w:tcPr>
          <w:p w14:paraId="00225062"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3F726C42" w14:textId="77777777" w:rsidR="00C36C83" w:rsidRPr="00FF5A19" w:rsidRDefault="00C36C83" w:rsidP="00933454">
            <w:pPr>
              <w:keepNext/>
              <w:keepLines/>
              <w:spacing w:after="0"/>
              <w:jc w:val="center"/>
              <w:rPr>
                <w:rFonts w:ascii="Arial" w:hAnsi="Arial" w:cs="Arial"/>
                <w:sz w:val="18"/>
                <w:lang w:val="x-none"/>
              </w:rPr>
            </w:pPr>
          </w:p>
        </w:tc>
        <w:tc>
          <w:tcPr>
            <w:tcW w:w="586" w:type="dxa"/>
            <w:vAlign w:val="center"/>
          </w:tcPr>
          <w:p w14:paraId="23B003B6"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614" w:type="dxa"/>
          </w:tcPr>
          <w:p w14:paraId="328B15EA" w14:textId="77777777" w:rsidR="00C36C83" w:rsidRPr="00FF5A19" w:rsidRDefault="00C36C83" w:rsidP="00933454">
            <w:pPr>
              <w:keepNext/>
              <w:keepLines/>
              <w:spacing w:after="0"/>
              <w:jc w:val="center"/>
              <w:rPr>
                <w:rFonts w:ascii="Arial" w:hAnsi="Arial" w:cs="Arial"/>
                <w:sz w:val="18"/>
                <w:lang w:val="x-none"/>
              </w:rPr>
            </w:pPr>
          </w:p>
        </w:tc>
        <w:tc>
          <w:tcPr>
            <w:tcW w:w="614" w:type="dxa"/>
          </w:tcPr>
          <w:p w14:paraId="1CD47FB6" w14:textId="77777777" w:rsidR="00C36C83" w:rsidRPr="00FF5A19" w:rsidRDefault="00C36C83" w:rsidP="00933454">
            <w:pPr>
              <w:keepNext/>
              <w:keepLines/>
              <w:spacing w:after="0"/>
              <w:jc w:val="center"/>
              <w:rPr>
                <w:rFonts w:ascii="Arial" w:hAnsi="Arial" w:cs="Arial"/>
                <w:sz w:val="18"/>
                <w:lang w:val="x-none"/>
              </w:rPr>
            </w:pPr>
          </w:p>
        </w:tc>
        <w:tc>
          <w:tcPr>
            <w:tcW w:w="614" w:type="dxa"/>
            <w:vAlign w:val="center"/>
          </w:tcPr>
          <w:p w14:paraId="1F342A75" w14:textId="77777777" w:rsidR="00C36C83" w:rsidRPr="00FF5A19" w:rsidRDefault="00C36C83" w:rsidP="00933454">
            <w:pPr>
              <w:keepNext/>
              <w:keepLines/>
              <w:spacing w:after="0"/>
              <w:jc w:val="center"/>
              <w:rPr>
                <w:rFonts w:ascii="Arial" w:hAnsi="Arial" w:cs="Arial"/>
                <w:sz w:val="18"/>
                <w:lang w:val="x-none"/>
              </w:rPr>
            </w:pPr>
          </w:p>
        </w:tc>
        <w:tc>
          <w:tcPr>
            <w:tcW w:w="586" w:type="dxa"/>
            <w:vAlign w:val="center"/>
          </w:tcPr>
          <w:p w14:paraId="2F4D8CF7" w14:textId="77777777" w:rsidR="00C36C83" w:rsidRPr="00FF5A19" w:rsidRDefault="00C36C83" w:rsidP="00933454">
            <w:pPr>
              <w:keepNext/>
              <w:keepLines/>
              <w:spacing w:after="0"/>
              <w:jc w:val="center"/>
              <w:rPr>
                <w:rFonts w:ascii="Arial" w:hAnsi="Arial" w:cs="Arial"/>
                <w:sz w:val="18"/>
                <w:lang w:val="x-none"/>
              </w:rPr>
            </w:pPr>
          </w:p>
        </w:tc>
        <w:tc>
          <w:tcPr>
            <w:tcW w:w="620" w:type="dxa"/>
          </w:tcPr>
          <w:p w14:paraId="4D25BDFD" w14:textId="77777777" w:rsidR="00C36C83" w:rsidRPr="00FF5A19" w:rsidRDefault="00C36C83" w:rsidP="00933454">
            <w:pPr>
              <w:keepNext/>
              <w:keepLines/>
              <w:spacing w:after="0"/>
              <w:jc w:val="center"/>
              <w:rPr>
                <w:rFonts w:ascii="Arial" w:hAnsi="Arial" w:cs="Arial"/>
                <w:sz w:val="18"/>
                <w:lang w:val="x-none"/>
              </w:rPr>
            </w:pPr>
          </w:p>
        </w:tc>
        <w:tc>
          <w:tcPr>
            <w:tcW w:w="586" w:type="dxa"/>
          </w:tcPr>
          <w:p w14:paraId="3BF68015" w14:textId="77777777" w:rsidR="00C36C83" w:rsidRPr="00FF5A19" w:rsidRDefault="00C36C83" w:rsidP="00933454">
            <w:pPr>
              <w:keepNext/>
              <w:keepLines/>
              <w:spacing w:after="0"/>
              <w:jc w:val="center"/>
              <w:rPr>
                <w:rFonts w:ascii="Arial" w:hAnsi="Arial" w:cs="Arial"/>
                <w:sz w:val="18"/>
                <w:lang w:val="x-none"/>
              </w:rPr>
            </w:pPr>
          </w:p>
        </w:tc>
        <w:tc>
          <w:tcPr>
            <w:tcW w:w="586" w:type="dxa"/>
            <w:vAlign w:val="center"/>
          </w:tcPr>
          <w:p w14:paraId="7A9C720D" w14:textId="77777777" w:rsidR="00C36C83" w:rsidRPr="00FF5A19" w:rsidRDefault="00C36C83" w:rsidP="00933454">
            <w:pPr>
              <w:keepNext/>
              <w:keepLines/>
              <w:spacing w:after="0"/>
              <w:jc w:val="center"/>
              <w:rPr>
                <w:rFonts w:ascii="Arial" w:hAnsi="Arial" w:cs="Arial"/>
                <w:sz w:val="18"/>
                <w:lang w:val="x-none"/>
              </w:rPr>
            </w:pPr>
          </w:p>
        </w:tc>
        <w:tc>
          <w:tcPr>
            <w:tcW w:w="1187" w:type="dxa"/>
            <w:vMerge w:val="restart"/>
            <w:vAlign w:val="center"/>
          </w:tcPr>
          <w:p w14:paraId="5ED0676A"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120</w:t>
            </w:r>
          </w:p>
        </w:tc>
      </w:tr>
      <w:tr w:rsidR="00C36C83" w:rsidRPr="00FF5A19" w14:paraId="3DC795C4" w14:textId="77777777" w:rsidTr="00933454">
        <w:trPr>
          <w:trHeight w:val="173"/>
          <w:jc w:val="center"/>
        </w:trPr>
        <w:tc>
          <w:tcPr>
            <w:tcW w:w="1485" w:type="dxa"/>
            <w:vMerge/>
            <w:vAlign w:val="center"/>
          </w:tcPr>
          <w:p w14:paraId="60604485" w14:textId="77777777" w:rsidR="00C36C83" w:rsidRPr="00FF5A19" w:rsidRDefault="00C36C83" w:rsidP="00933454">
            <w:pPr>
              <w:keepNext/>
              <w:keepLines/>
              <w:jc w:val="center"/>
              <w:rPr>
                <w:rFonts w:ascii="Arial" w:hAnsi="Arial"/>
                <w:sz w:val="18"/>
                <w:lang w:val="en-US"/>
              </w:rPr>
            </w:pPr>
          </w:p>
        </w:tc>
        <w:tc>
          <w:tcPr>
            <w:tcW w:w="716" w:type="dxa"/>
            <w:vMerge w:val="restart"/>
            <w:shd w:val="clear" w:color="auto" w:fill="auto"/>
            <w:vAlign w:val="center"/>
          </w:tcPr>
          <w:p w14:paraId="68317AA8" w14:textId="77777777" w:rsidR="00C36C83" w:rsidRPr="00FF5A19" w:rsidRDefault="00C36C83" w:rsidP="00933454">
            <w:pPr>
              <w:keepNext/>
              <w:keepLines/>
              <w:spacing w:after="0"/>
              <w:jc w:val="center"/>
              <w:rPr>
                <w:rFonts w:ascii="Arial" w:hAnsi="Arial" w:cs="Arial"/>
                <w:sz w:val="18"/>
                <w:lang w:val="x-none" w:eastAsia="zh-CN"/>
              </w:rPr>
            </w:pPr>
            <w:r w:rsidRPr="00FF5A19">
              <w:rPr>
                <w:rFonts w:ascii="Arial" w:hAnsi="Arial" w:cs="Arial" w:hint="eastAsia"/>
                <w:sz w:val="18"/>
                <w:lang w:val="x-none" w:eastAsia="zh-CN"/>
              </w:rPr>
              <w:t>n78</w:t>
            </w:r>
          </w:p>
        </w:tc>
        <w:tc>
          <w:tcPr>
            <w:tcW w:w="1117" w:type="dxa"/>
          </w:tcPr>
          <w:p w14:paraId="4D3B5ECA"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15</w:t>
            </w:r>
          </w:p>
        </w:tc>
        <w:tc>
          <w:tcPr>
            <w:tcW w:w="586" w:type="dxa"/>
          </w:tcPr>
          <w:p w14:paraId="79B04A77" w14:textId="77777777" w:rsidR="00C36C83" w:rsidRPr="00FF5A19" w:rsidRDefault="00C36C83" w:rsidP="00933454">
            <w:pPr>
              <w:keepNext/>
              <w:keepLines/>
              <w:spacing w:after="0"/>
              <w:jc w:val="center"/>
              <w:rPr>
                <w:rFonts w:ascii="Arial" w:hAnsi="Arial" w:cs="Arial"/>
                <w:sz w:val="18"/>
                <w:lang w:val="x-none"/>
              </w:rPr>
            </w:pPr>
          </w:p>
        </w:tc>
        <w:tc>
          <w:tcPr>
            <w:tcW w:w="586" w:type="dxa"/>
            <w:shd w:val="clear" w:color="auto" w:fill="auto"/>
            <w:vAlign w:val="center"/>
          </w:tcPr>
          <w:p w14:paraId="7B25A453"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6E1DEFF9" w14:textId="77777777" w:rsidR="00C36C83" w:rsidRPr="00FF5A19" w:rsidRDefault="00C36C83" w:rsidP="00933454">
            <w:pPr>
              <w:keepNext/>
              <w:keepLines/>
              <w:spacing w:after="0"/>
              <w:jc w:val="center"/>
              <w:rPr>
                <w:rFonts w:ascii="Arial" w:hAnsi="Arial" w:cs="Arial"/>
                <w:sz w:val="18"/>
                <w:lang w:val="x-none"/>
              </w:rPr>
            </w:pPr>
          </w:p>
        </w:tc>
        <w:tc>
          <w:tcPr>
            <w:tcW w:w="586" w:type="dxa"/>
            <w:vAlign w:val="center"/>
          </w:tcPr>
          <w:p w14:paraId="0D8C0BFC"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614" w:type="dxa"/>
          </w:tcPr>
          <w:p w14:paraId="50B48502" w14:textId="77777777" w:rsidR="00C36C83" w:rsidRPr="00FF5A19" w:rsidRDefault="00C36C83" w:rsidP="00933454">
            <w:pPr>
              <w:keepNext/>
              <w:keepLines/>
              <w:spacing w:after="0"/>
              <w:jc w:val="center"/>
              <w:rPr>
                <w:rFonts w:ascii="Arial" w:hAnsi="Arial" w:cs="Arial"/>
                <w:sz w:val="18"/>
                <w:lang w:val="x-none" w:eastAsia="ja-JP"/>
              </w:rPr>
            </w:pPr>
          </w:p>
        </w:tc>
        <w:tc>
          <w:tcPr>
            <w:tcW w:w="614" w:type="dxa"/>
          </w:tcPr>
          <w:p w14:paraId="385F7BFD" w14:textId="77777777" w:rsidR="00C36C83" w:rsidRPr="00FF5A19" w:rsidRDefault="00C36C83" w:rsidP="00933454">
            <w:pPr>
              <w:keepNext/>
              <w:keepLines/>
              <w:spacing w:after="0"/>
              <w:jc w:val="center"/>
              <w:rPr>
                <w:rFonts w:ascii="Arial" w:hAnsi="Arial" w:cs="Arial"/>
                <w:sz w:val="18"/>
                <w:lang w:val="x-none" w:eastAsia="ja-JP"/>
              </w:rPr>
            </w:pPr>
          </w:p>
        </w:tc>
        <w:tc>
          <w:tcPr>
            <w:tcW w:w="614" w:type="dxa"/>
            <w:vAlign w:val="center"/>
          </w:tcPr>
          <w:p w14:paraId="42245FB8"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0878E246"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620" w:type="dxa"/>
          </w:tcPr>
          <w:p w14:paraId="208D5566" w14:textId="77777777" w:rsidR="00C36C83" w:rsidRPr="00FF5A19" w:rsidRDefault="00C36C83" w:rsidP="00933454">
            <w:pPr>
              <w:keepNext/>
              <w:keepLines/>
              <w:spacing w:after="0"/>
              <w:jc w:val="center"/>
              <w:rPr>
                <w:rFonts w:ascii="Arial" w:hAnsi="Arial" w:cs="Arial"/>
                <w:sz w:val="18"/>
                <w:lang w:val="x-none"/>
              </w:rPr>
            </w:pPr>
          </w:p>
        </w:tc>
        <w:tc>
          <w:tcPr>
            <w:tcW w:w="586" w:type="dxa"/>
          </w:tcPr>
          <w:p w14:paraId="6911E5D8" w14:textId="77777777" w:rsidR="00C36C83" w:rsidRPr="00FF5A19" w:rsidRDefault="00C36C83" w:rsidP="00933454">
            <w:pPr>
              <w:keepNext/>
              <w:keepLines/>
              <w:spacing w:after="0"/>
              <w:jc w:val="center"/>
              <w:rPr>
                <w:rFonts w:ascii="Arial" w:hAnsi="Arial" w:cs="Arial"/>
                <w:sz w:val="18"/>
                <w:lang w:val="x-none"/>
              </w:rPr>
            </w:pPr>
          </w:p>
        </w:tc>
        <w:tc>
          <w:tcPr>
            <w:tcW w:w="586" w:type="dxa"/>
            <w:vAlign w:val="center"/>
          </w:tcPr>
          <w:p w14:paraId="6EAB8DB8" w14:textId="77777777" w:rsidR="00C36C83" w:rsidRPr="00FF5A19" w:rsidRDefault="00C36C83" w:rsidP="00933454">
            <w:pPr>
              <w:keepNext/>
              <w:keepLines/>
              <w:spacing w:after="0"/>
              <w:jc w:val="center"/>
              <w:rPr>
                <w:rFonts w:ascii="Arial" w:hAnsi="Arial" w:cs="Arial"/>
                <w:sz w:val="18"/>
                <w:lang w:val="x-none"/>
              </w:rPr>
            </w:pPr>
          </w:p>
        </w:tc>
        <w:tc>
          <w:tcPr>
            <w:tcW w:w="1187" w:type="dxa"/>
            <w:vMerge/>
            <w:vAlign w:val="center"/>
          </w:tcPr>
          <w:p w14:paraId="4668CE85" w14:textId="77777777" w:rsidR="00C36C83" w:rsidRPr="00FF5A19" w:rsidRDefault="00C36C83" w:rsidP="00933454">
            <w:pPr>
              <w:keepNext/>
              <w:keepLines/>
              <w:jc w:val="center"/>
              <w:rPr>
                <w:rFonts w:ascii="Arial" w:hAnsi="Arial"/>
                <w:sz w:val="18"/>
                <w:lang w:val="en-US"/>
              </w:rPr>
            </w:pPr>
          </w:p>
        </w:tc>
      </w:tr>
      <w:tr w:rsidR="00C36C83" w:rsidRPr="00FF5A19" w14:paraId="7B39C382" w14:textId="77777777" w:rsidTr="00933454">
        <w:trPr>
          <w:trHeight w:val="36"/>
          <w:jc w:val="center"/>
        </w:trPr>
        <w:tc>
          <w:tcPr>
            <w:tcW w:w="1485" w:type="dxa"/>
            <w:vMerge/>
            <w:vAlign w:val="center"/>
          </w:tcPr>
          <w:p w14:paraId="2CC944B0" w14:textId="77777777" w:rsidR="00C36C83" w:rsidRPr="00FF5A19" w:rsidRDefault="00C36C83" w:rsidP="00933454">
            <w:pPr>
              <w:keepNext/>
              <w:keepLines/>
              <w:jc w:val="center"/>
              <w:rPr>
                <w:rFonts w:ascii="Arial" w:hAnsi="Arial"/>
                <w:sz w:val="18"/>
                <w:lang w:val="en-US"/>
              </w:rPr>
            </w:pPr>
          </w:p>
        </w:tc>
        <w:tc>
          <w:tcPr>
            <w:tcW w:w="716" w:type="dxa"/>
            <w:vMerge/>
            <w:shd w:val="clear" w:color="auto" w:fill="auto"/>
            <w:vAlign w:val="center"/>
          </w:tcPr>
          <w:p w14:paraId="405CEE87" w14:textId="77777777" w:rsidR="00C36C83" w:rsidRPr="00FF5A19" w:rsidRDefault="00C36C83" w:rsidP="00933454">
            <w:pPr>
              <w:keepNext/>
              <w:keepLines/>
              <w:spacing w:after="0"/>
              <w:jc w:val="center"/>
              <w:rPr>
                <w:rFonts w:ascii="Arial" w:hAnsi="Arial" w:cs="Arial"/>
                <w:sz w:val="18"/>
                <w:lang w:val="x-none" w:eastAsia="ja-JP"/>
              </w:rPr>
            </w:pPr>
          </w:p>
        </w:tc>
        <w:tc>
          <w:tcPr>
            <w:tcW w:w="1117" w:type="dxa"/>
          </w:tcPr>
          <w:p w14:paraId="48377BAC"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30</w:t>
            </w:r>
          </w:p>
        </w:tc>
        <w:tc>
          <w:tcPr>
            <w:tcW w:w="586" w:type="dxa"/>
          </w:tcPr>
          <w:p w14:paraId="13904C08" w14:textId="77777777" w:rsidR="00C36C83" w:rsidRPr="00FF5A19" w:rsidRDefault="00C36C83" w:rsidP="00933454">
            <w:pPr>
              <w:keepNext/>
              <w:keepLines/>
              <w:spacing w:after="0"/>
              <w:jc w:val="center"/>
              <w:rPr>
                <w:rFonts w:ascii="Arial" w:hAnsi="Arial" w:cs="Arial"/>
                <w:sz w:val="18"/>
                <w:lang w:val="x-none"/>
              </w:rPr>
            </w:pPr>
          </w:p>
        </w:tc>
        <w:tc>
          <w:tcPr>
            <w:tcW w:w="586" w:type="dxa"/>
            <w:shd w:val="clear" w:color="auto" w:fill="auto"/>
            <w:vAlign w:val="center"/>
          </w:tcPr>
          <w:p w14:paraId="21C17A84"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1685E8DB" w14:textId="77777777" w:rsidR="00C36C83" w:rsidRPr="00FF5A19" w:rsidRDefault="00C36C83" w:rsidP="00933454">
            <w:pPr>
              <w:keepNext/>
              <w:keepLines/>
              <w:spacing w:after="0"/>
              <w:jc w:val="center"/>
              <w:rPr>
                <w:rFonts w:ascii="Arial" w:hAnsi="Arial" w:cs="Arial"/>
                <w:sz w:val="18"/>
                <w:lang w:val="x-none"/>
              </w:rPr>
            </w:pPr>
          </w:p>
        </w:tc>
        <w:tc>
          <w:tcPr>
            <w:tcW w:w="586" w:type="dxa"/>
            <w:vAlign w:val="center"/>
          </w:tcPr>
          <w:p w14:paraId="2A42D74D"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614" w:type="dxa"/>
          </w:tcPr>
          <w:p w14:paraId="614A7239" w14:textId="77777777" w:rsidR="00C36C83" w:rsidRPr="00FF5A19" w:rsidRDefault="00C36C83" w:rsidP="00933454">
            <w:pPr>
              <w:keepNext/>
              <w:keepLines/>
              <w:spacing w:after="0"/>
              <w:jc w:val="center"/>
              <w:rPr>
                <w:rFonts w:ascii="Arial" w:hAnsi="Arial" w:cs="Arial"/>
                <w:sz w:val="18"/>
                <w:lang w:val="x-none" w:eastAsia="ja-JP"/>
              </w:rPr>
            </w:pPr>
          </w:p>
        </w:tc>
        <w:tc>
          <w:tcPr>
            <w:tcW w:w="614" w:type="dxa"/>
          </w:tcPr>
          <w:p w14:paraId="000CD8F7" w14:textId="77777777" w:rsidR="00C36C83" w:rsidRPr="00FF5A19" w:rsidRDefault="00C36C83" w:rsidP="00933454">
            <w:pPr>
              <w:keepNext/>
              <w:keepLines/>
              <w:spacing w:after="0"/>
              <w:jc w:val="center"/>
              <w:rPr>
                <w:rFonts w:ascii="Arial" w:hAnsi="Arial" w:cs="Arial"/>
                <w:sz w:val="18"/>
                <w:lang w:val="x-none" w:eastAsia="ja-JP"/>
              </w:rPr>
            </w:pPr>
          </w:p>
        </w:tc>
        <w:tc>
          <w:tcPr>
            <w:tcW w:w="614" w:type="dxa"/>
            <w:vAlign w:val="center"/>
          </w:tcPr>
          <w:p w14:paraId="07EC308F"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0B0F939A"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620" w:type="dxa"/>
            <w:vAlign w:val="center"/>
          </w:tcPr>
          <w:p w14:paraId="6F9E3E2C"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24C413B8"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11353351"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1187" w:type="dxa"/>
            <w:vMerge/>
            <w:vAlign w:val="center"/>
          </w:tcPr>
          <w:p w14:paraId="40FE6A1D" w14:textId="77777777" w:rsidR="00C36C83" w:rsidRPr="00FF5A19" w:rsidRDefault="00C36C83" w:rsidP="00933454">
            <w:pPr>
              <w:keepNext/>
              <w:keepLines/>
              <w:jc w:val="center"/>
              <w:rPr>
                <w:rFonts w:ascii="Arial" w:hAnsi="Arial"/>
                <w:sz w:val="18"/>
                <w:lang w:val="en-US"/>
              </w:rPr>
            </w:pPr>
          </w:p>
        </w:tc>
      </w:tr>
      <w:tr w:rsidR="00C36C83" w:rsidRPr="00FF5A19" w14:paraId="04B2EF8A" w14:textId="77777777" w:rsidTr="00933454">
        <w:trPr>
          <w:trHeight w:val="36"/>
          <w:jc w:val="center"/>
        </w:trPr>
        <w:tc>
          <w:tcPr>
            <w:tcW w:w="1485" w:type="dxa"/>
            <w:vMerge/>
            <w:vAlign w:val="center"/>
          </w:tcPr>
          <w:p w14:paraId="720E3E6C" w14:textId="77777777" w:rsidR="00C36C83" w:rsidRPr="00FF5A19" w:rsidRDefault="00C36C83" w:rsidP="00933454">
            <w:pPr>
              <w:keepNext/>
              <w:keepLines/>
              <w:jc w:val="center"/>
              <w:rPr>
                <w:rFonts w:ascii="Arial" w:hAnsi="Arial"/>
                <w:sz w:val="18"/>
                <w:lang w:val="en-US"/>
              </w:rPr>
            </w:pPr>
          </w:p>
        </w:tc>
        <w:tc>
          <w:tcPr>
            <w:tcW w:w="716" w:type="dxa"/>
            <w:vMerge/>
            <w:shd w:val="clear" w:color="auto" w:fill="auto"/>
            <w:vAlign w:val="center"/>
          </w:tcPr>
          <w:p w14:paraId="277D9A2A" w14:textId="77777777" w:rsidR="00C36C83" w:rsidRPr="00FF5A19" w:rsidRDefault="00C36C83" w:rsidP="00933454">
            <w:pPr>
              <w:keepNext/>
              <w:keepLines/>
              <w:spacing w:after="0"/>
              <w:jc w:val="center"/>
              <w:rPr>
                <w:rFonts w:ascii="Arial" w:hAnsi="Arial" w:cs="Arial"/>
                <w:sz w:val="18"/>
                <w:lang w:val="x-none" w:eastAsia="ja-JP"/>
              </w:rPr>
            </w:pPr>
          </w:p>
        </w:tc>
        <w:tc>
          <w:tcPr>
            <w:tcW w:w="1117" w:type="dxa"/>
          </w:tcPr>
          <w:p w14:paraId="18900A83" w14:textId="77777777" w:rsidR="00C36C83" w:rsidRPr="00FF5A19" w:rsidRDefault="00C36C83" w:rsidP="00933454">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60</w:t>
            </w:r>
          </w:p>
        </w:tc>
        <w:tc>
          <w:tcPr>
            <w:tcW w:w="586" w:type="dxa"/>
          </w:tcPr>
          <w:p w14:paraId="68F0017A" w14:textId="77777777" w:rsidR="00C36C83" w:rsidRPr="00FF5A19" w:rsidRDefault="00C36C83" w:rsidP="00933454">
            <w:pPr>
              <w:keepNext/>
              <w:keepLines/>
              <w:spacing w:after="0"/>
              <w:jc w:val="center"/>
              <w:rPr>
                <w:rFonts w:ascii="Arial" w:hAnsi="Arial" w:cs="Arial"/>
                <w:sz w:val="18"/>
                <w:lang w:val="x-none"/>
              </w:rPr>
            </w:pPr>
          </w:p>
        </w:tc>
        <w:tc>
          <w:tcPr>
            <w:tcW w:w="586" w:type="dxa"/>
            <w:shd w:val="clear" w:color="auto" w:fill="auto"/>
            <w:vAlign w:val="center"/>
          </w:tcPr>
          <w:p w14:paraId="5A75A6DF"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6E8F9505" w14:textId="77777777" w:rsidR="00C36C83" w:rsidRPr="00FF5A19" w:rsidRDefault="00C36C83" w:rsidP="00933454">
            <w:pPr>
              <w:keepNext/>
              <w:keepLines/>
              <w:spacing w:after="0"/>
              <w:jc w:val="center"/>
              <w:rPr>
                <w:rFonts w:ascii="Arial" w:hAnsi="Arial" w:cs="Arial"/>
                <w:sz w:val="18"/>
                <w:lang w:val="x-none"/>
              </w:rPr>
            </w:pPr>
          </w:p>
        </w:tc>
        <w:tc>
          <w:tcPr>
            <w:tcW w:w="586" w:type="dxa"/>
            <w:vAlign w:val="center"/>
          </w:tcPr>
          <w:p w14:paraId="1554E31F"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614" w:type="dxa"/>
          </w:tcPr>
          <w:p w14:paraId="7499CAF0" w14:textId="77777777" w:rsidR="00C36C83" w:rsidRPr="00FF5A19" w:rsidRDefault="00C36C83" w:rsidP="00933454">
            <w:pPr>
              <w:keepNext/>
              <w:keepLines/>
              <w:spacing w:after="0"/>
              <w:jc w:val="center"/>
              <w:rPr>
                <w:rFonts w:ascii="Arial" w:hAnsi="Arial" w:cs="Arial"/>
                <w:sz w:val="18"/>
                <w:lang w:val="x-none" w:eastAsia="ja-JP"/>
              </w:rPr>
            </w:pPr>
          </w:p>
        </w:tc>
        <w:tc>
          <w:tcPr>
            <w:tcW w:w="614" w:type="dxa"/>
          </w:tcPr>
          <w:p w14:paraId="4B0B5F9C" w14:textId="77777777" w:rsidR="00C36C83" w:rsidRPr="00FF5A19" w:rsidRDefault="00C36C83" w:rsidP="00933454">
            <w:pPr>
              <w:keepNext/>
              <w:keepLines/>
              <w:spacing w:after="0"/>
              <w:jc w:val="center"/>
              <w:rPr>
                <w:rFonts w:ascii="Arial" w:hAnsi="Arial" w:cs="Arial"/>
                <w:sz w:val="18"/>
                <w:lang w:val="x-none" w:eastAsia="ja-JP"/>
              </w:rPr>
            </w:pPr>
          </w:p>
        </w:tc>
        <w:tc>
          <w:tcPr>
            <w:tcW w:w="614" w:type="dxa"/>
            <w:vAlign w:val="center"/>
          </w:tcPr>
          <w:p w14:paraId="0E5FB86B"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0932A50F"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620" w:type="dxa"/>
            <w:vAlign w:val="center"/>
          </w:tcPr>
          <w:p w14:paraId="76F2EF29"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60CDF95E"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586" w:type="dxa"/>
            <w:vAlign w:val="center"/>
          </w:tcPr>
          <w:p w14:paraId="58E4868E" w14:textId="77777777" w:rsidR="00C36C83" w:rsidRPr="00FF5A19" w:rsidRDefault="00C36C83" w:rsidP="00933454">
            <w:pPr>
              <w:keepNext/>
              <w:keepLines/>
              <w:spacing w:after="0"/>
              <w:jc w:val="center"/>
              <w:rPr>
                <w:rFonts w:ascii="Arial" w:hAnsi="Arial" w:cs="Arial"/>
                <w:sz w:val="18"/>
                <w:lang w:val="x-none"/>
              </w:rPr>
            </w:pPr>
            <w:r w:rsidRPr="00FF5A19">
              <w:rPr>
                <w:rFonts w:ascii="Arial" w:hAnsi="Arial" w:cs="Arial" w:hint="eastAsia"/>
                <w:sz w:val="18"/>
                <w:lang w:val="x-none" w:eastAsia="ja-JP"/>
              </w:rPr>
              <w:t>Yes</w:t>
            </w:r>
          </w:p>
        </w:tc>
        <w:tc>
          <w:tcPr>
            <w:tcW w:w="1187" w:type="dxa"/>
            <w:vMerge/>
            <w:vAlign w:val="center"/>
          </w:tcPr>
          <w:p w14:paraId="520AD5A5" w14:textId="77777777" w:rsidR="00C36C83" w:rsidRPr="00FF5A19" w:rsidRDefault="00C36C83" w:rsidP="00933454">
            <w:pPr>
              <w:keepNext/>
              <w:keepLines/>
              <w:jc w:val="center"/>
              <w:rPr>
                <w:rFonts w:ascii="Arial" w:hAnsi="Arial"/>
                <w:sz w:val="18"/>
                <w:lang w:val="en-US"/>
              </w:rPr>
            </w:pPr>
          </w:p>
        </w:tc>
      </w:tr>
      <w:tr w:rsidR="00C36C83" w:rsidRPr="00FF5A19" w14:paraId="07057190" w14:textId="77777777" w:rsidTr="00933454">
        <w:trPr>
          <w:trHeight w:val="36"/>
          <w:jc w:val="center"/>
        </w:trPr>
        <w:tc>
          <w:tcPr>
            <w:tcW w:w="11069" w:type="dxa"/>
            <w:gridSpan w:val="15"/>
            <w:vAlign w:val="center"/>
          </w:tcPr>
          <w:p w14:paraId="5F9C3761" w14:textId="77777777" w:rsidR="00C36C83" w:rsidRPr="00FF5A19" w:rsidRDefault="00C36C83" w:rsidP="00933454">
            <w:pPr>
              <w:pStyle w:val="TAN"/>
              <w:rPr>
                <w:lang w:eastAsia="zh-CN"/>
              </w:rPr>
            </w:pPr>
            <w:r w:rsidRPr="00FF5A19">
              <w:rPr>
                <w:rFonts w:hint="eastAsia"/>
              </w:rPr>
              <w:t>N</w:t>
            </w:r>
            <w:r w:rsidRPr="00FF5A19">
              <w:rPr>
                <w:rFonts w:hint="eastAsia"/>
                <w:lang w:eastAsia="zh-CN"/>
              </w:rPr>
              <w:t xml:space="preserve">OTE </w:t>
            </w:r>
            <w:r w:rsidRPr="00FF5A19">
              <w:rPr>
                <w:rFonts w:hint="eastAsia"/>
              </w:rPr>
              <w:t>1:</w:t>
            </w:r>
            <w:r w:rsidRPr="00FF5A19">
              <w:rPr>
                <w:rFonts w:eastAsia="Yu Mincho"/>
                <w:sz w:val="28"/>
                <w:szCs w:val="28"/>
                <w:lang w:val="en-US"/>
              </w:rPr>
              <w:t xml:space="preserve"> </w:t>
            </w:r>
            <w:r w:rsidRPr="00FF5A19">
              <w:rPr>
                <w:rFonts w:eastAsia="Yu Mincho"/>
                <w:sz w:val="28"/>
                <w:szCs w:val="28"/>
                <w:lang w:val="en-US"/>
              </w:rPr>
              <w:tab/>
            </w:r>
            <w:r w:rsidRPr="00FF5A19">
              <w:t>Restricted to E-UTRA operation when inter-band carrier aggregation is configured. The downlink operating band</w:t>
            </w:r>
            <w:r w:rsidRPr="00FF5A19">
              <w:rPr>
                <w:rFonts w:hint="eastAsia"/>
                <w:lang w:eastAsia="zh-CN"/>
              </w:rPr>
              <w:t xml:space="preserve"> for Band 46</w:t>
            </w:r>
            <w:r w:rsidRPr="00FF5A19">
              <w:t xml:space="preserve"> is paired with the uplink operating band (external</w:t>
            </w:r>
            <w:r w:rsidRPr="00FF5A19">
              <w:rPr>
                <w:rFonts w:hint="eastAsia"/>
                <w:lang w:eastAsia="zh-CN"/>
              </w:rPr>
              <w:t xml:space="preserve"> E-UTRA band</w:t>
            </w:r>
            <w:r w:rsidRPr="00FF5A19">
              <w:t>) of the carrier aggregation configuration that is supporting the configured Pcell</w:t>
            </w:r>
            <w:r w:rsidRPr="00FF5A19">
              <w:rPr>
                <w:rFonts w:hint="eastAsia"/>
                <w:lang w:eastAsia="zh-CN"/>
              </w:rPr>
              <w:t>.</w:t>
            </w:r>
          </w:p>
        </w:tc>
      </w:tr>
    </w:tbl>
    <w:p w14:paraId="209EF98E" w14:textId="77777777" w:rsidR="00C36C83" w:rsidRDefault="00C36C83" w:rsidP="00C36C83">
      <w:pPr>
        <w:rPr>
          <w:ins w:id="9" w:author="Huanren Fu (傅煥仁)" w:date="2020-04-07T17:06:00Z"/>
          <w:lang w:val="en-US"/>
        </w:rPr>
      </w:pPr>
    </w:p>
    <w:p w14:paraId="68606223" w14:textId="626333D5" w:rsidR="00FE3A22" w:rsidRDefault="00FE3A22" w:rsidP="00FE3A22">
      <w:pPr>
        <w:pStyle w:val="3"/>
        <w:rPr>
          <w:ins w:id="10" w:author="Huanren Fu (傅煥仁)" w:date="2020-04-07T17:07:00Z"/>
        </w:rPr>
      </w:pPr>
      <w:ins w:id="11" w:author="Huanren Fu (傅煥仁)" w:date="2020-04-07T17:07:00Z">
        <w:r w:rsidRPr="00FF5A19">
          <w:rPr>
            <w:rFonts w:hint="eastAsia"/>
            <w:lang w:eastAsia="zh-CN"/>
          </w:rPr>
          <w:t>6.71</w:t>
        </w:r>
        <w:r w:rsidRPr="00FF5A19">
          <w:rPr>
            <w:lang w:eastAsia="zh-CN"/>
          </w:rPr>
          <w:t>.</w:t>
        </w:r>
        <w:r>
          <w:rPr>
            <w:rFonts w:hint="eastAsia"/>
            <w:lang w:eastAsia="zh-CN"/>
          </w:rPr>
          <w:t>3</w:t>
        </w:r>
        <w:r w:rsidRPr="00FF5A19">
          <w:rPr>
            <w:lang w:eastAsia="zh-CN"/>
          </w:rPr>
          <w:tab/>
        </w:r>
        <w:r w:rsidRPr="00FF5A19">
          <w:t>Co-existence studies</w:t>
        </w:r>
      </w:ins>
    </w:p>
    <w:p w14:paraId="12C84D6B" w14:textId="568F7BF0" w:rsidR="00FE3A22" w:rsidRDefault="00FE3A22">
      <w:pPr>
        <w:rPr>
          <w:ins w:id="12" w:author="Huanren Fu (傅煥仁)" w:date="2020-04-07T17:07:00Z"/>
        </w:rPr>
        <w:pPrChange w:id="13" w:author="Huanren Fu (傅煥仁)" w:date="2020-04-07T17:07:00Z">
          <w:pPr>
            <w:pStyle w:val="3"/>
          </w:pPr>
        </w:pPrChange>
      </w:pPr>
      <w:ins w:id="14" w:author="Huanren Fu (傅煥仁)" w:date="2020-04-07T17:07:00Z">
        <w:r>
          <w:t>N/A</w:t>
        </w:r>
      </w:ins>
    </w:p>
    <w:p w14:paraId="5BA9F83C" w14:textId="704A4EAC" w:rsidR="00CE424E" w:rsidRPr="00FF5A19" w:rsidRDefault="00CE424E" w:rsidP="00CE424E">
      <w:pPr>
        <w:pStyle w:val="3"/>
        <w:rPr>
          <w:ins w:id="15" w:author="Huanren Fu (傅煥仁)" w:date="2020-04-07T17:14:00Z"/>
        </w:rPr>
      </w:pPr>
      <w:bookmarkStart w:id="16" w:name="_Toc13036408"/>
      <w:ins w:id="17" w:author="Huanren Fu (傅煥仁)" w:date="2020-04-07T17:14:00Z">
        <w:r w:rsidRPr="00FF5A19">
          <w:t>6.7</w:t>
        </w:r>
        <w:r>
          <w:t>1</w:t>
        </w:r>
        <w:r w:rsidRPr="00FF5A19">
          <w:t>.4</w:t>
        </w:r>
        <w:r w:rsidRPr="00FF5A19">
          <w:tab/>
          <w:t>∆TIB and ∆RIB values</w:t>
        </w:r>
        <w:bookmarkEnd w:id="16"/>
      </w:ins>
    </w:p>
    <w:p w14:paraId="22A505D1" w14:textId="2785AF92" w:rsidR="00CE424E" w:rsidRPr="00FF5A19" w:rsidRDefault="00CE424E" w:rsidP="00CE424E">
      <w:pPr>
        <w:snapToGrid w:val="0"/>
        <w:spacing w:after="120"/>
        <w:rPr>
          <w:ins w:id="18" w:author="Huanren Fu (傅煥仁)" w:date="2020-04-07T17:14:00Z"/>
          <w:rFonts w:eastAsia="Yu Mincho"/>
          <w:szCs w:val="21"/>
          <w:lang w:val="en-US"/>
        </w:rPr>
      </w:pPr>
      <w:ins w:id="19" w:author="Huanren Fu (傅煥仁)" w:date="2020-04-07T17:14:00Z">
        <w:r w:rsidRPr="00FF5A19">
          <w:rPr>
            <w:rFonts w:eastAsia="Yu Mincho"/>
            <w:szCs w:val="21"/>
            <w:lang w:val="en-US"/>
          </w:rPr>
          <w:t>For DC_</w:t>
        </w:r>
        <w:r>
          <w:rPr>
            <w:rFonts w:eastAsia="Yu Mincho"/>
            <w:szCs w:val="21"/>
            <w:lang w:val="en-US"/>
          </w:rPr>
          <w:t>46A-n78</w:t>
        </w:r>
        <w:r w:rsidRPr="00FF5A19">
          <w:rPr>
            <w:rFonts w:eastAsia="Yu Mincho"/>
            <w:szCs w:val="21"/>
            <w:lang w:val="en-US"/>
          </w:rPr>
          <w:t xml:space="preserve">A, the </w:t>
        </w:r>
        <w:r w:rsidRPr="00FF5A19">
          <w:rPr>
            <w:rFonts w:ascii="Arial" w:eastAsia="Yu Mincho" w:hAnsi="Arial" w:cs="Arial"/>
            <w:sz w:val="18"/>
            <w:szCs w:val="24"/>
            <w:lang w:val="x-none"/>
          </w:rPr>
          <w:t>ΔT</w:t>
        </w:r>
        <w:r w:rsidRPr="00FF5A19">
          <w:rPr>
            <w:rFonts w:ascii="Arial" w:eastAsia="Yu Mincho" w:hAnsi="Arial" w:cs="Arial"/>
            <w:sz w:val="18"/>
            <w:szCs w:val="24"/>
            <w:vertAlign w:val="subscript"/>
            <w:lang w:val="x-none"/>
          </w:rPr>
          <w:t>IB,c</w:t>
        </w:r>
        <w:r w:rsidRPr="00FF5A19">
          <w:rPr>
            <w:rFonts w:eastAsia="Yu Mincho"/>
            <w:szCs w:val="21"/>
            <w:lang w:val="en-US"/>
          </w:rPr>
          <w:t xml:space="preserve"> and </w:t>
        </w:r>
        <w:r w:rsidRPr="00FF5A19">
          <w:rPr>
            <w:rFonts w:ascii="Arial" w:eastAsia="Yu Mincho" w:hAnsi="Arial" w:cs="Arial"/>
            <w:sz w:val="18"/>
            <w:szCs w:val="24"/>
            <w:lang w:val="x-none"/>
          </w:rPr>
          <w:t>ΔR</w:t>
        </w:r>
        <w:r w:rsidRPr="00FF5A19">
          <w:rPr>
            <w:rFonts w:ascii="Arial" w:eastAsia="Yu Mincho" w:hAnsi="Arial" w:cs="Arial"/>
            <w:sz w:val="18"/>
            <w:szCs w:val="24"/>
            <w:vertAlign w:val="subscript"/>
            <w:lang w:val="x-none"/>
          </w:rPr>
          <w:t>IB</w:t>
        </w:r>
        <w:r w:rsidRPr="00FF5A19">
          <w:rPr>
            <w:rFonts w:eastAsia="Yu Mincho"/>
            <w:szCs w:val="21"/>
            <w:lang w:val="en-US"/>
          </w:rPr>
          <w:t xml:space="preserve"> values are given in the tables below.</w:t>
        </w:r>
      </w:ins>
    </w:p>
    <w:p w14:paraId="2FDCEB9C" w14:textId="2564FE4C" w:rsidR="00CE424E" w:rsidRPr="00FF5A19" w:rsidRDefault="00CE424E" w:rsidP="00CE424E">
      <w:pPr>
        <w:pStyle w:val="TH"/>
        <w:rPr>
          <w:ins w:id="20" w:author="Huanren Fu (傅煥仁)" w:date="2020-04-07T17:14:00Z"/>
        </w:rPr>
      </w:pPr>
      <w:ins w:id="21" w:author="Huanren Fu (傅煥仁)" w:date="2020-04-07T17:14:00Z">
        <w:r w:rsidRPr="00FF5A19">
          <w:t>Table 6.7</w:t>
        </w:r>
      </w:ins>
      <w:ins w:id="22" w:author="Huanren Fu (傅煥仁)" w:date="2020-04-07T17:17:00Z">
        <w:r w:rsidR="00213158">
          <w:t>1</w:t>
        </w:r>
      </w:ins>
      <w:ins w:id="23" w:author="Huanren Fu (傅煥仁)" w:date="2020-04-07T17:14:00Z">
        <w:r w:rsidRPr="00FF5A19">
          <w:t>.4-1: ΔT</w:t>
        </w:r>
        <w:r w:rsidRPr="00FF5A19">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E424E" w:rsidRPr="00FF5A19" w14:paraId="0A10DF38" w14:textId="77777777" w:rsidTr="00933454">
        <w:trPr>
          <w:tblHeader/>
          <w:jc w:val="center"/>
          <w:ins w:id="24" w:author="Huanren Fu (傅煥仁)" w:date="2020-04-07T17:14:00Z"/>
        </w:trPr>
        <w:tc>
          <w:tcPr>
            <w:tcW w:w="1535" w:type="dxa"/>
            <w:tcBorders>
              <w:top w:val="single" w:sz="4" w:space="0" w:color="auto"/>
              <w:left w:val="single" w:sz="4" w:space="0" w:color="auto"/>
              <w:bottom w:val="single" w:sz="4" w:space="0" w:color="auto"/>
              <w:right w:val="single" w:sz="4" w:space="0" w:color="auto"/>
            </w:tcBorders>
            <w:vAlign w:val="center"/>
            <w:hideMark/>
          </w:tcPr>
          <w:p w14:paraId="49477A7E" w14:textId="77777777" w:rsidR="00CE424E" w:rsidRPr="00FF5A19" w:rsidRDefault="00CE424E" w:rsidP="00933454">
            <w:pPr>
              <w:keepNext/>
              <w:keepLines/>
              <w:spacing w:after="0"/>
              <w:jc w:val="center"/>
              <w:rPr>
                <w:ins w:id="25" w:author="Huanren Fu (傅煥仁)" w:date="2020-04-07T17:14:00Z"/>
                <w:rFonts w:ascii="Arial" w:eastAsia="Yu Mincho" w:hAnsi="Arial" w:cs="Arial"/>
                <w:sz w:val="18"/>
                <w:szCs w:val="24"/>
                <w:lang w:val="x-none"/>
              </w:rPr>
            </w:pPr>
            <w:ins w:id="26" w:author="Huanren Fu (傅煥仁)" w:date="2020-04-07T17:14:00Z">
              <w:r w:rsidRPr="00FF5A19">
                <w:rPr>
                  <w:rFonts w:ascii="Arial" w:eastAsia="Yu Mincho" w:hAnsi="Arial" w:cs="Arial"/>
                  <w:sz w:val="18"/>
                  <w:szCs w:val="24"/>
                  <w:lang w:val="x-none"/>
                </w:rPr>
                <w:t xml:space="preserve">Inter-band </w:t>
              </w:r>
              <w:r w:rsidRPr="00FF5A19">
                <w:rPr>
                  <w:rFonts w:ascii="Arial" w:eastAsia="Yu Mincho" w:hAnsi="Arial" w:cs="Arial"/>
                  <w:sz w:val="18"/>
                  <w:szCs w:val="24"/>
                  <w:lang w:val="x-none" w:eastAsia="ja-JP"/>
                </w:rPr>
                <w:t>DC</w:t>
              </w:r>
              <w:r w:rsidRPr="00FF5A19">
                <w:rPr>
                  <w:rFonts w:ascii="Arial" w:eastAsia="Yu Mincho" w:hAnsi="Arial" w:cs="Arial"/>
                  <w:sz w:val="18"/>
                  <w:szCs w:val="24"/>
                  <w:lang w:val="x-none"/>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632FDCD" w14:textId="77777777" w:rsidR="00CE424E" w:rsidRPr="00FF5A19" w:rsidRDefault="00CE424E" w:rsidP="00933454">
            <w:pPr>
              <w:keepNext/>
              <w:keepLines/>
              <w:spacing w:after="0"/>
              <w:jc w:val="center"/>
              <w:rPr>
                <w:ins w:id="27" w:author="Huanren Fu (傅煥仁)" w:date="2020-04-07T17:14:00Z"/>
                <w:rFonts w:ascii="Arial" w:eastAsia="Yu Mincho" w:hAnsi="Arial" w:cs="Arial"/>
                <w:sz w:val="18"/>
                <w:szCs w:val="24"/>
                <w:lang w:val="x-none"/>
              </w:rPr>
            </w:pPr>
            <w:ins w:id="28" w:author="Huanren Fu (傅煥仁)" w:date="2020-04-07T17:14:00Z">
              <w:r w:rsidRPr="00FF5A19">
                <w:rPr>
                  <w:rFonts w:ascii="Arial" w:eastAsia="Yu Mincho" w:hAnsi="Arial" w:cs="Arial"/>
                  <w:sz w:val="18"/>
                  <w:szCs w:val="24"/>
                  <w:lang w:val="x-none"/>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D3F8CFE" w14:textId="77777777" w:rsidR="00CE424E" w:rsidRPr="00FF5A19" w:rsidRDefault="00CE424E" w:rsidP="00933454">
            <w:pPr>
              <w:keepNext/>
              <w:keepLines/>
              <w:spacing w:after="0"/>
              <w:jc w:val="center"/>
              <w:rPr>
                <w:ins w:id="29" w:author="Huanren Fu (傅煥仁)" w:date="2020-04-07T17:14:00Z"/>
                <w:rFonts w:ascii="Arial" w:eastAsia="Yu Mincho" w:hAnsi="Arial" w:cs="Arial"/>
                <w:sz w:val="18"/>
                <w:szCs w:val="24"/>
                <w:lang w:val="x-none"/>
              </w:rPr>
            </w:pPr>
            <w:ins w:id="30" w:author="Huanren Fu (傅煥仁)" w:date="2020-04-07T17:14:00Z">
              <w:r w:rsidRPr="00FF5A19">
                <w:rPr>
                  <w:rFonts w:ascii="Arial" w:eastAsia="Yu Mincho" w:hAnsi="Arial" w:cs="Arial"/>
                  <w:sz w:val="18"/>
                  <w:szCs w:val="24"/>
                  <w:lang w:val="x-none"/>
                </w:rPr>
                <w:t>ΔT</w:t>
              </w:r>
              <w:r w:rsidRPr="00FF5A19">
                <w:rPr>
                  <w:rFonts w:ascii="Arial" w:eastAsia="Yu Mincho" w:hAnsi="Arial" w:cs="Arial"/>
                  <w:sz w:val="18"/>
                  <w:szCs w:val="24"/>
                  <w:vertAlign w:val="subscript"/>
                  <w:lang w:val="x-none"/>
                </w:rPr>
                <w:t>IB,c</w:t>
              </w:r>
              <w:r w:rsidRPr="00FF5A19">
                <w:rPr>
                  <w:rFonts w:ascii="Arial" w:eastAsia="Yu Mincho" w:hAnsi="Arial" w:cs="Arial"/>
                  <w:sz w:val="18"/>
                  <w:szCs w:val="24"/>
                  <w:lang w:val="x-none"/>
                </w:rPr>
                <w:t xml:space="preserve"> [dB]</w:t>
              </w:r>
            </w:ins>
          </w:p>
        </w:tc>
      </w:tr>
      <w:tr w:rsidR="00CE424E" w:rsidRPr="00FF5A19" w14:paraId="54EE2C64" w14:textId="77777777" w:rsidTr="00933454">
        <w:trPr>
          <w:jc w:val="center"/>
          <w:ins w:id="31" w:author="Huanren Fu (傅煥仁)" w:date="2020-04-07T17:14:00Z"/>
        </w:trPr>
        <w:tc>
          <w:tcPr>
            <w:tcW w:w="1535" w:type="dxa"/>
            <w:tcBorders>
              <w:top w:val="single" w:sz="4" w:space="0" w:color="auto"/>
              <w:left w:val="single" w:sz="4" w:space="0" w:color="auto"/>
              <w:bottom w:val="single" w:sz="4" w:space="0" w:color="auto"/>
              <w:right w:val="single" w:sz="4" w:space="0" w:color="auto"/>
            </w:tcBorders>
            <w:vAlign w:val="center"/>
            <w:hideMark/>
          </w:tcPr>
          <w:p w14:paraId="44500D08" w14:textId="7DF46E6C" w:rsidR="00CE424E" w:rsidRPr="00FF5A19" w:rsidRDefault="00CE424E" w:rsidP="00933454">
            <w:pPr>
              <w:keepNext/>
              <w:keepLines/>
              <w:spacing w:after="0"/>
              <w:jc w:val="center"/>
              <w:rPr>
                <w:ins w:id="32" w:author="Huanren Fu (傅煥仁)" w:date="2020-04-07T17:14:00Z"/>
                <w:rFonts w:ascii="Arial" w:eastAsia="Yu Mincho" w:hAnsi="Arial" w:cs="Arial"/>
                <w:sz w:val="18"/>
                <w:szCs w:val="24"/>
                <w:lang w:val="x-none"/>
              </w:rPr>
            </w:pPr>
            <w:ins w:id="33" w:author="Huanren Fu (傅煥仁)" w:date="2020-04-07T17:14:00Z">
              <w:r w:rsidRPr="00FF5A19">
                <w:rPr>
                  <w:rFonts w:ascii="Arial" w:eastAsia="Yu Mincho" w:hAnsi="Arial" w:cs="Arial"/>
                  <w:sz w:val="18"/>
                  <w:szCs w:val="24"/>
                  <w:lang w:val="x-none"/>
                </w:rPr>
                <w:t>DC_</w:t>
              </w:r>
              <w:r>
                <w:rPr>
                  <w:rFonts w:ascii="Arial" w:eastAsia="Yu Mincho" w:hAnsi="Arial" w:cs="Arial"/>
                  <w:sz w:val="18"/>
                  <w:szCs w:val="24"/>
                  <w:lang w:val="x-none" w:eastAsia="ja-JP"/>
                </w:rPr>
                <w:t>46</w:t>
              </w:r>
              <w:r w:rsidRPr="00FF5A19">
                <w:rPr>
                  <w:rFonts w:ascii="Arial" w:eastAsia="Yu Mincho" w:hAnsi="Arial" w:cs="Arial"/>
                  <w:sz w:val="18"/>
                  <w:szCs w:val="24"/>
                  <w:lang w:val="x-none" w:eastAsia="ja-JP"/>
                </w:rPr>
                <w:t>A</w:t>
              </w:r>
              <w:r w:rsidRPr="00FF5A19">
                <w:rPr>
                  <w:rFonts w:ascii="Arial" w:eastAsia="Yu Mincho" w:hAnsi="Arial" w:cs="Arial"/>
                  <w:sz w:val="18"/>
                  <w:szCs w:val="24"/>
                  <w:lang w:val="x-none"/>
                </w:rPr>
                <w:t>-</w:t>
              </w:r>
              <w:r w:rsidRPr="00FF5A19">
                <w:rPr>
                  <w:rFonts w:ascii="Arial" w:eastAsia="Yu Mincho" w:hAnsi="Arial" w:cs="Arial"/>
                  <w:sz w:val="18"/>
                  <w:szCs w:val="24"/>
                  <w:lang w:val="x-none" w:eastAsia="ja-JP"/>
                </w:rPr>
                <w:t>n</w:t>
              </w:r>
              <w:r>
                <w:rPr>
                  <w:rFonts w:ascii="Arial" w:eastAsia="Yu Mincho" w:hAnsi="Arial" w:cs="Arial"/>
                  <w:sz w:val="18"/>
                  <w:szCs w:val="24"/>
                  <w:lang w:val="x-none" w:eastAsia="ja-JP"/>
                </w:rPr>
                <w:t>78</w:t>
              </w:r>
              <w:r w:rsidRPr="00FF5A19">
                <w:rPr>
                  <w:rFonts w:ascii="Arial" w:eastAsia="Yu Mincho" w:hAnsi="Arial" w:cs="Arial"/>
                  <w:sz w:val="18"/>
                  <w:szCs w:val="24"/>
                  <w:lang w:val="x-none"/>
                </w:rPr>
                <w:t>A</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E10D3C2" w14:textId="1541FF22" w:rsidR="00CE424E" w:rsidRPr="00FF5A19" w:rsidRDefault="00CE424E" w:rsidP="00933454">
            <w:pPr>
              <w:keepNext/>
              <w:keepLines/>
              <w:spacing w:after="0"/>
              <w:jc w:val="center"/>
              <w:rPr>
                <w:ins w:id="34" w:author="Huanren Fu (傅煥仁)" w:date="2020-04-07T17:14:00Z"/>
                <w:rFonts w:ascii="Arial" w:eastAsia="Yu Mincho" w:hAnsi="Arial" w:cs="Arial"/>
                <w:sz w:val="18"/>
                <w:szCs w:val="24"/>
                <w:lang w:val="x-none" w:eastAsia="ja-JP"/>
              </w:rPr>
            </w:pPr>
            <w:ins w:id="35" w:author="Huanren Fu (傅煥仁)" w:date="2020-04-07T17:15:00Z">
              <w:r>
                <w:rPr>
                  <w:rFonts w:ascii="Arial" w:eastAsia="新細明體" w:hAnsi="Arial" w:cs="Arial" w:hint="eastAsia"/>
                  <w:sz w:val="18"/>
                  <w:szCs w:val="24"/>
                  <w:lang w:val="x-none" w:eastAsia="zh-TW"/>
                </w:rPr>
                <w:t>n</w:t>
              </w:r>
              <w:r>
                <w:rPr>
                  <w:rFonts w:ascii="Arial" w:eastAsia="Yu Mincho" w:hAnsi="Arial" w:cs="Arial"/>
                  <w:sz w:val="18"/>
                  <w:szCs w:val="24"/>
                  <w:lang w:val="x-none" w:eastAsia="ja-JP"/>
                </w:rPr>
                <w:t>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69889DF" w14:textId="3ED9B833" w:rsidR="00CE424E" w:rsidRPr="00FF5A19" w:rsidRDefault="00CE424E" w:rsidP="00933454">
            <w:pPr>
              <w:keepNext/>
              <w:keepLines/>
              <w:spacing w:after="0"/>
              <w:jc w:val="center"/>
              <w:rPr>
                <w:ins w:id="36" w:author="Huanren Fu (傅煥仁)" w:date="2020-04-07T17:14:00Z"/>
                <w:rFonts w:ascii="Arial" w:eastAsia="Yu Mincho" w:hAnsi="Arial" w:cs="Arial"/>
                <w:sz w:val="18"/>
                <w:szCs w:val="24"/>
                <w:lang w:val="en-US" w:eastAsia="ja-JP"/>
              </w:rPr>
            </w:pPr>
            <w:ins w:id="37" w:author="Huanren Fu (傅煥仁)" w:date="2020-04-07T17:15:00Z">
              <w:r w:rsidRPr="00FF5A19">
                <w:rPr>
                  <w:rFonts w:ascii="Arial" w:eastAsia="Yu Mincho" w:hAnsi="Arial" w:cs="Arial"/>
                  <w:sz w:val="18"/>
                  <w:szCs w:val="24"/>
                  <w:lang w:val="en-US" w:eastAsia="ja-JP"/>
                </w:rPr>
                <w:t>0.</w:t>
              </w:r>
              <w:r>
                <w:rPr>
                  <w:rFonts w:ascii="Arial" w:eastAsia="Yu Mincho" w:hAnsi="Arial" w:cs="Arial"/>
                  <w:sz w:val="18"/>
                  <w:szCs w:val="24"/>
                  <w:lang w:val="en-US" w:eastAsia="ja-JP"/>
                </w:rPr>
                <w:t>8</w:t>
              </w:r>
            </w:ins>
          </w:p>
        </w:tc>
      </w:tr>
    </w:tbl>
    <w:p w14:paraId="394C8791" w14:textId="77777777" w:rsidR="00CE424E" w:rsidRPr="00FF5A19" w:rsidRDefault="00CE424E" w:rsidP="00CE424E">
      <w:pPr>
        <w:rPr>
          <w:ins w:id="38" w:author="Huanren Fu (傅煥仁)" w:date="2020-04-07T17:14:00Z"/>
          <w:lang w:val="en-US"/>
        </w:rPr>
      </w:pPr>
    </w:p>
    <w:p w14:paraId="47F98FA1" w14:textId="74B29F29" w:rsidR="00CE424E" w:rsidRPr="00FF5A19" w:rsidRDefault="00CE424E" w:rsidP="00CE424E">
      <w:pPr>
        <w:pStyle w:val="TH"/>
        <w:rPr>
          <w:ins w:id="39" w:author="Huanren Fu (傅煥仁)" w:date="2020-04-07T17:14:00Z"/>
        </w:rPr>
      </w:pPr>
      <w:ins w:id="40" w:author="Huanren Fu (傅煥仁)" w:date="2020-04-07T17:14:00Z">
        <w:r w:rsidRPr="00FF5A19">
          <w:t>Table 6.7</w:t>
        </w:r>
      </w:ins>
      <w:ins w:id="41" w:author="Huanren Fu (傅煥仁)" w:date="2020-04-07T17:17:00Z">
        <w:r w:rsidR="00213158">
          <w:t>1</w:t>
        </w:r>
      </w:ins>
      <w:ins w:id="42" w:author="Huanren Fu (傅煥仁)" w:date="2020-04-07T17:14:00Z">
        <w:r w:rsidRPr="00FF5A19">
          <w:t>.4-2: ΔR</w:t>
        </w:r>
        <w:r w:rsidRPr="00FF5A19">
          <w:rPr>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E424E" w:rsidRPr="00FF5A19" w14:paraId="679B4B3C" w14:textId="77777777" w:rsidTr="00933454">
        <w:trPr>
          <w:tblHeader/>
          <w:jc w:val="center"/>
          <w:ins w:id="43" w:author="Huanren Fu (傅煥仁)" w:date="2020-04-07T17:14:00Z"/>
        </w:trPr>
        <w:tc>
          <w:tcPr>
            <w:tcW w:w="1535" w:type="dxa"/>
            <w:tcBorders>
              <w:top w:val="single" w:sz="4" w:space="0" w:color="auto"/>
              <w:left w:val="single" w:sz="4" w:space="0" w:color="auto"/>
              <w:bottom w:val="single" w:sz="4" w:space="0" w:color="auto"/>
              <w:right w:val="single" w:sz="4" w:space="0" w:color="auto"/>
            </w:tcBorders>
            <w:vAlign w:val="center"/>
            <w:hideMark/>
          </w:tcPr>
          <w:p w14:paraId="4C07F80B" w14:textId="77777777" w:rsidR="00CE424E" w:rsidRPr="00FF5A19" w:rsidRDefault="00CE424E" w:rsidP="00933454">
            <w:pPr>
              <w:keepNext/>
              <w:keepLines/>
              <w:spacing w:after="0"/>
              <w:jc w:val="center"/>
              <w:rPr>
                <w:ins w:id="44" w:author="Huanren Fu (傅煥仁)" w:date="2020-04-07T17:14:00Z"/>
                <w:rFonts w:ascii="Arial" w:eastAsia="Yu Mincho" w:hAnsi="Arial" w:cs="Arial"/>
                <w:sz w:val="18"/>
                <w:szCs w:val="24"/>
                <w:lang w:val="x-none"/>
              </w:rPr>
            </w:pPr>
            <w:ins w:id="45" w:author="Huanren Fu (傅煥仁)" w:date="2020-04-07T17:14:00Z">
              <w:r w:rsidRPr="00FF5A19">
                <w:rPr>
                  <w:rFonts w:ascii="Arial" w:eastAsia="Yu Mincho" w:hAnsi="Arial" w:cs="Arial"/>
                  <w:sz w:val="18"/>
                  <w:szCs w:val="24"/>
                  <w:lang w:val="x-none"/>
                </w:rPr>
                <w:t xml:space="preserve">Inter-band </w:t>
              </w:r>
              <w:r w:rsidRPr="00FF5A19">
                <w:rPr>
                  <w:rFonts w:ascii="Arial" w:eastAsia="Yu Mincho" w:hAnsi="Arial" w:cs="Arial"/>
                  <w:sz w:val="18"/>
                  <w:szCs w:val="24"/>
                  <w:lang w:val="x-none" w:eastAsia="ja-JP"/>
                </w:rPr>
                <w:t>DC</w:t>
              </w:r>
              <w:r w:rsidRPr="00FF5A19">
                <w:rPr>
                  <w:rFonts w:ascii="Arial" w:eastAsia="Yu Mincho" w:hAnsi="Arial" w:cs="Arial"/>
                  <w:sz w:val="18"/>
                  <w:szCs w:val="24"/>
                  <w:lang w:val="x-none"/>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8C38EB1" w14:textId="77777777" w:rsidR="00CE424E" w:rsidRPr="00FF5A19" w:rsidRDefault="00CE424E" w:rsidP="00933454">
            <w:pPr>
              <w:keepNext/>
              <w:keepLines/>
              <w:spacing w:after="0"/>
              <w:jc w:val="center"/>
              <w:rPr>
                <w:ins w:id="46" w:author="Huanren Fu (傅煥仁)" w:date="2020-04-07T17:14:00Z"/>
                <w:rFonts w:ascii="Arial" w:eastAsia="Yu Mincho" w:hAnsi="Arial" w:cs="Arial"/>
                <w:sz w:val="18"/>
                <w:szCs w:val="24"/>
                <w:lang w:val="x-none"/>
              </w:rPr>
            </w:pPr>
            <w:ins w:id="47" w:author="Huanren Fu (傅煥仁)" w:date="2020-04-07T17:14:00Z">
              <w:r w:rsidRPr="00FF5A19">
                <w:rPr>
                  <w:rFonts w:ascii="Arial" w:eastAsia="Yu Mincho" w:hAnsi="Arial" w:cs="Arial"/>
                  <w:sz w:val="18"/>
                  <w:szCs w:val="24"/>
                  <w:lang w:val="x-none"/>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1460E31" w14:textId="77777777" w:rsidR="00CE424E" w:rsidRPr="00FF5A19" w:rsidRDefault="00CE424E" w:rsidP="00933454">
            <w:pPr>
              <w:keepNext/>
              <w:keepLines/>
              <w:spacing w:after="0"/>
              <w:jc w:val="center"/>
              <w:rPr>
                <w:ins w:id="48" w:author="Huanren Fu (傅煥仁)" w:date="2020-04-07T17:14:00Z"/>
                <w:rFonts w:ascii="Arial" w:eastAsia="Yu Mincho" w:hAnsi="Arial" w:cs="Arial"/>
                <w:sz w:val="18"/>
                <w:szCs w:val="24"/>
                <w:lang w:val="x-none"/>
              </w:rPr>
            </w:pPr>
            <w:ins w:id="49" w:author="Huanren Fu (傅煥仁)" w:date="2020-04-07T17:14:00Z">
              <w:r w:rsidRPr="00FF5A19">
                <w:rPr>
                  <w:rFonts w:ascii="Arial" w:eastAsia="Yu Mincho" w:hAnsi="Arial" w:cs="Arial"/>
                  <w:sz w:val="18"/>
                  <w:szCs w:val="24"/>
                  <w:lang w:val="x-none"/>
                </w:rPr>
                <w:t>ΔR</w:t>
              </w:r>
              <w:r w:rsidRPr="00FF5A19">
                <w:rPr>
                  <w:rFonts w:ascii="Arial" w:eastAsia="Yu Mincho" w:hAnsi="Arial" w:cs="Arial"/>
                  <w:sz w:val="18"/>
                  <w:szCs w:val="24"/>
                  <w:vertAlign w:val="subscript"/>
                  <w:lang w:val="x-none"/>
                </w:rPr>
                <w:t>IB</w:t>
              </w:r>
              <w:r w:rsidRPr="00FF5A19">
                <w:rPr>
                  <w:rFonts w:ascii="Arial" w:eastAsia="Yu Mincho" w:hAnsi="Arial" w:cs="Arial"/>
                  <w:sz w:val="18"/>
                  <w:szCs w:val="24"/>
                  <w:lang w:val="x-none"/>
                </w:rPr>
                <w:t xml:space="preserve"> [dB]</w:t>
              </w:r>
            </w:ins>
          </w:p>
        </w:tc>
      </w:tr>
      <w:tr w:rsidR="00CE424E" w:rsidRPr="00FF5A19" w14:paraId="1495294E" w14:textId="77777777" w:rsidTr="00933454">
        <w:trPr>
          <w:trHeight w:val="424"/>
          <w:jc w:val="center"/>
          <w:ins w:id="50" w:author="Huanren Fu (傅煥仁)" w:date="2020-04-07T17:14:00Z"/>
        </w:trPr>
        <w:tc>
          <w:tcPr>
            <w:tcW w:w="1535" w:type="dxa"/>
            <w:tcBorders>
              <w:top w:val="single" w:sz="4" w:space="0" w:color="auto"/>
              <w:left w:val="single" w:sz="4" w:space="0" w:color="auto"/>
              <w:bottom w:val="single" w:sz="4" w:space="0" w:color="auto"/>
              <w:right w:val="single" w:sz="4" w:space="0" w:color="auto"/>
            </w:tcBorders>
            <w:vAlign w:val="center"/>
            <w:hideMark/>
          </w:tcPr>
          <w:p w14:paraId="4BA22A0B" w14:textId="061A701C" w:rsidR="00CE424E" w:rsidRPr="00FF5A19" w:rsidRDefault="00213158" w:rsidP="00933454">
            <w:pPr>
              <w:keepNext/>
              <w:keepLines/>
              <w:spacing w:after="0"/>
              <w:jc w:val="center"/>
              <w:rPr>
                <w:ins w:id="51" w:author="Huanren Fu (傅煥仁)" w:date="2020-04-07T17:14:00Z"/>
                <w:rFonts w:ascii="Arial" w:eastAsia="Yu Mincho" w:hAnsi="Arial" w:cs="Arial"/>
                <w:sz w:val="18"/>
                <w:szCs w:val="24"/>
                <w:lang w:val="x-none"/>
              </w:rPr>
            </w:pPr>
            <w:ins w:id="52" w:author="Huanren Fu (傅煥仁)" w:date="2020-04-07T17:16:00Z">
              <w:r w:rsidRPr="00FF5A19">
                <w:rPr>
                  <w:rFonts w:ascii="Arial" w:eastAsia="Yu Mincho" w:hAnsi="Arial" w:cs="Arial"/>
                  <w:sz w:val="18"/>
                  <w:szCs w:val="24"/>
                  <w:lang w:val="x-none"/>
                </w:rPr>
                <w:t>DC_</w:t>
              </w:r>
              <w:r>
                <w:rPr>
                  <w:rFonts w:ascii="Arial" w:eastAsia="Yu Mincho" w:hAnsi="Arial" w:cs="Arial"/>
                  <w:sz w:val="18"/>
                  <w:szCs w:val="24"/>
                  <w:lang w:val="x-none" w:eastAsia="ja-JP"/>
                </w:rPr>
                <w:t>46</w:t>
              </w:r>
              <w:r w:rsidRPr="00FF5A19">
                <w:rPr>
                  <w:rFonts w:ascii="Arial" w:eastAsia="Yu Mincho" w:hAnsi="Arial" w:cs="Arial"/>
                  <w:sz w:val="18"/>
                  <w:szCs w:val="24"/>
                  <w:lang w:val="x-none" w:eastAsia="ja-JP"/>
                </w:rPr>
                <w:t>A</w:t>
              </w:r>
              <w:r w:rsidRPr="00FF5A19">
                <w:rPr>
                  <w:rFonts w:ascii="Arial" w:eastAsia="Yu Mincho" w:hAnsi="Arial" w:cs="Arial"/>
                  <w:sz w:val="18"/>
                  <w:szCs w:val="24"/>
                  <w:lang w:val="x-none"/>
                </w:rPr>
                <w:t>-</w:t>
              </w:r>
              <w:r w:rsidRPr="00FF5A19">
                <w:rPr>
                  <w:rFonts w:ascii="Arial" w:eastAsia="Yu Mincho" w:hAnsi="Arial" w:cs="Arial"/>
                  <w:sz w:val="18"/>
                  <w:szCs w:val="24"/>
                  <w:lang w:val="x-none" w:eastAsia="ja-JP"/>
                </w:rPr>
                <w:t>n</w:t>
              </w:r>
              <w:r>
                <w:rPr>
                  <w:rFonts w:ascii="Arial" w:eastAsia="Yu Mincho" w:hAnsi="Arial" w:cs="Arial"/>
                  <w:sz w:val="18"/>
                  <w:szCs w:val="24"/>
                  <w:lang w:val="x-none" w:eastAsia="ja-JP"/>
                </w:rPr>
                <w:t>78</w:t>
              </w:r>
              <w:r w:rsidRPr="00FF5A19">
                <w:rPr>
                  <w:rFonts w:ascii="Arial" w:eastAsia="Yu Mincho" w:hAnsi="Arial" w:cs="Arial"/>
                  <w:sz w:val="18"/>
                  <w:szCs w:val="24"/>
                  <w:lang w:val="x-none"/>
                </w:rPr>
                <w:t>A</w:t>
              </w:r>
            </w:ins>
          </w:p>
        </w:tc>
        <w:tc>
          <w:tcPr>
            <w:tcW w:w="2052" w:type="dxa"/>
            <w:tcBorders>
              <w:top w:val="single" w:sz="4" w:space="0" w:color="auto"/>
              <w:left w:val="single" w:sz="4" w:space="0" w:color="auto"/>
              <w:right w:val="single" w:sz="4" w:space="0" w:color="auto"/>
            </w:tcBorders>
            <w:vAlign w:val="center"/>
            <w:hideMark/>
          </w:tcPr>
          <w:p w14:paraId="2733BB65" w14:textId="4086F2F3" w:rsidR="00CE424E" w:rsidRPr="00FF5A19" w:rsidRDefault="00213158" w:rsidP="00933454">
            <w:pPr>
              <w:keepNext/>
              <w:keepLines/>
              <w:spacing w:after="0"/>
              <w:jc w:val="center"/>
              <w:rPr>
                <w:ins w:id="53" w:author="Huanren Fu (傅煥仁)" w:date="2020-04-07T17:14:00Z"/>
                <w:rFonts w:ascii="Arial" w:eastAsia="Yu Mincho" w:hAnsi="Arial" w:cs="Arial"/>
                <w:sz w:val="18"/>
                <w:szCs w:val="24"/>
                <w:lang w:val="x-none" w:eastAsia="ja-JP"/>
              </w:rPr>
            </w:pPr>
            <w:ins w:id="54" w:author="Huanren Fu (傅煥仁)" w:date="2020-04-07T17:14:00Z">
              <w:r>
                <w:rPr>
                  <w:rFonts w:ascii="Arial" w:eastAsia="Yu Mincho" w:hAnsi="Arial" w:cs="Arial"/>
                  <w:sz w:val="18"/>
                  <w:szCs w:val="24"/>
                  <w:lang w:val="x-none" w:eastAsia="ja-JP"/>
                </w:rPr>
                <w:t>n7</w:t>
              </w:r>
            </w:ins>
            <w:ins w:id="55" w:author="Huanren Fu (傅煥仁)" w:date="2020-04-07T17:16:00Z">
              <w:r>
                <w:rPr>
                  <w:rFonts w:ascii="Arial" w:eastAsia="Yu Mincho" w:hAnsi="Arial" w:cs="Arial"/>
                  <w:sz w:val="18"/>
                  <w:szCs w:val="24"/>
                  <w:lang w:val="x-none" w:eastAsia="ja-JP"/>
                </w:rPr>
                <w:t>8</w:t>
              </w:r>
            </w:ins>
          </w:p>
        </w:tc>
        <w:tc>
          <w:tcPr>
            <w:tcW w:w="2340" w:type="dxa"/>
            <w:tcBorders>
              <w:top w:val="single" w:sz="4" w:space="0" w:color="auto"/>
              <w:left w:val="single" w:sz="4" w:space="0" w:color="auto"/>
              <w:right w:val="single" w:sz="4" w:space="0" w:color="auto"/>
            </w:tcBorders>
            <w:vAlign w:val="center"/>
            <w:hideMark/>
          </w:tcPr>
          <w:p w14:paraId="06A8CB8A" w14:textId="6483C720" w:rsidR="00CE424E" w:rsidRPr="00FF5A19" w:rsidRDefault="00213158" w:rsidP="00933454">
            <w:pPr>
              <w:keepNext/>
              <w:keepLines/>
              <w:spacing w:after="0"/>
              <w:jc w:val="center"/>
              <w:rPr>
                <w:ins w:id="56" w:author="Huanren Fu (傅煥仁)" w:date="2020-04-07T17:14:00Z"/>
                <w:rFonts w:ascii="Arial" w:eastAsia="Yu Mincho" w:hAnsi="Arial" w:cs="Arial"/>
                <w:sz w:val="18"/>
                <w:szCs w:val="24"/>
                <w:lang w:val="en-US" w:eastAsia="ja-JP"/>
              </w:rPr>
            </w:pPr>
            <w:ins w:id="57" w:author="Huanren Fu (傅煥仁)" w:date="2020-04-07T17:14:00Z">
              <w:r>
                <w:rPr>
                  <w:rFonts w:ascii="Arial" w:eastAsia="Yu Mincho" w:hAnsi="Arial" w:cs="Arial"/>
                  <w:sz w:val="18"/>
                  <w:szCs w:val="24"/>
                  <w:lang w:val="en-US" w:eastAsia="ja-JP"/>
                </w:rPr>
                <w:t>0.5</w:t>
              </w:r>
            </w:ins>
          </w:p>
        </w:tc>
      </w:tr>
    </w:tbl>
    <w:p w14:paraId="59928652" w14:textId="77777777" w:rsidR="00FE3A22" w:rsidRPr="00FE3A22" w:rsidRDefault="00FE3A22">
      <w:pPr>
        <w:rPr>
          <w:ins w:id="58" w:author="Huanren Fu (傅煥仁)" w:date="2020-04-07T17:07:00Z"/>
          <w:rPrChange w:id="59" w:author="Huanren Fu (傅煥仁)" w:date="2020-04-07T17:07:00Z">
            <w:rPr>
              <w:ins w:id="60" w:author="Huanren Fu (傅煥仁)" w:date="2020-04-07T17:07:00Z"/>
              <w:lang w:eastAsia="ja-JP"/>
            </w:rPr>
          </w:rPrChange>
        </w:rPr>
        <w:pPrChange w:id="61" w:author="Huanren Fu (傅煥仁)" w:date="2020-04-07T17:07:00Z">
          <w:pPr>
            <w:pStyle w:val="3"/>
          </w:pPr>
        </w:pPrChange>
      </w:pPr>
    </w:p>
    <w:p w14:paraId="5B83D2EE" w14:textId="0C07D88F" w:rsidR="00213158" w:rsidRPr="00FF5A19" w:rsidRDefault="00213158" w:rsidP="00213158">
      <w:pPr>
        <w:pStyle w:val="3"/>
        <w:rPr>
          <w:ins w:id="62" w:author="Huanren Fu (傅煥仁)" w:date="2020-04-07T17:17:00Z"/>
          <w:rFonts w:eastAsia="MS Mincho"/>
          <w:lang w:eastAsia="ja-JP"/>
        </w:rPr>
      </w:pPr>
      <w:bookmarkStart w:id="63" w:name="_Toc13036409"/>
      <w:ins w:id="64" w:author="Huanren Fu (傅煥仁)" w:date="2020-04-07T17:17:00Z">
        <w:r w:rsidRPr="00FF5A19">
          <w:t>6.7</w:t>
        </w:r>
        <w:r>
          <w:t>1</w:t>
        </w:r>
        <w:r w:rsidRPr="00FF5A19">
          <w:t>.5</w:t>
        </w:r>
        <w:r w:rsidRPr="00FF5A19">
          <w:rPr>
            <w:rFonts w:ascii="Calibri" w:hAnsi="Calibri"/>
            <w:lang w:eastAsia="sv-SE"/>
          </w:rPr>
          <w:tab/>
        </w:r>
        <w:r w:rsidRPr="00FF5A19">
          <w:rPr>
            <w:lang w:eastAsia="ja-JP"/>
          </w:rPr>
          <w:t>MSD</w:t>
        </w:r>
        <w:bookmarkEnd w:id="63"/>
      </w:ins>
    </w:p>
    <w:p w14:paraId="5D194CBA" w14:textId="35D7E6AF" w:rsidR="00FE3A22" w:rsidRDefault="002F5870" w:rsidP="00C36C83">
      <w:pPr>
        <w:rPr>
          <w:ins w:id="65" w:author="Huanren Fu (傅煥仁)" w:date="2020-04-07T17:29:00Z"/>
        </w:rPr>
      </w:pPr>
      <w:ins w:id="66" w:author="Huanren Fu (傅煥仁)" w:date="2020-04-07T17:28:00Z">
        <w:r>
          <w:t xml:space="preserve">DC_46A_n78A is subjected to MSD due to cross band isolation referring </w:t>
        </w:r>
      </w:ins>
      <w:ins w:id="67" w:author="Huanren Fu (傅煥仁)" w:date="2020-04-07T17:29:00Z">
        <w:r>
          <w:t xml:space="preserve">same mechanism of </w:t>
        </w:r>
      </w:ins>
      <w:ins w:id="68" w:author="Huanren Fu (傅煥仁)" w:date="2020-04-07T17:28:00Z">
        <w:r>
          <w:t xml:space="preserve">LTE </w:t>
        </w:r>
      </w:ins>
      <w:ins w:id="69" w:author="Huanren Fu (傅煥仁)" w:date="2020-04-07T17:29:00Z">
        <w:r w:rsidRPr="002F5870">
          <w:t>CA_46A-48A</w:t>
        </w:r>
        <w:r>
          <w:t xml:space="preserve"> result. The MSD due to cross band </w:t>
        </w:r>
        <w:r w:rsidR="002F15DB">
          <w:t>isolation is calculated as bel</w:t>
        </w:r>
      </w:ins>
      <w:ins w:id="70" w:author="Huanren Fu (傅煥仁)" w:date="2020-04-07T17:30:00Z">
        <w:r w:rsidR="002F15DB">
          <w:t>ow tables</w:t>
        </w:r>
      </w:ins>
      <w:ins w:id="71" w:author="Huanren Fu (傅煥仁)" w:date="2020-04-07T17:29:00Z">
        <w:r>
          <w:t>:</w:t>
        </w:r>
      </w:ins>
    </w:p>
    <w:p w14:paraId="0374B4D5" w14:textId="5A8D0D75" w:rsidR="00385251" w:rsidRPr="00DF6DD6" w:rsidRDefault="00385251" w:rsidP="00385251">
      <w:pPr>
        <w:pStyle w:val="TH"/>
        <w:rPr>
          <w:ins w:id="72" w:author="Huanren Fu (傅煥仁)" w:date="2020-04-07T17:32:00Z"/>
        </w:rPr>
      </w:pPr>
      <w:ins w:id="73" w:author="Huanren Fu (傅煥仁)" w:date="2020-04-07T17:32:00Z">
        <w:r w:rsidRPr="00DF6DD6">
          <w:lastRenderedPageBreak/>
          <w:t xml:space="preserve">Table </w:t>
        </w:r>
        <w:r>
          <w:t>6.71.5</w:t>
        </w:r>
        <w:r w:rsidRPr="00DF6DD6">
          <w:t>-1: Reference sensitivity exceptions (MSD) due to cross band isolation for EN-DC in NR FR1</w:t>
        </w:r>
      </w:ins>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385251" w:rsidRPr="00DF6DD6" w14:paraId="6BE41A6A" w14:textId="77777777" w:rsidTr="00933454">
        <w:trPr>
          <w:trHeight w:val="285"/>
          <w:jc w:val="center"/>
          <w:ins w:id="74" w:author="Huanren Fu (傅煥仁)" w:date="2020-04-07T17:32:00Z"/>
        </w:trPr>
        <w:tc>
          <w:tcPr>
            <w:tcW w:w="0" w:type="auto"/>
          </w:tcPr>
          <w:p w14:paraId="2F49FFB6" w14:textId="77777777" w:rsidR="00385251" w:rsidRPr="00DF6DD6" w:rsidRDefault="00385251" w:rsidP="00933454">
            <w:pPr>
              <w:pStyle w:val="TAH"/>
              <w:rPr>
                <w:ins w:id="75" w:author="Huanren Fu (傅煥仁)" w:date="2020-04-07T17:32:00Z"/>
              </w:rPr>
            </w:pPr>
          </w:p>
        </w:tc>
        <w:tc>
          <w:tcPr>
            <w:tcW w:w="0" w:type="auto"/>
            <w:gridSpan w:val="13"/>
            <w:shd w:val="clear" w:color="auto" w:fill="auto"/>
          </w:tcPr>
          <w:p w14:paraId="44E3A2AA" w14:textId="77777777" w:rsidR="00385251" w:rsidRPr="00DF6DD6" w:rsidRDefault="00385251" w:rsidP="00933454">
            <w:pPr>
              <w:pStyle w:val="TAH"/>
              <w:rPr>
                <w:ins w:id="76" w:author="Huanren Fu (傅煥仁)" w:date="2020-04-07T17:32:00Z"/>
              </w:rPr>
            </w:pPr>
            <w:ins w:id="77" w:author="Huanren Fu (傅煥仁)" w:date="2020-04-07T17:32:00Z">
              <w:r w:rsidRPr="00DF6DD6">
                <w:t xml:space="preserve">E-UTRA or NR Band / Channel bandwidth of the </w:t>
              </w:r>
              <w:r w:rsidRPr="00DF6DD6">
                <w:rPr>
                  <w:rFonts w:hint="eastAsia"/>
                  <w:lang w:val="en-US" w:eastAsia="zh-CN"/>
                </w:rPr>
                <w:t>affected DL</w:t>
              </w:r>
              <w:r w:rsidRPr="00DF6DD6">
                <w:t xml:space="preserve"> band / MSD</w:t>
              </w:r>
            </w:ins>
          </w:p>
        </w:tc>
      </w:tr>
      <w:tr w:rsidR="00385251" w:rsidRPr="00DF6DD6" w14:paraId="4B1D5F3E" w14:textId="77777777" w:rsidTr="00933454">
        <w:trPr>
          <w:trHeight w:val="285"/>
          <w:jc w:val="center"/>
          <w:ins w:id="78" w:author="Huanren Fu (傅煥仁)" w:date="2020-04-07T17:32:00Z"/>
        </w:trPr>
        <w:tc>
          <w:tcPr>
            <w:tcW w:w="0" w:type="auto"/>
            <w:shd w:val="clear" w:color="auto" w:fill="auto"/>
          </w:tcPr>
          <w:p w14:paraId="28D6395D" w14:textId="77777777" w:rsidR="00385251" w:rsidRPr="00DF6DD6" w:rsidRDefault="00385251" w:rsidP="00933454">
            <w:pPr>
              <w:pStyle w:val="TAH"/>
              <w:rPr>
                <w:ins w:id="79" w:author="Huanren Fu (傅煥仁)" w:date="2020-04-07T17:32:00Z"/>
              </w:rPr>
            </w:pPr>
            <w:ins w:id="80" w:author="Huanren Fu (傅煥仁)" w:date="2020-04-07T17:32:00Z">
              <w:r w:rsidRPr="00DF6DD6">
                <w:t>UL band</w:t>
              </w:r>
            </w:ins>
          </w:p>
        </w:tc>
        <w:tc>
          <w:tcPr>
            <w:tcW w:w="0" w:type="auto"/>
            <w:shd w:val="clear" w:color="auto" w:fill="auto"/>
          </w:tcPr>
          <w:p w14:paraId="3D636B25" w14:textId="77777777" w:rsidR="00385251" w:rsidRPr="00DF6DD6" w:rsidRDefault="00385251" w:rsidP="00933454">
            <w:pPr>
              <w:pStyle w:val="TAH"/>
              <w:rPr>
                <w:ins w:id="81" w:author="Huanren Fu (傅煥仁)" w:date="2020-04-07T17:32:00Z"/>
              </w:rPr>
            </w:pPr>
            <w:ins w:id="82" w:author="Huanren Fu (傅煥仁)" w:date="2020-04-07T17:32:00Z">
              <w:r w:rsidRPr="00DF6DD6">
                <w:t>DL band</w:t>
              </w:r>
            </w:ins>
          </w:p>
        </w:tc>
        <w:tc>
          <w:tcPr>
            <w:tcW w:w="0" w:type="auto"/>
            <w:shd w:val="clear" w:color="auto" w:fill="auto"/>
          </w:tcPr>
          <w:p w14:paraId="2A12336C" w14:textId="77777777" w:rsidR="00385251" w:rsidRPr="00DF6DD6" w:rsidRDefault="00385251" w:rsidP="00933454">
            <w:pPr>
              <w:pStyle w:val="TAH"/>
              <w:rPr>
                <w:ins w:id="83" w:author="Huanren Fu (傅煥仁)" w:date="2020-04-07T17:32:00Z"/>
              </w:rPr>
            </w:pPr>
            <w:ins w:id="84" w:author="Huanren Fu (傅煥仁)" w:date="2020-04-07T17:32:00Z">
              <w:r w:rsidRPr="00DF6DD6">
                <w:t>5 MHz</w:t>
              </w:r>
            </w:ins>
          </w:p>
          <w:p w14:paraId="174B8CEE" w14:textId="77777777" w:rsidR="00385251" w:rsidRPr="00DF6DD6" w:rsidRDefault="00385251" w:rsidP="00933454">
            <w:pPr>
              <w:pStyle w:val="TAH"/>
              <w:rPr>
                <w:ins w:id="85" w:author="Huanren Fu (傅煥仁)" w:date="2020-04-07T17:32:00Z"/>
              </w:rPr>
            </w:pPr>
            <w:ins w:id="86" w:author="Huanren Fu (傅煥仁)" w:date="2020-04-07T17:32:00Z">
              <w:r w:rsidRPr="00DF6DD6">
                <w:t>(dB)</w:t>
              </w:r>
            </w:ins>
          </w:p>
        </w:tc>
        <w:tc>
          <w:tcPr>
            <w:tcW w:w="0" w:type="auto"/>
            <w:shd w:val="clear" w:color="auto" w:fill="auto"/>
          </w:tcPr>
          <w:p w14:paraId="486A4001" w14:textId="77777777" w:rsidR="00385251" w:rsidRPr="00DF6DD6" w:rsidRDefault="00385251" w:rsidP="00933454">
            <w:pPr>
              <w:pStyle w:val="TAH"/>
              <w:rPr>
                <w:ins w:id="87" w:author="Huanren Fu (傅煥仁)" w:date="2020-04-07T17:32:00Z"/>
              </w:rPr>
            </w:pPr>
            <w:ins w:id="88" w:author="Huanren Fu (傅煥仁)" w:date="2020-04-07T17:32:00Z">
              <w:r w:rsidRPr="00DF6DD6">
                <w:t>10 MHz</w:t>
              </w:r>
            </w:ins>
          </w:p>
          <w:p w14:paraId="2F265363" w14:textId="77777777" w:rsidR="00385251" w:rsidRPr="00DF6DD6" w:rsidRDefault="00385251" w:rsidP="00933454">
            <w:pPr>
              <w:pStyle w:val="TAH"/>
              <w:rPr>
                <w:ins w:id="89" w:author="Huanren Fu (傅煥仁)" w:date="2020-04-07T17:32:00Z"/>
              </w:rPr>
            </w:pPr>
            <w:ins w:id="90" w:author="Huanren Fu (傅煥仁)" w:date="2020-04-07T17:32:00Z">
              <w:r w:rsidRPr="00DF6DD6">
                <w:t>(dB)</w:t>
              </w:r>
            </w:ins>
          </w:p>
        </w:tc>
        <w:tc>
          <w:tcPr>
            <w:tcW w:w="0" w:type="auto"/>
            <w:shd w:val="clear" w:color="auto" w:fill="auto"/>
          </w:tcPr>
          <w:p w14:paraId="6C59BB74" w14:textId="77777777" w:rsidR="00385251" w:rsidRPr="00DF6DD6" w:rsidRDefault="00385251" w:rsidP="00933454">
            <w:pPr>
              <w:pStyle w:val="TAH"/>
              <w:rPr>
                <w:ins w:id="91" w:author="Huanren Fu (傅煥仁)" w:date="2020-04-07T17:32:00Z"/>
              </w:rPr>
            </w:pPr>
            <w:ins w:id="92" w:author="Huanren Fu (傅煥仁)" w:date="2020-04-07T17:32:00Z">
              <w:r w:rsidRPr="00DF6DD6">
                <w:t>15 MHz</w:t>
              </w:r>
            </w:ins>
          </w:p>
          <w:p w14:paraId="49793DB6" w14:textId="77777777" w:rsidR="00385251" w:rsidRPr="00DF6DD6" w:rsidRDefault="00385251" w:rsidP="00933454">
            <w:pPr>
              <w:pStyle w:val="TAH"/>
              <w:rPr>
                <w:ins w:id="93" w:author="Huanren Fu (傅煥仁)" w:date="2020-04-07T17:32:00Z"/>
              </w:rPr>
            </w:pPr>
            <w:ins w:id="94" w:author="Huanren Fu (傅煥仁)" w:date="2020-04-07T17:32:00Z">
              <w:r w:rsidRPr="00DF6DD6">
                <w:t>(dB)</w:t>
              </w:r>
            </w:ins>
          </w:p>
        </w:tc>
        <w:tc>
          <w:tcPr>
            <w:tcW w:w="0" w:type="auto"/>
            <w:shd w:val="clear" w:color="auto" w:fill="auto"/>
          </w:tcPr>
          <w:p w14:paraId="4B415099" w14:textId="77777777" w:rsidR="00385251" w:rsidRPr="00DF6DD6" w:rsidRDefault="00385251" w:rsidP="00933454">
            <w:pPr>
              <w:pStyle w:val="TAH"/>
              <w:rPr>
                <w:ins w:id="95" w:author="Huanren Fu (傅煥仁)" w:date="2020-04-07T17:32:00Z"/>
              </w:rPr>
            </w:pPr>
            <w:ins w:id="96" w:author="Huanren Fu (傅煥仁)" w:date="2020-04-07T17:32:00Z">
              <w:r w:rsidRPr="00DF6DD6">
                <w:t>20 MHz</w:t>
              </w:r>
            </w:ins>
          </w:p>
          <w:p w14:paraId="23BDE37D" w14:textId="77777777" w:rsidR="00385251" w:rsidRPr="00DF6DD6" w:rsidRDefault="00385251" w:rsidP="00933454">
            <w:pPr>
              <w:pStyle w:val="TAH"/>
              <w:rPr>
                <w:ins w:id="97" w:author="Huanren Fu (傅煥仁)" w:date="2020-04-07T17:32:00Z"/>
              </w:rPr>
            </w:pPr>
            <w:ins w:id="98" w:author="Huanren Fu (傅煥仁)" w:date="2020-04-07T17:32:00Z">
              <w:r w:rsidRPr="00DF6DD6">
                <w:t>(dB)</w:t>
              </w:r>
            </w:ins>
          </w:p>
        </w:tc>
        <w:tc>
          <w:tcPr>
            <w:tcW w:w="0" w:type="auto"/>
            <w:shd w:val="clear" w:color="auto" w:fill="auto"/>
          </w:tcPr>
          <w:p w14:paraId="46CCE716" w14:textId="77777777" w:rsidR="00385251" w:rsidRPr="00DF6DD6" w:rsidRDefault="00385251" w:rsidP="00933454">
            <w:pPr>
              <w:pStyle w:val="TAH"/>
              <w:rPr>
                <w:ins w:id="99" w:author="Huanren Fu (傅煥仁)" w:date="2020-04-07T17:32:00Z"/>
              </w:rPr>
            </w:pPr>
            <w:ins w:id="100" w:author="Huanren Fu (傅煥仁)" w:date="2020-04-07T17:32:00Z">
              <w:r w:rsidRPr="00DF6DD6">
                <w:t>25 MHz</w:t>
              </w:r>
            </w:ins>
          </w:p>
          <w:p w14:paraId="3DCA0511" w14:textId="77777777" w:rsidR="00385251" w:rsidRPr="00DF6DD6" w:rsidRDefault="00385251" w:rsidP="00933454">
            <w:pPr>
              <w:pStyle w:val="TAH"/>
              <w:rPr>
                <w:ins w:id="101" w:author="Huanren Fu (傅煥仁)" w:date="2020-04-07T17:32:00Z"/>
              </w:rPr>
            </w:pPr>
            <w:ins w:id="102" w:author="Huanren Fu (傅煥仁)" w:date="2020-04-07T17:32:00Z">
              <w:r w:rsidRPr="00DF6DD6">
                <w:t>(dB)</w:t>
              </w:r>
            </w:ins>
          </w:p>
        </w:tc>
        <w:tc>
          <w:tcPr>
            <w:tcW w:w="0" w:type="auto"/>
          </w:tcPr>
          <w:p w14:paraId="0A31415C" w14:textId="77777777" w:rsidR="00385251" w:rsidRPr="00DF6DD6" w:rsidRDefault="00385251" w:rsidP="00933454">
            <w:pPr>
              <w:pStyle w:val="TAH"/>
              <w:rPr>
                <w:ins w:id="103" w:author="Huanren Fu (傅煥仁)" w:date="2020-04-07T17:32:00Z"/>
              </w:rPr>
            </w:pPr>
            <w:ins w:id="104" w:author="Huanren Fu (傅煥仁)" w:date="2020-04-07T17:32:00Z">
              <w:r>
                <w:t>30</w:t>
              </w:r>
              <w:r w:rsidRPr="00DF6DD6">
                <w:t xml:space="preserve"> MHz</w:t>
              </w:r>
            </w:ins>
          </w:p>
          <w:p w14:paraId="1EA51448" w14:textId="77777777" w:rsidR="00385251" w:rsidRPr="00DF6DD6" w:rsidRDefault="00385251" w:rsidP="00933454">
            <w:pPr>
              <w:pStyle w:val="TAH"/>
              <w:rPr>
                <w:ins w:id="105" w:author="Huanren Fu (傅煥仁)" w:date="2020-04-07T17:32:00Z"/>
              </w:rPr>
            </w:pPr>
            <w:ins w:id="106" w:author="Huanren Fu (傅煥仁)" w:date="2020-04-07T17:32:00Z">
              <w:r w:rsidRPr="00DF6DD6">
                <w:t>(dB)</w:t>
              </w:r>
            </w:ins>
          </w:p>
        </w:tc>
        <w:tc>
          <w:tcPr>
            <w:tcW w:w="0" w:type="auto"/>
            <w:shd w:val="clear" w:color="auto" w:fill="auto"/>
          </w:tcPr>
          <w:p w14:paraId="3E07C7ED" w14:textId="77777777" w:rsidR="00385251" w:rsidRPr="00DF6DD6" w:rsidRDefault="00385251" w:rsidP="00933454">
            <w:pPr>
              <w:pStyle w:val="TAH"/>
              <w:rPr>
                <w:ins w:id="107" w:author="Huanren Fu (傅煥仁)" w:date="2020-04-07T17:32:00Z"/>
              </w:rPr>
            </w:pPr>
            <w:ins w:id="108" w:author="Huanren Fu (傅煥仁)" w:date="2020-04-07T17:32:00Z">
              <w:r w:rsidRPr="00DF6DD6">
                <w:t>40 MHz</w:t>
              </w:r>
            </w:ins>
          </w:p>
          <w:p w14:paraId="4B8DAAA9" w14:textId="77777777" w:rsidR="00385251" w:rsidRPr="00DF6DD6" w:rsidRDefault="00385251" w:rsidP="00933454">
            <w:pPr>
              <w:pStyle w:val="TAH"/>
              <w:rPr>
                <w:ins w:id="109" w:author="Huanren Fu (傅煥仁)" w:date="2020-04-07T17:32:00Z"/>
              </w:rPr>
            </w:pPr>
            <w:ins w:id="110" w:author="Huanren Fu (傅煥仁)" w:date="2020-04-07T17:32:00Z">
              <w:r w:rsidRPr="00DF6DD6">
                <w:t>(dB)</w:t>
              </w:r>
            </w:ins>
          </w:p>
        </w:tc>
        <w:tc>
          <w:tcPr>
            <w:tcW w:w="0" w:type="auto"/>
            <w:shd w:val="clear" w:color="auto" w:fill="auto"/>
          </w:tcPr>
          <w:p w14:paraId="14D8EDE3" w14:textId="77777777" w:rsidR="00385251" w:rsidRPr="00DF6DD6" w:rsidRDefault="00385251" w:rsidP="00933454">
            <w:pPr>
              <w:pStyle w:val="TAH"/>
              <w:rPr>
                <w:ins w:id="111" w:author="Huanren Fu (傅煥仁)" w:date="2020-04-07T17:32:00Z"/>
              </w:rPr>
            </w:pPr>
            <w:ins w:id="112" w:author="Huanren Fu (傅煥仁)" w:date="2020-04-07T17:32:00Z">
              <w:r w:rsidRPr="00DF6DD6">
                <w:t>50 MHz</w:t>
              </w:r>
            </w:ins>
          </w:p>
          <w:p w14:paraId="612AE4CB" w14:textId="77777777" w:rsidR="00385251" w:rsidRPr="00DF6DD6" w:rsidRDefault="00385251" w:rsidP="00933454">
            <w:pPr>
              <w:pStyle w:val="TAH"/>
              <w:rPr>
                <w:ins w:id="113" w:author="Huanren Fu (傅煥仁)" w:date="2020-04-07T17:32:00Z"/>
              </w:rPr>
            </w:pPr>
            <w:ins w:id="114" w:author="Huanren Fu (傅煥仁)" w:date="2020-04-07T17:32:00Z">
              <w:r w:rsidRPr="00DF6DD6">
                <w:t>(dB)</w:t>
              </w:r>
            </w:ins>
          </w:p>
        </w:tc>
        <w:tc>
          <w:tcPr>
            <w:tcW w:w="0" w:type="auto"/>
            <w:shd w:val="clear" w:color="auto" w:fill="auto"/>
          </w:tcPr>
          <w:p w14:paraId="45983CF4" w14:textId="77777777" w:rsidR="00385251" w:rsidRPr="00DF6DD6" w:rsidRDefault="00385251" w:rsidP="00933454">
            <w:pPr>
              <w:pStyle w:val="TAH"/>
              <w:rPr>
                <w:ins w:id="115" w:author="Huanren Fu (傅煥仁)" w:date="2020-04-07T17:32:00Z"/>
              </w:rPr>
            </w:pPr>
            <w:ins w:id="116" w:author="Huanren Fu (傅煥仁)" w:date="2020-04-07T17:32:00Z">
              <w:r w:rsidRPr="00DF6DD6">
                <w:t>60 MHz</w:t>
              </w:r>
            </w:ins>
          </w:p>
          <w:p w14:paraId="7C67241E" w14:textId="77777777" w:rsidR="00385251" w:rsidRPr="00DF6DD6" w:rsidRDefault="00385251" w:rsidP="00933454">
            <w:pPr>
              <w:pStyle w:val="TAH"/>
              <w:rPr>
                <w:ins w:id="117" w:author="Huanren Fu (傅煥仁)" w:date="2020-04-07T17:32:00Z"/>
              </w:rPr>
            </w:pPr>
            <w:ins w:id="118" w:author="Huanren Fu (傅煥仁)" w:date="2020-04-07T17:32:00Z">
              <w:r w:rsidRPr="00DF6DD6">
                <w:t>(dB)</w:t>
              </w:r>
            </w:ins>
          </w:p>
        </w:tc>
        <w:tc>
          <w:tcPr>
            <w:tcW w:w="0" w:type="auto"/>
            <w:shd w:val="clear" w:color="auto" w:fill="auto"/>
          </w:tcPr>
          <w:p w14:paraId="1BE19E0B" w14:textId="77777777" w:rsidR="00385251" w:rsidRPr="00DF6DD6" w:rsidRDefault="00385251" w:rsidP="00933454">
            <w:pPr>
              <w:pStyle w:val="TAH"/>
              <w:rPr>
                <w:ins w:id="119" w:author="Huanren Fu (傅煥仁)" w:date="2020-04-07T17:32:00Z"/>
              </w:rPr>
            </w:pPr>
            <w:ins w:id="120" w:author="Huanren Fu (傅煥仁)" w:date="2020-04-07T17:32:00Z">
              <w:r w:rsidRPr="00DF6DD6">
                <w:t>80 MHz</w:t>
              </w:r>
            </w:ins>
          </w:p>
          <w:p w14:paraId="3978CB50" w14:textId="77777777" w:rsidR="00385251" w:rsidRPr="00DF6DD6" w:rsidRDefault="00385251" w:rsidP="00933454">
            <w:pPr>
              <w:pStyle w:val="TAH"/>
              <w:rPr>
                <w:ins w:id="121" w:author="Huanren Fu (傅煥仁)" w:date="2020-04-07T17:32:00Z"/>
              </w:rPr>
            </w:pPr>
            <w:ins w:id="122" w:author="Huanren Fu (傅煥仁)" w:date="2020-04-07T17:32:00Z">
              <w:r w:rsidRPr="00DF6DD6">
                <w:t>(dB)</w:t>
              </w:r>
            </w:ins>
          </w:p>
        </w:tc>
        <w:tc>
          <w:tcPr>
            <w:tcW w:w="0" w:type="auto"/>
          </w:tcPr>
          <w:p w14:paraId="6A1C8231" w14:textId="77777777" w:rsidR="00385251" w:rsidRPr="00DF6DD6" w:rsidRDefault="00385251" w:rsidP="00933454">
            <w:pPr>
              <w:pStyle w:val="TAH"/>
              <w:rPr>
                <w:ins w:id="123" w:author="Huanren Fu (傅煥仁)" w:date="2020-04-07T17:32:00Z"/>
              </w:rPr>
            </w:pPr>
            <w:ins w:id="124" w:author="Huanren Fu (傅煥仁)" w:date="2020-04-07T17:32:00Z">
              <w:r w:rsidRPr="00DF6DD6">
                <w:t>90 MHz</w:t>
              </w:r>
            </w:ins>
          </w:p>
          <w:p w14:paraId="62BB929A" w14:textId="77777777" w:rsidR="00385251" w:rsidRPr="00DF6DD6" w:rsidRDefault="00385251" w:rsidP="00933454">
            <w:pPr>
              <w:pStyle w:val="TAH"/>
              <w:rPr>
                <w:ins w:id="125" w:author="Huanren Fu (傅煥仁)" w:date="2020-04-07T17:32:00Z"/>
              </w:rPr>
            </w:pPr>
            <w:ins w:id="126" w:author="Huanren Fu (傅煥仁)" w:date="2020-04-07T17:32:00Z">
              <w:r w:rsidRPr="00DF6DD6">
                <w:t>(dB)</w:t>
              </w:r>
            </w:ins>
          </w:p>
        </w:tc>
        <w:tc>
          <w:tcPr>
            <w:tcW w:w="0" w:type="auto"/>
            <w:shd w:val="clear" w:color="auto" w:fill="auto"/>
          </w:tcPr>
          <w:p w14:paraId="50F40100" w14:textId="77777777" w:rsidR="00385251" w:rsidRPr="00DF6DD6" w:rsidRDefault="00385251" w:rsidP="00933454">
            <w:pPr>
              <w:pStyle w:val="TAH"/>
              <w:rPr>
                <w:ins w:id="127" w:author="Huanren Fu (傅煥仁)" w:date="2020-04-07T17:32:00Z"/>
              </w:rPr>
            </w:pPr>
            <w:ins w:id="128" w:author="Huanren Fu (傅煥仁)" w:date="2020-04-07T17:32:00Z">
              <w:r w:rsidRPr="00DF6DD6">
                <w:t>100 MHz</w:t>
              </w:r>
            </w:ins>
          </w:p>
          <w:p w14:paraId="3BD73BC9" w14:textId="77777777" w:rsidR="00385251" w:rsidRPr="00DF6DD6" w:rsidRDefault="00385251" w:rsidP="00933454">
            <w:pPr>
              <w:pStyle w:val="TAH"/>
              <w:rPr>
                <w:ins w:id="129" w:author="Huanren Fu (傅煥仁)" w:date="2020-04-07T17:32:00Z"/>
              </w:rPr>
            </w:pPr>
            <w:ins w:id="130" w:author="Huanren Fu (傅煥仁)" w:date="2020-04-07T17:32:00Z">
              <w:r w:rsidRPr="00DF6DD6">
                <w:t>(dB)</w:t>
              </w:r>
            </w:ins>
          </w:p>
        </w:tc>
      </w:tr>
      <w:tr w:rsidR="00385251" w:rsidRPr="00DF6DD6" w14:paraId="1A73D454" w14:textId="77777777" w:rsidTr="00933454">
        <w:trPr>
          <w:trHeight w:val="285"/>
          <w:jc w:val="center"/>
          <w:ins w:id="131" w:author="Huanren Fu (傅煥仁)" w:date="2020-04-07T17:32:00Z"/>
        </w:trPr>
        <w:tc>
          <w:tcPr>
            <w:tcW w:w="0" w:type="auto"/>
            <w:shd w:val="clear" w:color="auto" w:fill="auto"/>
          </w:tcPr>
          <w:p w14:paraId="40DBA377" w14:textId="4780670B" w:rsidR="00385251" w:rsidRPr="00DF6DD6" w:rsidRDefault="00385251" w:rsidP="00933454">
            <w:pPr>
              <w:pStyle w:val="TAC"/>
              <w:rPr>
                <w:ins w:id="132" w:author="Huanren Fu (傅煥仁)" w:date="2020-04-07T17:32:00Z"/>
              </w:rPr>
            </w:pPr>
            <w:ins w:id="133" w:author="Huanren Fu (傅煥仁)" w:date="2020-04-07T17:32:00Z">
              <w:r>
                <w:rPr>
                  <w:lang w:eastAsia="zh-CN"/>
                </w:rPr>
                <w:t>n78</w:t>
              </w:r>
            </w:ins>
          </w:p>
        </w:tc>
        <w:tc>
          <w:tcPr>
            <w:tcW w:w="0" w:type="auto"/>
            <w:shd w:val="clear" w:color="auto" w:fill="auto"/>
          </w:tcPr>
          <w:p w14:paraId="451AF32F" w14:textId="6D4757B7" w:rsidR="00385251" w:rsidRPr="00DF6DD6" w:rsidRDefault="00385251" w:rsidP="00933454">
            <w:pPr>
              <w:pStyle w:val="TAC"/>
              <w:rPr>
                <w:ins w:id="134" w:author="Huanren Fu (傅煥仁)" w:date="2020-04-07T17:32:00Z"/>
              </w:rPr>
            </w:pPr>
            <w:ins w:id="135" w:author="Huanren Fu (傅煥仁)" w:date="2020-04-07T17:32:00Z">
              <w:r>
                <w:rPr>
                  <w:lang w:eastAsia="zh-CN"/>
                </w:rPr>
                <w:t>46</w:t>
              </w:r>
            </w:ins>
          </w:p>
        </w:tc>
        <w:tc>
          <w:tcPr>
            <w:tcW w:w="0" w:type="auto"/>
            <w:shd w:val="clear" w:color="auto" w:fill="auto"/>
          </w:tcPr>
          <w:p w14:paraId="35F01B94" w14:textId="159C21FB" w:rsidR="00385251" w:rsidRPr="00DF6DD6" w:rsidRDefault="00385251" w:rsidP="00933454">
            <w:pPr>
              <w:pStyle w:val="TAC"/>
              <w:rPr>
                <w:ins w:id="136" w:author="Huanren Fu (傅煥仁)" w:date="2020-04-07T17:32:00Z"/>
              </w:rPr>
            </w:pPr>
          </w:p>
        </w:tc>
        <w:tc>
          <w:tcPr>
            <w:tcW w:w="0" w:type="auto"/>
            <w:shd w:val="clear" w:color="auto" w:fill="auto"/>
          </w:tcPr>
          <w:p w14:paraId="575EDDDF" w14:textId="5578C7F7" w:rsidR="00385251" w:rsidRPr="00DF6DD6" w:rsidRDefault="00385251" w:rsidP="00933454">
            <w:pPr>
              <w:pStyle w:val="TAC"/>
              <w:rPr>
                <w:ins w:id="137" w:author="Huanren Fu (傅煥仁)" w:date="2020-04-07T17:32:00Z"/>
              </w:rPr>
            </w:pPr>
          </w:p>
        </w:tc>
        <w:tc>
          <w:tcPr>
            <w:tcW w:w="0" w:type="auto"/>
            <w:shd w:val="clear" w:color="auto" w:fill="auto"/>
          </w:tcPr>
          <w:p w14:paraId="6D729D6F" w14:textId="7F43574B" w:rsidR="00385251" w:rsidRPr="00DF6DD6" w:rsidRDefault="00385251" w:rsidP="00933454">
            <w:pPr>
              <w:pStyle w:val="TAC"/>
              <w:rPr>
                <w:ins w:id="138" w:author="Huanren Fu (傅煥仁)" w:date="2020-04-07T17:32:00Z"/>
              </w:rPr>
            </w:pPr>
          </w:p>
        </w:tc>
        <w:tc>
          <w:tcPr>
            <w:tcW w:w="0" w:type="auto"/>
            <w:shd w:val="clear" w:color="auto" w:fill="auto"/>
          </w:tcPr>
          <w:p w14:paraId="610E9AF7" w14:textId="4E1DCB21" w:rsidR="00385251" w:rsidRPr="00DF6DD6" w:rsidRDefault="00ED6F23" w:rsidP="00933454">
            <w:pPr>
              <w:pStyle w:val="TAC"/>
              <w:rPr>
                <w:ins w:id="139" w:author="Huanren Fu (傅煥仁)" w:date="2020-04-07T17:32:00Z"/>
              </w:rPr>
            </w:pPr>
            <w:ins w:id="140" w:author="Huanren Fu (傅煥仁)" w:date="2020-04-07T17:34:00Z">
              <w:r>
                <w:rPr>
                  <w:lang w:eastAsia="zh-CN"/>
                </w:rPr>
                <w:t>7</w:t>
              </w:r>
            </w:ins>
          </w:p>
        </w:tc>
        <w:tc>
          <w:tcPr>
            <w:tcW w:w="0" w:type="auto"/>
            <w:shd w:val="clear" w:color="auto" w:fill="auto"/>
            <w:vAlign w:val="center"/>
          </w:tcPr>
          <w:p w14:paraId="085BE873" w14:textId="77777777" w:rsidR="00385251" w:rsidRPr="00DF6DD6" w:rsidRDefault="00385251" w:rsidP="00933454">
            <w:pPr>
              <w:pStyle w:val="TAC"/>
              <w:rPr>
                <w:ins w:id="141" w:author="Huanren Fu (傅煥仁)" w:date="2020-04-07T17:32:00Z"/>
              </w:rPr>
            </w:pPr>
          </w:p>
        </w:tc>
        <w:tc>
          <w:tcPr>
            <w:tcW w:w="0" w:type="auto"/>
          </w:tcPr>
          <w:p w14:paraId="48F13AC6" w14:textId="77777777" w:rsidR="00385251" w:rsidRPr="00DF6DD6" w:rsidRDefault="00385251" w:rsidP="00933454">
            <w:pPr>
              <w:pStyle w:val="TAC"/>
              <w:rPr>
                <w:ins w:id="142" w:author="Huanren Fu (傅煥仁)" w:date="2020-04-07T17:32:00Z"/>
              </w:rPr>
            </w:pPr>
          </w:p>
        </w:tc>
        <w:tc>
          <w:tcPr>
            <w:tcW w:w="0" w:type="auto"/>
            <w:shd w:val="clear" w:color="auto" w:fill="auto"/>
            <w:vAlign w:val="center"/>
          </w:tcPr>
          <w:p w14:paraId="6968A434" w14:textId="77777777" w:rsidR="00385251" w:rsidRPr="00DF6DD6" w:rsidRDefault="00385251" w:rsidP="00933454">
            <w:pPr>
              <w:pStyle w:val="TAC"/>
              <w:rPr>
                <w:ins w:id="143" w:author="Huanren Fu (傅煥仁)" w:date="2020-04-07T17:32:00Z"/>
              </w:rPr>
            </w:pPr>
          </w:p>
        </w:tc>
        <w:tc>
          <w:tcPr>
            <w:tcW w:w="0" w:type="auto"/>
            <w:shd w:val="clear" w:color="auto" w:fill="auto"/>
            <w:vAlign w:val="center"/>
          </w:tcPr>
          <w:p w14:paraId="6E705CC5" w14:textId="77777777" w:rsidR="00385251" w:rsidRPr="00DF6DD6" w:rsidRDefault="00385251" w:rsidP="00933454">
            <w:pPr>
              <w:pStyle w:val="TAC"/>
              <w:rPr>
                <w:ins w:id="144" w:author="Huanren Fu (傅煥仁)" w:date="2020-04-07T17:32:00Z"/>
              </w:rPr>
            </w:pPr>
          </w:p>
        </w:tc>
        <w:tc>
          <w:tcPr>
            <w:tcW w:w="0" w:type="auto"/>
            <w:shd w:val="clear" w:color="auto" w:fill="auto"/>
            <w:vAlign w:val="center"/>
          </w:tcPr>
          <w:p w14:paraId="67A3D166" w14:textId="77777777" w:rsidR="00385251" w:rsidRPr="00DF6DD6" w:rsidRDefault="00385251" w:rsidP="00933454">
            <w:pPr>
              <w:pStyle w:val="TAC"/>
              <w:rPr>
                <w:ins w:id="145" w:author="Huanren Fu (傅煥仁)" w:date="2020-04-07T17:32:00Z"/>
              </w:rPr>
            </w:pPr>
          </w:p>
        </w:tc>
        <w:tc>
          <w:tcPr>
            <w:tcW w:w="0" w:type="auto"/>
            <w:shd w:val="clear" w:color="auto" w:fill="auto"/>
            <w:vAlign w:val="center"/>
          </w:tcPr>
          <w:p w14:paraId="12A51C2F" w14:textId="77777777" w:rsidR="00385251" w:rsidRPr="00DF6DD6" w:rsidRDefault="00385251" w:rsidP="00933454">
            <w:pPr>
              <w:pStyle w:val="TAC"/>
              <w:rPr>
                <w:ins w:id="146" w:author="Huanren Fu (傅煥仁)" w:date="2020-04-07T17:32:00Z"/>
              </w:rPr>
            </w:pPr>
          </w:p>
        </w:tc>
        <w:tc>
          <w:tcPr>
            <w:tcW w:w="0" w:type="auto"/>
            <w:vAlign w:val="center"/>
          </w:tcPr>
          <w:p w14:paraId="633700A7" w14:textId="77777777" w:rsidR="00385251" w:rsidRPr="00DF6DD6" w:rsidRDefault="00385251" w:rsidP="00933454">
            <w:pPr>
              <w:pStyle w:val="TAC"/>
              <w:rPr>
                <w:ins w:id="147" w:author="Huanren Fu (傅煥仁)" w:date="2020-04-07T17:32:00Z"/>
              </w:rPr>
            </w:pPr>
          </w:p>
        </w:tc>
        <w:tc>
          <w:tcPr>
            <w:tcW w:w="0" w:type="auto"/>
            <w:shd w:val="clear" w:color="auto" w:fill="auto"/>
            <w:vAlign w:val="center"/>
          </w:tcPr>
          <w:p w14:paraId="5020EEBE" w14:textId="77777777" w:rsidR="00385251" w:rsidRPr="00DF6DD6" w:rsidRDefault="00385251" w:rsidP="00933454">
            <w:pPr>
              <w:pStyle w:val="TAC"/>
              <w:rPr>
                <w:ins w:id="148" w:author="Huanren Fu (傅煥仁)" w:date="2020-04-07T17:32:00Z"/>
              </w:rPr>
            </w:pPr>
          </w:p>
        </w:tc>
      </w:tr>
    </w:tbl>
    <w:p w14:paraId="3404F170" w14:textId="77777777" w:rsidR="002F5870" w:rsidRDefault="002F5870" w:rsidP="00C36C83">
      <w:pPr>
        <w:rPr>
          <w:ins w:id="149" w:author="Huanren Fu (傅煥仁)" w:date="2020-04-07T17:32:00Z"/>
        </w:rPr>
      </w:pPr>
    </w:p>
    <w:p w14:paraId="0F0172DD" w14:textId="1B726F29" w:rsidR="00385251" w:rsidRPr="00DF6DD6" w:rsidRDefault="00385251" w:rsidP="00385251">
      <w:pPr>
        <w:pStyle w:val="TH"/>
        <w:rPr>
          <w:ins w:id="150" w:author="Huanren Fu (傅煥仁)" w:date="2020-04-07T17:32:00Z"/>
        </w:rPr>
      </w:pPr>
      <w:ins w:id="151" w:author="Huanren Fu (傅煥仁)" w:date="2020-04-07T17:32:00Z">
        <w:r w:rsidRPr="00DF6DD6">
          <w:t xml:space="preserve">Table </w:t>
        </w:r>
        <w:r>
          <w:t>6.71.5</w:t>
        </w:r>
        <w:r w:rsidRPr="00DF6DD6">
          <w:t>-2: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ins>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385251" w14:paraId="49505AF6" w14:textId="77777777" w:rsidTr="00933454">
        <w:trPr>
          <w:trHeight w:val="285"/>
          <w:jc w:val="center"/>
          <w:ins w:id="152" w:author="Huanren Fu (傅煥仁)" w:date="2020-04-07T17:32:00Z"/>
        </w:trPr>
        <w:tc>
          <w:tcPr>
            <w:tcW w:w="720" w:type="dxa"/>
            <w:gridSpan w:val="2"/>
            <w:tcBorders>
              <w:top w:val="single" w:sz="4" w:space="0" w:color="auto"/>
              <w:left w:val="single" w:sz="4" w:space="0" w:color="auto"/>
              <w:bottom w:val="single" w:sz="4" w:space="0" w:color="auto"/>
              <w:right w:val="single" w:sz="4" w:space="0" w:color="auto"/>
            </w:tcBorders>
          </w:tcPr>
          <w:p w14:paraId="45A05264" w14:textId="77777777" w:rsidR="00385251" w:rsidRDefault="00385251" w:rsidP="00933454">
            <w:pPr>
              <w:pStyle w:val="TAH"/>
              <w:rPr>
                <w:ins w:id="153" w:author="Huanren Fu (傅煥仁)" w:date="2020-04-07T17:32:00Z"/>
              </w:rPr>
            </w:pPr>
          </w:p>
        </w:tc>
        <w:tc>
          <w:tcPr>
            <w:tcW w:w="9930" w:type="dxa"/>
            <w:gridSpan w:val="14"/>
            <w:tcBorders>
              <w:top w:val="single" w:sz="4" w:space="0" w:color="auto"/>
              <w:left w:val="single" w:sz="4" w:space="0" w:color="auto"/>
              <w:bottom w:val="single" w:sz="4" w:space="0" w:color="auto"/>
              <w:right w:val="single" w:sz="4" w:space="0" w:color="auto"/>
            </w:tcBorders>
            <w:hideMark/>
          </w:tcPr>
          <w:p w14:paraId="32859275" w14:textId="77777777" w:rsidR="00385251" w:rsidRDefault="00385251" w:rsidP="00933454">
            <w:pPr>
              <w:pStyle w:val="TAH"/>
              <w:rPr>
                <w:ins w:id="154" w:author="Huanren Fu (傅煥仁)" w:date="2020-04-07T17:32:00Z"/>
              </w:rPr>
            </w:pPr>
            <w:ins w:id="155" w:author="Huanren Fu (傅煥仁)" w:date="2020-04-07T17:32:00Z">
              <w:r>
                <w:t>E-UTRA or NR Band / SCS / Channel bandwidth of the affected DL band / UL RB allocation of the agressor band</w:t>
              </w:r>
            </w:ins>
          </w:p>
        </w:tc>
      </w:tr>
      <w:tr w:rsidR="00385251" w14:paraId="1D4E3553" w14:textId="77777777" w:rsidTr="00933454">
        <w:trPr>
          <w:trHeight w:val="285"/>
          <w:jc w:val="center"/>
          <w:ins w:id="156" w:author="Huanren Fu (傅煥仁)" w:date="2020-04-07T17:32:00Z"/>
        </w:trPr>
        <w:tc>
          <w:tcPr>
            <w:tcW w:w="645" w:type="dxa"/>
            <w:tcBorders>
              <w:top w:val="single" w:sz="4" w:space="0" w:color="auto"/>
              <w:left w:val="single" w:sz="4" w:space="0" w:color="auto"/>
              <w:bottom w:val="single" w:sz="4" w:space="0" w:color="auto"/>
              <w:right w:val="single" w:sz="4" w:space="0" w:color="auto"/>
            </w:tcBorders>
            <w:hideMark/>
          </w:tcPr>
          <w:p w14:paraId="2ABE5BA5" w14:textId="77777777" w:rsidR="00385251" w:rsidRDefault="00385251" w:rsidP="00933454">
            <w:pPr>
              <w:pStyle w:val="TAH"/>
              <w:rPr>
                <w:ins w:id="157" w:author="Huanren Fu (傅煥仁)" w:date="2020-04-07T17:32:00Z"/>
              </w:rPr>
            </w:pPr>
            <w:ins w:id="158" w:author="Huanren Fu (傅煥仁)" w:date="2020-04-07T17:32:00Z">
              <w:r>
                <w:t>UL band</w:t>
              </w:r>
            </w:ins>
          </w:p>
        </w:tc>
        <w:tc>
          <w:tcPr>
            <w:tcW w:w="645" w:type="dxa"/>
            <w:gridSpan w:val="2"/>
            <w:tcBorders>
              <w:top w:val="single" w:sz="4" w:space="0" w:color="auto"/>
              <w:left w:val="single" w:sz="4" w:space="0" w:color="auto"/>
              <w:bottom w:val="single" w:sz="4" w:space="0" w:color="auto"/>
              <w:right w:val="single" w:sz="4" w:space="0" w:color="auto"/>
            </w:tcBorders>
            <w:hideMark/>
          </w:tcPr>
          <w:p w14:paraId="63CE9F55" w14:textId="77777777" w:rsidR="00385251" w:rsidRDefault="00385251" w:rsidP="00933454">
            <w:pPr>
              <w:pStyle w:val="TAH"/>
              <w:rPr>
                <w:ins w:id="159" w:author="Huanren Fu (傅煥仁)" w:date="2020-04-07T17:32:00Z"/>
              </w:rPr>
            </w:pPr>
            <w:ins w:id="160" w:author="Huanren Fu (傅煥仁)" w:date="2020-04-07T17:32:00Z">
              <w:r>
                <w:t>DL band</w:t>
              </w:r>
            </w:ins>
          </w:p>
        </w:tc>
        <w:tc>
          <w:tcPr>
            <w:tcW w:w="720" w:type="dxa"/>
            <w:tcBorders>
              <w:top w:val="single" w:sz="4" w:space="0" w:color="auto"/>
              <w:left w:val="single" w:sz="4" w:space="0" w:color="auto"/>
              <w:bottom w:val="single" w:sz="4" w:space="0" w:color="auto"/>
              <w:right w:val="single" w:sz="4" w:space="0" w:color="auto"/>
            </w:tcBorders>
            <w:hideMark/>
          </w:tcPr>
          <w:p w14:paraId="08C36A48" w14:textId="77777777" w:rsidR="00385251" w:rsidRDefault="00385251" w:rsidP="00933454">
            <w:pPr>
              <w:pStyle w:val="TAH"/>
              <w:rPr>
                <w:ins w:id="161" w:author="Huanren Fu (傅煥仁)" w:date="2020-04-07T17:32:00Z"/>
              </w:rPr>
            </w:pPr>
            <w:ins w:id="162" w:author="Huanren Fu (傅煥仁)" w:date="2020-04-07T17:32:00Z">
              <w:r>
                <w:t>SCS of UL band (kHz)</w:t>
              </w:r>
            </w:ins>
          </w:p>
        </w:tc>
        <w:tc>
          <w:tcPr>
            <w:tcW w:w="720" w:type="dxa"/>
            <w:tcBorders>
              <w:top w:val="single" w:sz="4" w:space="0" w:color="auto"/>
              <w:left w:val="single" w:sz="4" w:space="0" w:color="auto"/>
              <w:bottom w:val="single" w:sz="4" w:space="0" w:color="auto"/>
              <w:right w:val="single" w:sz="4" w:space="0" w:color="auto"/>
            </w:tcBorders>
            <w:hideMark/>
          </w:tcPr>
          <w:p w14:paraId="4BD0FCEF" w14:textId="77777777" w:rsidR="00385251" w:rsidRDefault="00385251" w:rsidP="00933454">
            <w:pPr>
              <w:pStyle w:val="TAH"/>
              <w:rPr>
                <w:ins w:id="163" w:author="Huanren Fu (傅煥仁)" w:date="2020-04-07T17:32:00Z"/>
              </w:rPr>
            </w:pPr>
            <w:ins w:id="164" w:author="Huanren Fu (傅煥仁)" w:date="2020-04-07T17:32:00Z">
              <w:r>
                <w:t>5 MHz</w:t>
              </w:r>
            </w:ins>
          </w:p>
          <w:p w14:paraId="2B84402E" w14:textId="77777777" w:rsidR="00385251" w:rsidRDefault="00385251" w:rsidP="00933454">
            <w:pPr>
              <w:pStyle w:val="TAH"/>
              <w:rPr>
                <w:ins w:id="165" w:author="Huanren Fu (傅煥仁)" w:date="2020-04-07T17:32:00Z"/>
              </w:rPr>
            </w:pPr>
            <w:ins w:id="166"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0B9EF902" w14:textId="77777777" w:rsidR="00385251" w:rsidRDefault="00385251" w:rsidP="00933454">
            <w:pPr>
              <w:pStyle w:val="TAH"/>
              <w:rPr>
                <w:ins w:id="167" w:author="Huanren Fu (傅煥仁)" w:date="2020-04-07T17:32:00Z"/>
              </w:rPr>
            </w:pPr>
            <w:ins w:id="168" w:author="Huanren Fu (傅煥仁)" w:date="2020-04-07T17:32:00Z">
              <w:r>
                <w:t>10 MHz</w:t>
              </w:r>
            </w:ins>
          </w:p>
          <w:p w14:paraId="6CC38276" w14:textId="77777777" w:rsidR="00385251" w:rsidRDefault="00385251" w:rsidP="00933454">
            <w:pPr>
              <w:pStyle w:val="TAH"/>
              <w:rPr>
                <w:ins w:id="169" w:author="Huanren Fu (傅煥仁)" w:date="2020-04-07T17:32:00Z"/>
              </w:rPr>
            </w:pPr>
            <w:ins w:id="170"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2370E6AD" w14:textId="77777777" w:rsidR="00385251" w:rsidRDefault="00385251" w:rsidP="00933454">
            <w:pPr>
              <w:pStyle w:val="TAH"/>
              <w:rPr>
                <w:ins w:id="171" w:author="Huanren Fu (傅煥仁)" w:date="2020-04-07T17:32:00Z"/>
              </w:rPr>
            </w:pPr>
            <w:ins w:id="172" w:author="Huanren Fu (傅煥仁)" w:date="2020-04-07T17:32:00Z">
              <w:r>
                <w:t>15 MHz</w:t>
              </w:r>
            </w:ins>
          </w:p>
          <w:p w14:paraId="3D4E2D6D" w14:textId="77777777" w:rsidR="00385251" w:rsidRDefault="00385251" w:rsidP="00933454">
            <w:pPr>
              <w:pStyle w:val="TAH"/>
              <w:rPr>
                <w:ins w:id="173" w:author="Huanren Fu (傅煥仁)" w:date="2020-04-07T17:32:00Z"/>
              </w:rPr>
            </w:pPr>
            <w:ins w:id="174"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7B31795F" w14:textId="77777777" w:rsidR="00385251" w:rsidRDefault="00385251" w:rsidP="00933454">
            <w:pPr>
              <w:pStyle w:val="TAH"/>
              <w:rPr>
                <w:ins w:id="175" w:author="Huanren Fu (傅煥仁)" w:date="2020-04-07T17:32:00Z"/>
              </w:rPr>
            </w:pPr>
            <w:ins w:id="176" w:author="Huanren Fu (傅煥仁)" w:date="2020-04-07T17:32:00Z">
              <w:r>
                <w:t>20 MHz</w:t>
              </w:r>
            </w:ins>
          </w:p>
          <w:p w14:paraId="340A3C5B" w14:textId="77777777" w:rsidR="00385251" w:rsidRDefault="00385251" w:rsidP="00933454">
            <w:pPr>
              <w:pStyle w:val="TAH"/>
              <w:rPr>
                <w:ins w:id="177" w:author="Huanren Fu (傅煥仁)" w:date="2020-04-07T17:32:00Z"/>
              </w:rPr>
            </w:pPr>
            <w:ins w:id="178"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07BA38DE" w14:textId="77777777" w:rsidR="00385251" w:rsidRDefault="00385251" w:rsidP="00933454">
            <w:pPr>
              <w:pStyle w:val="TAH"/>
              <w:rPr>
                <w:ins w:id="179" w:author="Huanren Fu (傅煥仁)" w:date="2020-04-07T17:32:00Z"/>
              </w:rPr>
            </w:pPr>
            <w:ins w:id="180" w:author="Huanren Fu (傅煥仁)" w:date="2020-04-07T17:32:00Z">
              <w:r>
                <w:t>25 MHz</w:t>
              </w:r>
            </w:ins>
          </w:p>
          <w:p w14:paraId="0E244CE8" w14:textId="77777777" w:rsidR="00385251" w:rsidRDefault="00385251" w:rsidP="00933454">
            <w:pPr>
              <w:pStyle w:val="TAH"/>
              <w:rPr>
                <w:ins w:id="181" w:author="Huanren Fu (傅煥仁)" w:date="2020-04-07T17:32:00Z"/>
              </w:rPr>
            </w:pPr>
            <w:ins w:id="182"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tcPr>
          <w:p w14:paraId="21A712DC" w14:textId="77777777" w:rsidR="00385251" w:rsidRPr="00DF6DD6" w:rsidRDefault="00385251" w:rsidP="00933454">
            <w:pPr>
              <w:pStyle w:val="TAH"/>
              <w:rPr>
                <w:ins w:id="183" w:author="Huanren Fu (傅煥仁)" w:date="2020-04-07T17:32:00Z"/>
              </w:rPr>
            </w:pPr>
            <w:ins w:id="184" w:author="Huanren Fu (傅煥仁)" w:date="2020-04-07T17:32:00Z">
              <w:r>
                <w:t>30</w:t>
              </w:r>
              <w:r w:rsidRPr="00DF6DD6">
                <w:t xml:space="preserve"> MHz</w:t>
              </w:r>
            </w:ins>
          </w:p>
          <w:p w14:paraId="218B4CB4" w14:textId="77777777" w:rsidR="00385251" w:rsidRDefault="00385251" w:rsidP="00933454">
            <w:pPr>
              <w:pStyle w:val="TAH"/>
              <w:rPr>
                <w:ins w:id="185" w:author="Huanren Fu (傅煥仁)" w:date="2020-04-07T17:32:00Z"/>
              </w:rPr>
            </w:pPr>
            <w:ins w:id="186" w:author="Huanren Fu (傅煥仁)" w:date="2020-04-07T17:32:00Z">
              <w:r w:rsidRPr="00DF6DD6">
                <w:t>(L</w:t>
              </w:r>
              <w:r w:rsidRPr="00DF6DD6">
                <w:rPr>
                  <w:vertAlign w:val="subscript"/>
                </w:rPr>
                <w:t>CRB</w:t>
              </w:r>
              <w:r w:rsidRPr="00DF6DD6">
                <w:t>)</w:t>
              </w:r>
            </w:ins>
          </w:p>
        </w:tc>
        <w:tc>
          <w:tcPr>
            <w:tcW w:w="720" w:type="dxa"/>
            <w:tcBorders>
              <w:top w:val="single" w:sz="4" w:space="0" w:color="auto"/>
              <w:left w:val="single" w:sz="4" w:space="0" w:color="auto"/>
              <w:bottom w:val="single" w:sz="4" w:space="0" w:color="auto"/>
              <w:right w:val="single" w:sz="4" w:space="0" w:color="auto"/>
            </w:tcBorders>
            <w:hideMark/>
          </w:tcPr>
          <w:p w14:paraId="780A5381" w14:textId="77777777" w:rsidR="00385251" w:rsidRDefault="00385251" w:rsidP="00933454">
            <w:pPr>
              <w:pStyle w:val="TAH"/>
              <w:rPr>
                <w:ins w:id="187" w:author="Huanren Fu (傅煥仁)" w:date="2020-04-07T17:32:00Z"/>
              </w:rPr>
            </w:pPr>
            <w:ins w:id="188" w:author="Huanren Fu (傅煥仁)" w:date="2020-04-07T17:32:00Z">
              <w:r>
                <w:t>40 MHz</w:t>
              </w:r>
            </w:ins>
          </w:p>
          <w:p w14:paraId="3F326BF5" w14:textId="77777777" w:rsidR="00385251" w:rsidRDefault="00385251" w:rsidP="00933454">
            <w:pPr>
              <w:pStyle w:val="TAH"/>
              <w:rPr>
                <w:ins w:id="189" w:author="Huanren Fu (傅煥仁)" w:date="2020-04-07T17:32:00Z"/>
              </w:rPr>
            </w:pPr>
            <w:ins w:id="190"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0C6465A8" w14:textId="77777777" w:rsidR="00385251" w:rsidRDefault="00385251" w:rsidP="00933454">
            <w:pPr>
              <w:pStyle w:val="TAH"/>
              <w:rPr>
                <w:ins w:id="191" w:author="Huanren Fu (傅煥仁)" w:date="2020-04-07T17:32:00Z"/>
              </w:rPr>
            </w:pPr>
            <w:ins w:id="192" w:author="Huanren Fu (傅煥仁)" w:date="2020-04-07T17:32:00Z">
              <w:r>
                <w:t>50 MHz</w:t>
              </w:r>
            </w:ins>
          </w:p>
          <w:p w14:paraId="029C94BC" w14:textId="77777777" w:rsidR="00385251" w:rsidRDefault="00385251" w:rsidP="00933454">
            <w:pPr>
              <w:pStyle w:val="TAH"/>
              <w:rPr>
                <w:ins w:id="193" w:author="Huanren Fu (傅煥仁)" w:date="2020-04-07T17:32:00Z"/>
              </w:rPr>
            </w:pPr>
            <w:ins w:id="194"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4C029456" w14:textId="77777777" w:rsidR="00385251" w:rsidRDefault="00385251" w:rsidP="00933454">
            <w:pPr>
              <w:pStyle w:val="TAH"/>
              <w:rPr>
                <w:ins w:id="195" w:author="Huanren Fu (傅煥仁)" w:date="2020-04-07T17:32:00Z"/>
              </w:rPr>
            </w:pPr>
            <w:ins w:id="196" w:author="Huanren Fu (傅煥仁)" w:date="2020-04-07T17:32:00Z">
              <w:r>
                <w:t>60 MHz</w:t>
              </w:r>
            </w:ins>
          </w:p>
          <w:p w14:paraId="1A018F3F" w14:textId="77777777" w:rsidR="00385251" w:rsidRDefault="00385251" w:rsidP="00933454">
            <w:pPr>
              <w:pStyle w:val="TAH"/>
              <w:rPr>
                <w:ins w:id="197" w:author="Huanren Fu (傅煥仁)" w:date="2020-04-07T17:32:00Z"/>
              </w:rPr>
            </w:pPr>
            <w:ins w:id="198"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48E132DC" w14:textId="77777777" w:rsidR="00385251" w:rsidRDefault="00385251" w:rsidP="00933454">
            <w:pPr>
              <w:pStyle w:val="TAH"/>
              <w:rPr>
                <w:ins w:id="199" w:author="Huanren Fu (傅煥仁)" w:date="2020-04-07T17:32:00Z"/>
              </w:rPr>
            </w:pPr>
            <w:ins w:id="200" w:author="Huanren Fu (傅煥仁)" w:date="2020-04-07T17:32:00Z">
              <w:r>
                <w:t>80 MHz</w:t>
              </w:r>
            </w:ins>
          </w:p>
          <w:p w14:paraId="02690D00" w14:textId="77777777" w:rsidR="00385251" w:rsidRDefault="00385251" w:rsidP="00933454">
            <w:pPr>
              <w:pStyle w:val="TAH"/>
              <w:rPr>
                <w:ins w:id="201" w:author="Huanren Fu (傅煥仁)" w:date="2020-04-07T17:32:00Z"/>
              </w:rPr>
            </w:pPr>
            <w:ins w:id="202"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13245BC5" w14:textId="77777777" w:rsidR="00385251" w:rsidRDefault="00385251" w:rsidP="00933454">
            <w:pPr>
              <w:pStyle w:val="TAH"/>
              <w:rPr>
                <w:ins w:id="203" w:author="Huanren Fu (傅煥仁)" w:date="2020-04-07T17:32:00Z"/>
              </w:rPr>
            </w:pPr>
            <w:ins w:id="204" w:author="Huanren Fu (傅煥仁)" w:date="2020-04-07T17:32:00Z">
              <w:r>
                <w:t>90 MHz</w:t>
              </w:r>
            </w:ins>
          </w:p>
          <w:p w14:paraId="74E152D5" w14:textId="77777777" w:rsidR="00385251" w:rsidRDefault="00385251" w:rsidP="00933454">
            <w:pPr>
              <w:pStyle w:val="TAH"/>
              <w:rPr>
                <w:ins w:id="205" w:author="Huanren Fu (傅煥仁)" w:date="2020-04-07T17:32:00Z"/>
              </w:rPr>
            </w:pPr>
            <w:ins w:id="206" w:author="Huanren Fu (傅煥仁)" w:date="2020-04-07T17:32: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0333A40D" w14:textId="77777777" w:rsidR="00385251" w:rsidRDefault="00385251" w:rsidP="00933454">
            <w:pPr>
              <w:pStyle w:val="TAH"/>
              <w:rPr>
                <w:ins w:id="207" w:author="Huanren Fu (傅煥仁)" w:date="2020-04-07T17:32:00Z"/>
              </w:rPr>
            </w:pPr>
            <w:ins w:id="208" w:author="Huanren Fu (傅煥仁)" w:date="2020-04-07T17:32:00Z">
              <w:r>
                <w:t>100 MHz</w:t>
              </w:r>
            </w:ins>
          </w:p>
          <w:p w14:paraId="6F294523" w14:textId="77777777" w:rsidR="00385251" w:rsidRDefault="00385251" w:rsidP="00933454">
            <w:pPr>
              <w:pStyle w:val="TAH"/>
              <w:rPr>
                <w:ins w:id="209" w:author="Huanren Fu (傅煥仁)" w:date="2020-04-07T17:32:00Z"/>
              </w:rPr>
            </w:pPr>
            <w:ins w:id="210" w:author="Huanren Fu (傅煥仁)" w:date="2020-04-07T17:32:00Z">
              <w:r>
                <w:t>(L</w:t>
              </w:r>
              <w:r>
                <w:rPr>
                  <w:vertAlign w:val="subscript"/>
                </w:rPr>
                <w:t>CRB</w:t>
              </w:r>
              <w:r>
                <w:t>)</w:t>
              </w:r>
            </w:ins>
          </w:p>
        </w:tc>
      </w:tr>
      <w:tr w:rsidR="00385251" w14:paraId="5366FEB9" w14:textId="77777777" w:rsidTr="00933454">
        <w:trPr>
          <w:trHeight w:val="285"/>
          <w:jc w:val="center"/>
          <w:ins w:id="211" w:author="Huanren Fu (傅煥仁)" w:date="2020-04-07T17:32:00Z"/>
        </w:trPr>
        <w:tc>
          <w:tcPr>
            <w:tcW w:w="645" w:type="dxa"/>
            <w:tcBorders>
              <w:top w:val="single" w:sz="4" w:space="0" w:color="auto"/>
              <w:left w:val="single" w:sz="4" w:space="0" w:color="auto"/>
              <w:bottom w:val="single" w:sz="4" w:space="0" w:color="auto"/>
              <w:right w:val="single" w:sz="4" w:space="0" w:color="auto"/>
            </w:tcBorders>
            <w:vAlign w:val="center"/>
          </w:tcPr>
          <w:p w14:paraId="5C606108" w14:textId="3E1E4A74" w:rsidR="00385251" w:rsidRDefault="00385251" w:rsidP="00933454">
            <w:pPr>
              <w:pStyle w:val="TAC"/>
              <w:rPr>
                <w:ins w:id="212" w:author="Huanren Fu (傅煥仁)" w:date="2020-04-07T17:32:00Z"/>
              </w:rPr>
            </w:pPr>
            <w:ins w:id="213" w:author="Huanren Fu (傅煥仁)" w:date="2020-04-07T17:32:00Z">
              <w:r>
                <w:rPr>
                  <w:lang w:eastAsia="zh-CN"/>
                </w:rPr>
                <w:t>n78</w:t>
              </w:r>
            </w:ins>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8774C5D" w14:textId="7023FB4E" w:rsidR="00385251" w:rsidRDefault="00385251" w:rsidP="00933454">
            <w:pPr>
              <w:pStyle w:val="TAC"/>
              <w:rPr>
                <w:ins w:id="214" w:author="Huanren Fu (傅煥仁)" w:date="2020-04-07T17:32:00Z"/>
              </w:rPr>
            </w:pPr>
            <w:ins w:id="215" w:author="Huanren Fu (傅煥仁)" w:date="2020-04-07T17:32:00Z">
              <w:r>
                <w:rPr>
                  <w:lang w:eastAsia="zh-CN"/>
                </w:rPr>
                <w:t>46</w:t>
              </w:r>
            </w:ins>
          </w:p>
        </w:tc>
        <w:tc>
          <w:tcPr>
            <w:tcW w:w="720" w:type="dxa"/>
            <w:tcBorders>
              <w:top w:val="single" w:sz="4" w:space="0" w:color="auto"/>
              <w:left w:val="single" w:sz="4" w:space="0" w:color="auto"/>
              <w:bottom w:val="single" w:sz="4" w:space="0" w:color="auto"/>
              <w:right w:val="single" w:sz="4" w:space="0" w:color="auto"/>
            </w:tcBorders>
            <w:vAlign w:val="center"/>
          </w:tcPr>
          <w:p w14:paraId="13B99189" w14:textId="59923AD1" w:rsidR="00385251" w:rsidRDefault="00385251" w:rsidP="00933454">
            <w:pPr>
              <w:pStyle w:val="TAC"/>
              <w:rPr>
                <w:ins w:id="216" w:author="Huanren Fu (傅煥仁)" w:date="2020-04-07T17:32:00Z"/>
              </w:rPr>
            </w:pPr>
            <w:ins w:id="217" w:author="Huanren Fu (傅煥仁)" w:date="2020-04-07T17:33:00Z">
              <w:r>
                <w:t>30</w:t>
              </w:r>
            </w:ins>
          </w:p>
        </w:tc>
        <w:tc>
          <w:tcPr>
            <w:tcW w:w="720" w:type="dxa"/>
            <w:tcBorders>
              <w:top w:val="single" w:sz="4" w:space="0" w:color="auto"/>
              <w:left w:val="single" w:sz="4" w:space="0" w:color="auto"/>
              <w:bottom w:val="single" w:sz="4" w:space="0" w:color="auto"/>
              <w:right w:val="single" w:sz="4" w:space="0" w:color="auto"/>
            </w:tcBorders>
            <w:vAlign w:val="center"/>
          </w:tcPr>
          <w:p w14:paraId="5110F116" w14:textId="66199A5A" w:rsidR="00385251" w:rsidRDefault="00385251" w:rsidP="00933454">
            <w:pPr>
              <w:pStyle w:val="TAC"/>
              <w:rPr>
                <w:ins w:id="218"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11FDBB4D" w14:textId="09AA5207" w:rsidR="00385251" w:rsidRDefault="00385251" w:rsidP="00933454">
            <w:pPr>
              <w:pStyle w:val="TAC"/>
              <w:rPr>
                <w:ins w:id="219"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4E073870" w14:textId="732C684D" w:rsidR="00385251" w:rsidRDefault="00385251" w:rsidP="00933454">
            <w:pPr>
              <w:pStyle w:val="TAC"/>
              <w:rPr>
                <w:ins w:id="220"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060CF4C3" w14:textId="07FD9D5C" w:rsidR="00385251" w:rsidRDefault="00385251" w:rsidP="00933454">
            <w:pPr>
              <w:pStyle w:val="TAC"/>
              <w:rPr>
                <w:ins w:id="221" w:author="Huanren Fu (傅煥仁)" w:date="2020-04-07T17:32:00Z"/>
              </w:rPr>
            </w:pPr>
            <w:ins w:id="222" w:author="Huanren Fu (傅煥仁)" w:date="2020-04-07T17:33:00Z">
              <w:r>
                <w:t>270</w:t>
              </w:r>
            </w:ins>
          </w:p>
        </w:tc>
        <w:tc>
          <w:tcPr>
            <w:tcW w:w="720" w:type="dxa"/>
            <w:tcBorders>
              <w:top w:val="single" w:sz="4" w:space="0" w:color="auto"/>
              <w:left w:val="single" w:sz="4" w:space="0" w:color="auto"/>
              <w:bottom w:val="single" w:sz="4" w:space="0" w:color="auto"/>
              <w:right w:val="single" w:sz="4" w:space="0" w:color="auto"/>
            </w:tcBorders>
          </w:tcPr>
          <w:p w14:paraId="3A1688AC" w14:textId="77777777" w:rsidR="00385251" w:rsidRDefault="00385251" w:rsidP="00933454">
            <w:pPr>
              <w:pStyle w:val="TAC"/>
              <w:rPr>
                <w:ins w:id="223"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tcPr>
          <w:p w14:paraId="0D86124B" w14:textId="77777777" w:rsidR="00385251" w:rsidRDefault="00385251" w:rsidP="00933454">
            <w:pPr>
              <w:pStyle w:val="TAC"/>
              <w:rPr>
                <w:ins w:id="224"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6B78789F" w14:textId="77777777" w:rsidR="00385251" w:rsidRDefault="00385251" w:rsidP="00933454">
            <w:pPr>
              <w:pStyle w:val="TAC"/>
              <w:rPr>
                <w:ins w:id="225"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07B86081" w14:textId="77777777" w:rsidR="00385251" w:rsidRDefault="00385251" w:rsidP="00933454">
            <w:pPr>
              <w:pStyle w:val="TAC"/>
              <w:rPr>
                <w:ins w:id="226"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475AE857" w14:textId="77777777" w:rsidR="00385251" w:rsidRDefault="00385251" w:rsidP="00933454">
            <w:pPr>
              <w:pStyle w:val="TAC"/>
              <w:rPr>
                <w:ins w:id="227"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05902348" w14:textId="77777777" w:rsidR="00385251" w:rsidRDefault="00385251" w:rsidP="00933454">
            <w:pPr>
              <w:pStyle w:val="TAC"/>
              <w:rPr>
                <w:ins w:id="228"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05A63430" w14:textId="77777777" w:rsidR="00385251" w:rsidRDefault="00385251" w:rsidP="00933454">
            <w:pPr>
              <w:pStyle w:val="TAC"/>
              <w:rPr>
                <w:ins w:id="229" w:author="Huanren Fu (傅煥仁)" w:date="2020-04-07T17:32:00Z"/>
              </w:rPr>
            </w:pPr>
          </w:p>
        </w:tc>
        <w:tc>
          <w:tcPr>
            <w:tcW w:w="720" w:type="dxa"/>
            <w:tcBorders>
              <w:top w:val="single" w:sz="4" w:space="0" w:color="auto"/>
              <w:left w:val="single" w:sz="4" w:space="0" w:color="auto"/>
              <w:bottom w:val="single" w:sz="4" w:space="0" w:color="auto"/>
              <w:right w:val="single" w:sz="4" w:space="0" w:color="auto"/>
            </w:tcBorders>
            <w:vAlign w:val="center"/>
          </w:tcPr>
          <w:p w14:paraId="542CBD4C" w14:textId="77777777" w:rsidR="00385251" w:rsidRDefault="00385251" w:rsidP="00933454">
            <w:pPr>
              <w:pStyle w:val="TAC"/>
              <w:rPr>
                <w:ins w:id="230" w:author="Huanren Fu (傅煥仁)" w:date="2020-04-07T17:32:00Z"/>
              </w:rPr>
            </w:pPr>
          </w:p>
        </w:tc>
      </w:tr>
    </w:tbl>
    <w:p w14:paraId="31EA9275" w14:textId="77777777" w:rsidR="00385251" w:rsidRPr="00FE3A22" w:rsidRDefault="00385251" w:rsidP="00C36C83">
      <w:pPr>
        <w:rPr>
          <w:rPrChange w:id="231" w:author="Huanren Fu (傅煥仁)" w:date="2020-04-07T17:07:00Z">
            <w:rPr>
              <w:lang w:val="en-US"/>
            </w:rPr>
          </w:rPrChange>
        </w:rPr>
      </w:pPr>
    </w:p>
    <w:p w14:paraId="27C2F5AF" w14:textId="77777777" w:rsidR="008A4839" w:rsidRDefault="008A4839" w:rsidP="008A4839">
      <w:pPr>
        <w:rPr>
          <w:rFonts w:ascii="Arial" w:hAnsi="Arial" w:cs="Arial"/>
          <w:color w:val="FF0000"/>
          <w:sz w:val="28"/>
          <w:szCs w:val="28"/>
        </w:rPr>
      </w:pPr>
      <w:r w:rsidRPr="00C7706E">
        <w:rPr>
          <w:rFonts w:ascii="Arial" w:hAnsi="Arial" w:cs="Arial"/>
          <w:color w:val="FF0000"/>
          <w:sz w:val="28"/>
          <w:szCs w:val="28"/>
        </w:rPr>
        <w:t xml:space="preserve">&lt;&lt;&lt; </w:t>
      </w:r>
      <w:r w:rsidRPr="00854E49">
        <w:rPr>
          <w:rFonts w:ascii="Arial" w:hAnsi="Arial" w:cs="Arial"/>
          <w:color w:val="FF0000"/>
          <w:sz w:val="28"/>
          <w:szCs w:val="28"/>
        </w:rPr>
        <w:t>Unchanged Parts Skipped</w:t>
      </w:r>
      <w:r w:rsidRPr="00C7706E">
        <w:rPr>
          <w:rFonts w:ascii="Arial" w:hAnsi="Arial" w:cs="Arial"/>
          <w:color w:val="FF0000"/>
          <w:sz w:val="28"/>
          <w:szCs w:val="28"/>
        </w:rPr>
        <w:t>&gt;&gt;&gt;</w:t>
      </w:r>
    </w:p>
    <w:p w14:paraId="7B9CE370" w14:textId="77777777" w:rsidR="00933454" w:rsidRDefault="00933454" w:rsidP="008A4839">
      <w:pPr>
        <w:rPr>
          <w:rFonts w:ascii="Arial" w:hAnsi="Arial" w:cs="Arial"/>
          <w:color w:val="FF0000"/>
          <w:sz w:val="28"/>
          <w:szCs w:val="28"/>
        </w:rPr>
      </w:pPr>
    </w:p>
    <w:p w14:paraId="6EAD4AB4" w14:textId="77777777" w:rsidR="001E258F" w:rsidRDefault="001E258F" w:rsidP="001E258F">
      <w:pPr>
        <w:pStyle w:val="2"/>
        <w:rPr>
          <w:ins w:id="232" w:author="Huanren Fu (傅煥仁)" w:date="2020-06-01T15:54:00Z"/>
          <w:lang w:val="en-US"/>
        </w:rPr>
      </w:pPr>
      <w:bookmarkStart w:id="233" w:name="_Toc13036423"/>
      <w:r w:rsidRPr="00FF5A19">
        <w:rPr>
          <w:lang w:val="en-US"/>
        </w:rPr>
        <w:t>6.75</w:t>
      </w:r>
      <w:r w:rsidRPr="00FF5A19">
        <w:rPr>
          <w:lang w:val="en-US"/>
        </w:rPr>
        <w:tab/>
      </w:r>
      <w:r w:rsidRPr="00FF5A19">
        <w:rPr>
          <w:rFonts w:hint="eastAsia"/>
          <w:lang w:val="en-US" w:eastAsia="ja-JP"/>
        </w:rPr>
        <w:t>DC</w:t>
      </w:r>
      <w:r w:rsidRPr="00FF5A19">
        <w:rPr>
          <w:lang w:val="en-US"/>
        </w:rPr>
        <w:t>_</w:t>
      </w:r>
      <w:r w:rsidRPr="00FF5A19">
        <w:rPr>
          <w:lang w:val="en-US" w:eastAsia="ja-JP"/>
        </w:rPr>
        <w:t>3</w:t>
      </w:r>
      <w:r w:rsidRPr="00FF5A19">
        <w:rPr>
          <w:rFonts w:hint="eastAsia"/>
          <w:lang w:val="en-US" w:eastAsia="ja-JP"/>
        </w:rPr>
        <w:t>A</w:t>
      </w:r>
      <w:r w:rsidRPr="00FF5A19">
        <w:rPr>
          <w:lang w:val="en-US"/>
        </w:rPr>
        <w:t>-</w:t>
      </w:r>
      <w:r w:rsidRPr="00FF5A19">
        <w:rPr>
          <w:lang w:val="en-US" w:eastAsia="ja-JP"/>
        </w:rPr>
        <w:t>n50</w:t>
      </w:r>
      <w:r w:rsidRPr="00FF5A19">
        <w:rPr>
          <w:lang w:val="en-US"/>
        </w:rPr>
        <w:t>A</w:t>
      </w:r>
      <w:bookmarkEnd w:id="233"/>
    </w:p>
    <w:p w14:paraId="1C73C620" w14:textId="2084848E" w:rsidR="001E258F" w:rsidRPr="001E258F" w:rsidDel="001E258F" w:rsidRDefault="001E258F">
      <w:pPr>
        <w:rPr>
          <w:del w:id="234" w:author="Huanren Fu (傅煥仁)" w:date="2020-06-01T15:54:00Z"/>
          <w:lang w:val="en-US"/>
          <w:rPrChange w:id="235" w:author="Huanren Fu (傅煥仁)" w:date="2020-06-01T15:54:00Z">
            <w:rPr>
              <w:del w:id="236" w:author="Huanren Fu (傅煥仁)" w:date="2020-06-01T15:54:00Z"/>
              <w:lang w:val="en-US" w:eastAsia="ja-JP"/>
            </w:rPr>
          </w:rPrChange>
        </w:rPr>
        <w:pPrChange w:id="237" w:author="Huanren Fu (傅煥仁)" w:date="2020-06-01T15:54:00Z">
          <w:pPr>
            <w:pStyle w:val="2"/>
          </w:pPr>
        </w:pPrChange>
      </w:pPr>
    </w:p>
    <w:p w14:paraId="32BE24F9" w14:textId="5ED7E010" w:rsidR="001E258F" w:rsidRDefault="001E258F">
      <w:pPr>
        <w:keepNext/>
        <w:keepLines/>
        <w:spacing w:before="120" w:after="120"/>
        <w:outlineLvl w:val="2"/>
        <w:rPr>
          <w:ins w:id="238" w:author="Huanren Fu (傅煥仁)" w:date="2020-06-01T15:54:00Z"/>
          <w:rFonts w:ascii="Arial" w:eastAsia="Yu Mincho" w:hAnsi="Arial"/>
          <w:sz w:val="28"/>
          <w:szCs w:val="28"/>
          <w:lang w:val="en-US"/>
        </w:rPr>
        <w:pPrChange w:id="239" w:author="Huanren Fu (傅煥仁)" w:date="2020-06-01T15:54:00Z">
          <w:pPr>
            <w:keepNext/>
            <w:keepLines/>
            <w:spacing w:before="120" w:after="120"/>
            <w:ind w:left="1322" w:hangingChars="472" w:hanging="1322"/>
            <w:outlineLvl w:val="2"/>
          </w:pPr>
        </w:pPrChange>
      </w:pPr>
      <w:ins w:id="240" w:author="Huanren Fu (傅煥仁)" w:date="2020-06-01T15:54:00Z">
        <w:r>
          <w:rPr>
            <w:rFonts w:ascii="Arial" w:eastAsia="Yu Mincho" w:hAnsi="Arial"/>
            <w:sz w:val="28"/>
            <w:szCs w:val="28"/>
            <w:lang w:val="en-US"/>
          </w:rPr>
          <w:t>Void</w:t>
        </w:r>
      </w:ins>
    </w:p>
    <w:p w14:paraId="16DE07A4" w14:textId="22B2920F" w:rsidR="001E258F" w:rsidRPr="001E258F" w:rsidRDefault="001E258F">
      <w:pPr>
        <w:keepNext/>
        <w:keepLines/>
        <w:spacing w:before="120" w:after="120"/>
        <w:outlineLvl w:val="2"/>
        <w:rPr>
          <w:ins w:id="241" w:author="Huanren Fu (傅煥仁)" w:date="2020-06-01T15:54:00Z"/>
          <w:rFonts w:ascii="Arial" w:eastAsia="Yu Mincho" w:hAnsi="Arial"/>
          <w:lang w:val="en-US"/>
          <w:rPrChange w:id="242" w:author="Huanren Fu (傅煥仁)" w:date="2020-06-01T15:55:00Z">
            <w:rPr>
              <w:ins w:id="243" w:author="Huanren Fu (傅煥仁)" w:date="2020-06-01T15:54:00Z"/>
              <w:rFonts w:ascii="Arial" w:eastAsia="Yu Mincho" w:hAnsi="Arial"/>
              <w:sz w:val="28"/>
              <w:szCs w:val="28"/>
              <w:lang w:val="en-US"/>
            </w:rPr>
          </w:rPrChange>
        </w:rPr>
        <w:pPrChange w:id="244" w:author="Huanren Fu (傅煥仁)" w:date="2020-06-01T15:54:00Z">
          <w:pPr>
            <w:keepNext/>
            <w:keepLines/>
            <w:spacing w:before="120" w:after="120"/>
            <w:ind w:left="1133" w:hangingChars="472" w:hanging="1133"/>
            <w:outlineLvl w:val="2"/>
          </w:pPr>
        </w:pPrChange>
      </w:pPr>
      <w:ins w:id="245" w:author="Huanren Fu (傅煥仁)" w:date="2020-06-01T15:55:00Z">
        <w:r w:rsidRPr="001E258F">
          <w:rPr>
            <w:rFonts w:ascii="Arial" w:eastAsia="Yu Mincho" w:hAnsi="Arial"/>
            <w:lang w:val="en-US"/>
            <w:rPrChange w:id="246" w:author="Huanren Fu (傅煥仁)" w:date="2020-06-01T15:55:00Z">
              <w:rPr>
                <w:rFonts w:ascii="Arial" w:eastAsia="Yu Mincho" w:hAnsi="Arial"/>
                <w:sz w:val="24"/>
                <w:szCs w:val="24"/>
                <w:lang w:val="en-US"/>
              </w:rPr>
            </w:rPrChange>
          </w:rPr>
          <w:t xml:space="preserve">The </w:t>
        </w:r>
        <w:r>
          <w:rPr>
            <w:rFonts w:ascii="Arial" w:eastAsia="Yu Mincho" w:hAnsi="Arial"/>
            <w:lang w:val="en-US"/>
          </w:rPr>
          <w:t xml:space="preserve">imcompleted </w:t>
        </w:r>
        <w:r w:rsidRPr="001E258F">
          <w:rPr>
            <w:rFonts w:ascii="Arial" w:eastAsia="Yu Mincho" w:hAnsi="Arial"/>
            <w:lang w:val="en-US"/>
            <w:rPrChange w:id="247" w:author="Huanren Fu (傅煥仁)" w:date="2020-06-01T15:55:00Z">
              <w:rPr>
                <w:rFonts w:ascii="Arial" w:eastAsia="Yu Mincho" w:hAnsi="Arial"/>
                <w:sz w:val="24"/>
                <w:szCs w:val="24"/>
                <w:lang w:val="en-US"/>
              </w:rPr>
            </w:rPrChange>
          </w:rPr>
          <w:t>combination</w:t>
        </w:r>
        <w:r>
          <w:rPr>
            <w:rFonts w:ascii="Arial" w:eastAsia="Yu Mincho" w:hAnsi="Arial"/>
            <w:lang w:val="en-US"/>
          </w:rPr>
          <w:t xml:space="preserve"> is removed in Rel-15</w:t>
        </w:r>
      </w:ins>
    </w:p>
    <w:p w14:paraId="2BE572D9" w14:textId="77777777" w:rsidR="001E258F" w:rsidRDefault="001E258F">
      <w:pPr>
        <w:keepNext/>
        <w:keepLines/>
        <w:spacing w:before="120" w:after="120"/>
        <w:outlineLvl w:val="2"/>
        <w:rPr>
          <w:ins w:id="248" w:author="Huanren Fu (傅煥仁)" w:date="2020-06-01T15:54:00Z"/>
          <w:rFonts w:ascii="Arial" w:eastAsia="Yu Mincho" w:hAnsi="Arial"/>
          <w:sz w:val="28"/>
          <w:szCs w:val="28"/>
          <w:lang w:val="en-US"/>
        </w:rPr>
        <w:pPrChange w:id="249" w:author="Huanren Fu (傅煥仁)" w:date="2020-06-01T15:54:00Z">
          <w:pPr>
            <w:keepNext/>
            <w:keepLines/>
            <w:spacing w:before="120" w:after="120"/>
            <w:ind w:left="1322" w:hangingChars="472" w:hanging="1322"/>
            <w:outlineLvl w:val="2"/>
          </w:pPr>
        </w:pPrChange>
      </w:pPr>
    </w:p>
    <w:p w14:paraId="0917C08C" w14:textId="452BBD5D" w:rsidR="001E258F" w:rsidRPr="00FF5A19" w:rsidDel="001E258F" w:rsidRDefault="001E258F" w:rsidP="001E258F">
      <w:pPr>
        <w:keepNext/>
        <w:keepLines/>
        <w:spacing w:before="120" w:after="120"/>
        <w:ind w:left="1322" w:hangingChars="472" w:hanging="1322"/>
        <w:outlineLvl w:val="2"/>
        <w:rPr>
          <w:del w:id="250" w:author="Huanren Fu (傅煥仁)" w:date="2020-06-01T15:54:00Z"/>
          <w:rFonts w:ascii="Arial" w:eastAsia="Yu Mincho" w:hAnsi="Arial"/>
          <w:sz w:val="28"/>
          <w:szCs w:val="28"/>
          <w:lang w:val="en-US"/>
        </w:rPr>
      </w:pPr>
      <w:del w:id="251" w:author="Huanren Fu (傅煥仁)" w:date="2020-06-01T15:54:00Z">
        <w:r w:rsidRPr="00FF5A19" w:rsidDel="001E258F">
          <w:rPr>
            <w:rFonts w:ascii="Arial" w:eastAsia="Yu Mincho" w:hAnsi="Arial"/>
            <w:sz w:val="28"/>
            <w:szCs w:val="28"/>
            <w:lang w:val="en-US"/>
          </w:rPr>
          <w:delText>6.75.1</w:delText>
        </w:r>
        <w:r w:rsidRPr="00FF5A19" w:rsidDel="001E258F">
          <w:rPr>
            <w:rFonts w:ascii="Arial" w:eastAsia="Yu Mincho" w:hAnsi="Arial"/>
            <w:sz w:val="28"/>
            <w:szCs w:val="28"/>
            <w:lang w:val="en-US"/>
          </w:rPr>
          <w:tab/>
          <w:delText xml:space="preserve">Operating bands for </w:delText>
        </w:r>
        <w:r w:rsidRPr="00FF5A19" w:rsidDel="001E258F">
          <w:rPr>
            <w:rFonts w:ascii="Arial" w:eastAsia="Yu Mincho" w:hAnsi="Arial" w:hint="eastAsia"/>
            <w:sz w:val="28"/>
            <w:szCs w:val="28"/>
            <w:lang w:val="en-US"/>
          </w:rPr>
          <w:delText>DC</w:delText>
        </w:r>
      </w:del>
    </w:p>
    <w:p w14:paraId="6F4276B9" w14:textId="1ABAAFCE" w:rsidR="001E258F" w:rsidRPr="00FF5A19" w:rsidDel="001E258F" w:rsidRDefault="001E258F" w:rsidP="001E258F">
      <w:pPr>
        <w:pStyle w:val="TH"/>
        <w:rPr>
          <w:del w:id="252" w:author="Huanren Fu (傅煥仁)" w:date="2020-06-01T15:54:00Z"/>
        </w:rPr>
      </w:pPr>
      <w:del w:id="253" w:author="Huanren Fu (傅煥仁)" w:date="2020-06-01T15:54:00Z">
        <w:r w:rsidRPr="00FF5A19" w:rsidDel="001E258F">
          <w:delText>Table 6.75.1-1: DC band combination of LTE 1DL/1UL + one NR band</w:delText>
        </w:r>
      </w:del>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25"/>
        <w:gridCol w:w="1276"/>
        <w:gridCol w:w="1088"/>
        <w:gridCol w:w="295"/>
        <w:gridCol w:w="1594"/>
        <w:gridCol w:w="1232"/>
        <w:gridCol w:w="355"/>
        <w:gridCol w:w="1531"/>
        <w:gridCol w:w="1043"/>
      </w:tblGrid>
      <w:tr w:rsidR="001E258F" w:rsidRPr="00FF5A19" w:rsidDel="001E258F" w14:paraId="59B651CE" w14:textId="621B3D84" w:rsidTr="009C4D91">
        <w:trPr>
          <w:trHeight w:val="268"/>
          <w:jc w:val="center"/>
          <w:del w:id="254" w:author="Huanren Fu (傅煥仁)" w:date="2020-06-01T15:54:00Z"/>
        </w:trPr>
        <w:tc>
          <w:tcPr>
            <w:tcW w:w="1325" w:type="dxa"/>
            <w:vMerge w:val="restart"/>
            <w:shd w:val="clear" w:color="auto" w:fill="auto"/>
            <w:vAlign w:val="center"/>
          </w:tcPr>
          <w:p w14:paraId="63D19C6D" w14:textId="7A3E5BF1" w:rsidR="001E258F" w:rsidRPr="00FF5A19" w:rsidDel="001E258F" w:rsidRDefault="001E258F" w:rsidP="009C4D91">
            <w:pPr>
              <w:keepNext/>
              <w:keepLines/>
              <w:spacing w:after="0"/>
              <w:jc w:val="center"/>
              <w:rPr>
                <w:del w:id="255" w:author="Huanren Fu (傅煥仁)" w:date="2020-06-01T15:54:00Z"/>
                <w:rFonts w:ascii="Arial" w:eastAsia="Yu Mincho" w:hAnsi="Arial" w:cs="Arial"/>
                <w:b/>
                <w:sz w:val="18"/>
                <w:szCs w:val="24"/>
                <w:lang w:val="x-none"/>
              </w:rPr>
            </w:pPr>
            <w:del w:id="256" w:author="Huanren Fu (傅煥仁)" w:date="2020-06-01T15:54:00Z">
              <w:r w:rsidRPr="00FF5A19" w:rsidDel="001E258F">
                <w:rPr>
                  <w:rFonts w:ascii="Arial" w:eastAsia="Yu Mincho" w:hAnsi="Arial" w:cs="Arial"/>
                  <w:b/>
                  <w:sz w:val="18"/>
                  <w:szCs w:val="24"/>
                  <w:lang w:val="x-none"/>
                </w:rPr>
                <w:delText>E-UTRA</w:delText>
              </w:r>
              <w:r w:rsidRPr="00FF5A19" w:rsidDel="001E258F">
                <w:rPr>
                  <w:rFonts w:ascii="Arial" w:eastAsia="Yu Mincho" w:hAnsi="Arial" w:cs="Arial" w:hint="eastAsia"/>
                  <w:b/>
                  <w:sz w:val="18"/>
                  <w:szCs w:val="24"/>
                  <w:lang w:val="x-none" w:eastAsia="ja-JP"/>
                </w:rPr>
                <w:delText xml:space="preserve"> and NR</w:delText>
              </w:r>
              <w:r w:rsidRPr="00FF5A19" w:rsidDel="001E258F">
                <w:rPr>
                  <w:rFonts w:ascii="Arial" w:eastAsia="Yu Mincho" w:hAnsi="Arial" w:cs="Arial"/>
                  <w:b/>
                  <w:sz w:val="18"/>
                  <w:szCs w:val="24"/>
                  <w:lang w:val="x-none"/>
                </w:rPr>
                <w:delText xml:space="preserve"> </w:delText>
              </w:r>
              <w:r w:rsidRPr="00FF5A19" w:rsidDel="001E258F">
                <w:rPr>
                  <w:rFonts w:ascii="Arial" w:eastAsia="Yu Mincho" w:hAnsi="Arial" w:cs="Arial" w:hint="eastAsia"/>
                  <w:b/>
                  <w:sz w:val="18"/>
                  <w:szCs w:val="24"/>
                  <w:lang w:val="x-none" w:eastAsia="ja-JP"/>
                </w:rPr>
                <w:delText>DC</w:delText>
              </w:r>
              <w:r w:rsidRPr="00FF5A19" w:rsidDel="001E258F">
                <w:rPr>
                  <w:rFonts w:ascii="Arial" w:eastAsia="Yu Mincho" w:hAnsi="Arial" w:cs="Arial"/>
                  <w:b/>
                  <w:sz w:val="18"/>
                  <w:szCs w:val="24"/>
                  <w:lang w:val="x-none"/>
                </w:rPr>
                <w:delText xml:space="preserve"> Band</w:delText>
              </w:r>
            </w:del>
          </w:p>
        </w:tc>
        <w:tc>
          <w:tcPr>
            <w:tcW w:w="1276" w:type="dxa"/>
            <w:vMerge w:val="restart"/>
            <w:shd w:val="clear" w:color="auto" w:fill="auto"/>
            <w:vAlign w:val="center"/>
          </w:tcPr>
          <w:p w14:paraId="7B6B004C" w14:textId="74139446" w:rsidR="001E258F" w:rsidRPr="00FF5A19" w:rsidDel="001E258F" w:rsidRDefault="001E258F" w:rsidP="009C4D91">
            <w:pPr>
              <w:keepNext/>
              <w:keepLines/>
              <w:spacing w:after="0"/>
              <w:jc w:val="center"/>
              <w:rPr>
                <w:del w:id="257" w:author="Huanren Fu (傅煥仁)" w:date="2020-06-01T15:54:00Z"/>
                <w:rFonts w:ascii="Arial" w:eastAsia="Yu Mincho" w:hAnsi="Arial" w:cs="Arial"/>
                <w:b/>
                <w:sz w:val="18"/>
                <w:szCs w:val="24"/>
                <w:lang w:val="x-none"/>
              </w:rPr>
            </w:pPr>
            <w:del w:id="258" w:author="Huanren Fu (傅煥仁)" w:date="2020-06-01T15:54:00Z">
              <w:r w:rsidRPr="00FF5A19" w:rsidDel="001E258F">
                <w:rPr>
                  <w:rFonts w:ascii="Arial" w:eastAsia="Yu Mincho" w:hAnsi="Arial" w:cs="Arial"/>
                  <w:b/>
                  <w:sz w:val="18"/>
                  <w:szCs w:val="24"/>
                  <w:lang w:val="x-none"/>
                </w:rPr>
                <w:delText>E-UTRA</w:delText>
              </w:r>
              <w:r w:rsidRPr="00FF5A19" w:rsidDel="001E258F">
                <w:rPr>
                  <w:rFonts w:ascii="Arial" w:eastAsia="Yu Mincho" w:hAnsi="Arial" w:cs="Arial" w:hint="eastAsia"/>
                  <w:b/>
                  <w:sz w:val="18"/>
                  <w:szCs w:val="24"/>
                  <w:lang w:val="x-none" w:eastAsia="ja-JP"/>
                </w:rPr>
                <w:delText xml:space="preserve"> and NR</w:delText>
              </w:r>
              <w:r w:rsidRPr="00FF5A19" w:rsidDel="001E258F">
                <w:rPr>
                  <w:rFonts w:ascii="Arial" w:eastAsia="Yu Mincho" w:hAnsi="Arial" w:cs="Arial"/>
                  <w:b/>
                  <w:sz w:val="18"/>
                  <w:szCs w:val="24"/>
                  <w:lang w:val="x-none"/>
                </w:rPr>
                <w:delText xml:space="preserve"> Band</w:delText>
              </w:r>
            </w:del>
          </w:p>
        </w:tc>
        <w:tc>
          <w:tcPr>
            <w:tcW w:w="2977" w:type="dxa"/>
            <w:gridSpan w:val="3"/>
            <w:shd w:val="clear" w:color="auto" w:fill="auto"/>
          </w:tcPr>
          <w:p w14:paraId="52F769BB" w14:textId="2E2C4049" w:rsidR="001E258F" w:rsidRPr="00FF5A19" w:rsidDel="001E258F" w:rsidRDefault="001E258F" w:rsidP="009C4D91">
            <w:pPr>
              <w:keepNext/>
              <w:keepLines/>
              <w:spacing w:after="0"/>
              <w:jc w:val="center"/>
              <w:rPr>
                <w:del w:id="259" w:author="Huanren Fu (傅煥仁)" w:date="2020-06-01T15:54:00Z"/>
                <w:rFonts w:ascii="Arial" w:eastAsia="Yu Mincho" w:hAnsi="Arial" w:cs="Arial"/>
                <w:b/>
                <w:sz w:val="18"/>
                <w:szCs w:val="24"/>
                <w:lang w:val="x-none"/>
              </w:rPr>
            </w:pPr>
            <w:del w:id="260" w:author="Huanren Fu (傅煥仁)" w:date="2020-06-01T15:54:00Z">
              <w:r w:rsidRPr="00FF5A19" w:rsidDel="001E258F">
                <w:rPr>
                  <w:rFonts w:ascii="Arial" w:eastAsia="Yu Mincho" w:hAnsi="Arial" w:cs="Arial"/>
                  <w:b/>
                  <w:sz w:val="18"/>
                  <w:szCs w:val="24"/>
                  <w:lang w:val="x-none"/>
                </w:rPr>
                <w:delText>Uplink (UL) band</w:delText>
              </w:r>
            </w:del>
          </w:p>
        </w:tc>
        <w:tc>
          <w:tcPr>
            <w:tcW w:w="3118" w:type="dxa"/>
            <w:gridSpan w:val="3"/>
            <w:shd w:val="clear" w:color="auto" w:fill="auto"/>
          </w:tcPr>
          <w:p w14:paraId="78A00A2A" w14:textId="72AAF7EC" w:rsidR="001E258F" w:rsidRPr="00FF5A19" w:rsidDel="001E258F" w:rsidRDefault="001E258F" w:rsidP="009C4D91">
            <w:pPr>
              <w:keepNext/>
              <w:keepLines/>
              <w:spacing w:after="0"/>
              <w:jc w:val="center"/>
              <w:rPr>
                <w:del w:id="261" w:author="Huanren Fu (傅煥仁)" w:date="2020-06-01T15:54:00Z"/>
                <w:rFonts w:ascii="Arial" w:eastAsia="Yu Mincho" w:hAnsi="Arial" w:cs="Arial"/>
                <w:b/>
                <w:sz w:val="18"/>
                <w:szCs w:val="24"/>
                <w:lang w:val="x-none"/>
              </w:rPr>
            </w:pPr>
            <w:del w:id="262" w:author="Huanren Fu (傅煥仁)" w:date="2020-06-01T15:54:00Z">
              <w:r w:rsidRPr="00FF5A19" w:rsidDel="001E258F">
                <w:rPr>
                  <w:rFonts w:ascii="Arial" w:eastAsia="Yu Mincho" w:hAnsi="Arial" w:cs="Arial"/>
                  <w:b/>
                  <w:sz w:val="18"/>
                  <w:szCs w:val="24"/>
                  <w:lang w:val="x-none"/>
                </w:rPr>
                <w:delText>Downlink (DL) band</w:delText>
              </w:r>
            </w:del>
          </w:p>
        </w:tc>
        <w:tc>
          <w:tcPr>
            <w:tcW w:w="1043" w:type="dxa"/>
            <w:vMerge w:val="restart"/>
            <w:shd w:val="clear" w:color="auto" w:fill="auto"/>
            <w:vAlign w:val="center"/>
          </w:tcPr>
          <w:p w14:paraId="2EB2E84B" w14:textId="23F61CE9" w:rsidR="001E258F" w:rsidRPr="00FF5A19" w:rsidDel="001E258F" w:rsidRDefault="001E258F" w:rsidP="009C4D91">
            <w:pPr>
              <w:keepNext/>
              <w:keepLines/>
              <w:spacing w:after="0"/>
              <w:jc w:val="center"/>
              <w:rPr>
                <w:del w:id="263" w:author="Huanren Fu (傅煥仁)" w:date="2020-06-01T15:54:00Z"/>
                <w:rFonts w:ascii="Arial" w:eastAsia="Yu Mincho" w:hAnsi="Arial" w:cs="Arial"/>
                <w:b/>
                <w:sz w:val="18"/>
                <w:szCs w:val="24"/>
                <w:lang w:val="x-none"/>
              </w:rPr>
            </w:pPr>
            <w:del w:id="264" w:author="Huanren Fu (傅煥仁)" w:date="2020-06-01T15:54:00Z">
              <w:r w:rsidRPr="00FF5A19" w:rsidDel="001E258F">
                <w:rPr>
                  <w:rFonts w:ascii="Arial" w:eastAsia="Yu Mincho" w:hAnsi="Arial" w:cs="Arial"/>
                  <w:b/>
                  <w:sz w:val="18"/>
                  <w:szCs w:val="24"/>
                  <w:lang w:val="x-none"/>
                </w:rPr>
                <w:delText>Duplex</w:delText>
              </w:r>
            </w:del>
          </w:p>
          <w:p w14:paraId="2086429D" w14:textId="33BFDA02" w:rsidR="001E258F" w:rsidRPr="00FF5A19" w:rsidDel="001E258F" w:rsidRDefault="001E258F" w:rsidP="009C4D91">
            <w:pPr>
              <w:keepNext/>
              <w:keepLines/>
              <w:spacing w:after="0"/>
              <w:jc w:val="center"/>
              <w:rPr>
                <w:del w:id="265" w:author="Huanren Fu (傅煥仁)" w:date="2020-06-01T15:54:00Z"/>
                <w:rFonts w:ascii="Arial" w:eastAsia="Yu Mincho" w:hAnsi="Arial" w:cs="Arial"/>
                <w:b/>
                <w:sz w:val="18"/>
                <w:szCs w:val="24"/>
                <w:lang w:val="x-none"/>
              </w:rPr>
            </w:pPr>
            <w:del w:id="266" w:author="Huanren Fu (傅煥仁)" w:date="2020-06-01T15:54:00Z">
              <w:r w:rsidRPr="00FF5A19" w:rsidDel="001E258F">
                <w:rPr>
                  <w:rFonts w:ascii="Arial" w:eastAsia="Yu Mincho" w:hAnsi="Arial" w:cs="Arial"/>
                  <w:b/>
                  <w:sz w:val="18"/>
                  <w:szCs w:val="24"/>
                  <w:lang w:val="x-none"/>
                </w:rPr>
                <w:delText>mode</w:delText>
              </w:r>
            </w:del>
          </w:p>
        </w:tc>
      </w:tr>
      <w:tr w:rsidR="001E258F" w:rsidRPr="00FF5A19" w:rsidDel="001E258F" w14:paraId="104F7F53" w14:textId="65CCF089" w:rsidTr="009C4D91">
        <w:trPr>
          <w:trHeight w:val="184"/>
          <w:jc w:val="center"/>
          <w:del w:id="267" w:author="Huanren Fu (傅煥仁)" w:date="2020-06-01T15:54:00Z"/>
        </w:trPr>
        <w:tc>
          <w:tcPr>
            <w:tcW w:w="1325" w:type="dxa"/>
            <w:vMerge/>
            <w:shd w:val="clear" w:color="auto" w:fill="auto"/>
          </w:tcPr>
          <w:p w14:paraId="426D44B2" w14:textId="4A13D309" w:rsidR="001E258F" w:rsidRPr="00FF5A19" w:rsidDel="001E258F" w:rsidRDefault="001E258F" w:rsidP="009C4D91">
            <w:pPr>
              <w:keepNext/>
              <w:keepLines/>
              <w:spacing w:after="0"/>
              <w:rPr>
                <w:del w:id="268" w:author="Huanren Fu (傅煥仁)" w:date="2020-06-01T15:54:00Z"/>
                <w:rFonts w:ascii="Arial" w:eastAsia="Yu Mincho" w:hAnsi="Arial" w:cs="Arial"/>
                <w:sz w:val="18"/>
                <w:szCs w:val="24"/>
                <w:lang w:val="x-none"/>
              </w:rPr>
            </w:pPr>
          </w:p>
        </w:tc>
        <w:tc>
          <w:tcPr>
            <w:tcW w:w="1276" w:type="dxa"/>
            <w:vMerge/>
            <w:shd w:val="clear" w:color="auto" w:fill="auto"/>
          </w:tcPr>
          <w:p w14:paraId="74F139FA" w14:textId="7593D130" w:rsidR="001E258F" w:rsidRPr="00FF5A19" w:rsidDel="001E258F" w:rsidRDefault="001E258F" w:rsidP="009C4D91">
            <w:pPr>
              <w:keepNext/>
              <w:keepLines/>
              <w:spacing w:after="0"/>
              <w:rPr>
                <w:del w:id="269" w:author="Huanren Fu (傅煥仁)" w:date="2020-06-01T15:54:00Z"/>
                <w:rFonts w:ascii="Arial" w:eastAsia="Yu Mincho" w:hAnsi="Arial" w:cs="Arial"/>
                <w:sz w:val="18"/>
                <w:szCs w:val="24"/>
                <w:lang w:val="x-none"/>
              </w:rPr>
            </w:pPr>
          </w:p>
        </w:tc>
        <w:tc>
          <w:tcPr>
            <w:tcW w:w="2977" w:type="dxa"/>
            <w:gridSpan w:val="3"/>
            <w:shd w:val="clear" w:color="auto" w:fill="auto"/>
            <w:vAlign w:val="center"/>
          </w:tcPr>
          <w:p w14:paraId="654A1970" w14:textId="42CD253C" w:rsidR="001E258F" w:rsidRPr="00FF5A19" w:rsidDel="001E258F" w:rsidRDefault="001E258F" w:rsidP="009C4D91">
            <w:pPr>
              <w:keepNext/>
              <w:keepLines/>
              <w:spacing w:after="0"/>
              <w:jc w:val="center"/>
              <w:rPr>
                <w:del w:id="270" w:author="Huanren Fu (傅煥仁)" w:date="2020-06-01T15:54:00Z"/>
                <w:rFonts w:ascii="Arial" w:eastAsia="Yu Mincho" w:hAnsi="Arial" w:cs="Arial"/>
                <w:b/>
                <w:sz w:val="18"/>
                <w:szCs w:val="24"/>
                <w:lang w:val="x-none"/>
              </w:rPr>
            </w:pPr>
            <w:del w:id="271" w:author="Huanren Fu (傅煥仁)" w:date="2020-06-01T15:54:00Z">
              <w:r w:rsidRPr="00FF5A19" w:rsidDel="001E258F">
                <w:rPr>
                  <w:rFonts w:ascii="Arial" w:eastAsia="Yu Mincho" w:hAnsi="Arial" w:cs="Arial"/>
                  <w:b/>
                  <w:sz w:val="18"/>
                  <w:szCs w:val="24"/>
                  <w:lang w:val="x-none"/>
                </w:rPr>
                <w:delText>BS receive / UE transmit</w:delText>
              </w:r>
            </w:del>
          </w:p>
        </w:tc>
        <w:tc>
          <w:tcPr>
            <w:tcW w:w="3118" w:type="dxa"/>
            <w:gridSpan w:val="3"/>
            <w:shd w:val="clear" w:color="auto" w:fill="auto"/>
          </w:tcPr>
          <w:p w14:paraId="66BED3FF" w14:textId="531A3FF2" w:rsidR="001E258F" w:rsidRPr="00FF5A19" w:rsidDel="001E258F" w:rsidRDefault="001E258F" w:rsidP="009C4D91">
            <w:pPr>
              <w:keepNext/>
              <w:keepLines/>
              <w:spacing w:after="0"/>
              <w:jc w:val="center"/>
              <w:rPr>
                <w:del w:id="272" w:author="Huanren Fu (傅煥仁)" w:date="2020-06-01T15:54:00Z"/>
                <w:rFonts w:ascii="Arial" w:eastAsia="Yu Mincho" w:hAnsi="Arial" w:cs="Arial"/>
                <w:b/>
                <w:sz w:val="18"/>
                <w:szCs w:val="24"/>
                <w:lang w:val="x-none"/>
              </w:rPr>
            </w:pPr>
            <w:del w:id="273" w:author="Huanren Fu (傅煥仁)" w:date="2020-06-01T15:54:00Z">
              <w:r w:rsidRPr="00FF5A19" w:rsidDel="001E258F">
                <w:rPr>
                  <w:rFonts w:ascii="Arial" w:eastAsia="Yu Mincho" w:hAnsi="Arial" w:cs="Arial"/>
                  <w:b/>
                  <w:sz w:val="18"/>
                  <w:szCs w:val="24"/>
                  <w:lang w:val="x-none"/>
                </w:rPr>
                <w:delText>BS transmit / UE receive</w:delText>
              </w:r>
            </w:del>
          </w:p>
        </w:tc>
        <w:tc>
          <w:tcPr>
            <w:tcW w:w="1043" w:type="dxa"/>
            <w:vMerge/>
            <w:shd w:val="clear" w:color="auto" w:fill="auto"/>
          </w:tcPr>
          <w:p w14:paraId="41D7D692" w14:textId="3113F5E4" w:rsidR="001E258F" w:rsidRPr="00FF5A19" w:rsidDel="001E258F" w:rsidRDefault="001E258F" w:rsidP="009C4D91">
            <w:pPr>
              <w:keepNext/>
              <w:keepLines/>
              <w:spacing w:after="0"/>
              <w:rPr>
                <w:del w:id="274" w:author="Huanren Fu (傅煥仁)" w:date="2020-06-01T15:54:00Z"/>
                <w:rFonts w:ascii="Arial" w:eastAsia="Yu Mincho" w:hAnsi="Arial" w:cs="Arial"/>
                <w:sz w:val="18"/>
                <w:szCs w:val="24"/>
                <w:lang w:val="x-none"/>
              </w:rPr>
            </w:pPr>
          </w:p>
        </w:tc>
      </w:tr>
      <w:tr w:rsidR="001E258F" w:rsidRPr="00FF5A19" w:rsidDel="001E258F" w14:paraId="24370749" w14:textId="56B32A48" w:rsidTr="009C4D91">
        <w:trPr>
          <w:trHeight w:val="184"/>
          <w:jc w:val="center"/>
          <w:del w:id="275" w:author="Huanren Fu (傅煥仁)" w:date="2020-06-01T15:54:00Z"/>
        </w:trPr>
        <w:tc>
          <w:tcPr>
            <w:tcW w:w="1325" w:type="dxa"/>
            <w:vMerge/>
            <w:shd w:val="clear" w:color="auto" w:fill="auto"/>
          </w:tcPr>
          <w:p w14:paraId="54D4564A" w14:textId="0234A744" w:rsidR="001E258F" w:rsidRPr="00FF5A19" w:rsidDel="001E258F" w:rsidRDefault="001E258F" w:rsidP="009C4D91">
            <w:pPr>
              <w:keepNext/>
              <w:keepLines/>
              <w:spacing w:after="0"/>
              <w:rPr>
                <w:del w:id="276" w:author="Huanren Fu (傅煥仁)" w:date="2020-06-01T15:54:00Z"/>
                <w:rFonts w:ascii="Arial" w:eastAsia="Yu Mincho" w:hAnsi="Arial" w:cs="Arial"/>
                <w:sz w:val="18"/>
                <w:szCs w:val="24"/>
                <w:lang w:val="x-none"/>
              </w:rPr>
            </w:pPr>
          </w:p>
        </w:tc>
        <w:tc>
          <w:tcPr>
            <w:tcW w:w="1276" w:type="dxa"/>
            <w:vMerge/>
            <w:shd w:val="clear" w:color="auto" w:fill="auto"/>
          </w:tcPr>
          <w:p w14:paraId="70FF2521" w14:textId="390199F8" w:rsidR="001E258F" w:rsidRPr="00FF5A19" w:rsidDel="001E258F" w:rsidRDefault="001E258F" w:rsidP="009C4D91">
            <w:pPr>
              <w:keepNext/>
              <w:keepLines/>
              <w:spacing w:after="0"/>
              <w:rPr>
                <w:del w:id="277" w:author="Huanren Fu (傅煥仁)" w:date="2020-06-01T15:54:00Z"/>
                <w:rFonts w:ascii="Arial" w:eastAsia="Yu Mincho" w:hAnsi="Arial" w:cs="Arial"/>
                <w:sz w:val="18"/>
                <w:szCs w:val="24"/>
                <w:lang w:val="x-none"/>
              </w:rPr>
            </w:pPr>
          </w:p>
        </w:tc>
        <w:tc>
          <w:tcPr>
            <w:tcW w:w="2977" w:type="dxa"/>
            <w:gridSpan w:val="3"/>
            <w:shd w:val="clear" w:color="auto" w:fill="auto"/>
            <w:vAlign w:val="center"/>
          </w:tcPr>
          <w:p w14:paraId="07405170" w14:textId="7643FB3C" w:rsidR="001E258F" w:rsidRPr="00FF5A19" w:rsidDel="001E258F" w:rsidRDefault="001E258F" w:rsidP="009C4D91">
            <w:pPr>
              <w:keepNext/>
              <w:keepLines/>
              <w:spacing w:after="0"/>
              <w:jc w:val="center"/>
              <w:rPr>
                <w:del w:id="278" w:author="Huanren Fu (傅煥仁)" w:date="2020-06-01T15:54:00Z"/>
                <w:rFonts w:ascii="Arial" w:eastAsia="Yu Mincho" w:hAnsi="Arial" w:cs="Arial"/>
                <w:b/>
                <w:sz w:val="18"/>
                <w:szCs w:val="24"/>
                <w:lang w:val="x-none"/>
              </w:rPr>
            </w:pPr>
            <w:del w:id="279" w:author="Huanren Fu (傅煥仁)" w:date="2020-06-01T15:54:00Z">
              <w:r w:rsidRPr="00FF5A19" w:rsidDel="001E258F">
                <w:rPr>
                  <w:rFonts w:ascii="Arial" w:eastAsia="Yu Mincho" w:hAnsi="Arial" w:cs="Arial"/>
                  <w:b/>
                  <w:sz w:val="18"/>
                  <w:szCs w:val="24"/>
                  <w:lang w:val="x-none"/>
                </w:rPr>
                <w:delText>F</w:delText>
              </w:r>
              <w:r w:rsidRPr="00FF5A19" w:rsidDel="001E258F">
                <w:rPr>
                  <w:rFonts w:ascii="Arial" w:eastAsia="Yu Mincho" w:hAnsi="Arial" w:cs="Arial"/>
                  <w:b/>
                  <w:sz w:val="18"/>
                  <w:szCs w:val="24"/>
                  <w:vertAlign w:val="subscript"/>
                  <w:lang w:val="x-none"/>
                </w:rPr>
                <w:delText>UL_low</w:delText>
              </w:r>
              <w:r w:rsidRPr="00FF5A19" w:rsidDel="001E258F">
                <w:rPr>
                  <w:rFonts w:ascii="Arial" w:eastAsia="Yu Mincho" w:hAnsi="Arial" w:cs="Arial"/>
                  <w:b/>
                  <w:sz w:val="18"/>
                  <w:szCs w:val="24"/>
                  <w:lang w:val="x-none"/>
                </w:rPr>
                <w:delText xml:space="preserve"> – F</w:delText>
              </w:r>
              <w:r w:rsidRPr="00FF5A19" w:rsidDel="001E258F">
                <w:rPr>
                  <w:rFonts w:ascii="Arial" w:eastAsia="Yu Mincho" w:hAnsi="Arial" w:cs="Arial"/>
                  <w:b/>
                  <w:sz w:val="18"/>
                  <w:szCs w:val="24"/>
                  <w:vertAlign w:val="subscript"/>
                  <w:lang w:val="x-none"/>
                </w:rPr>
                <w:delText>UL_high</w:delText>
              </w:r>
            </w:del>
          </w:p>
        </w:tc>
        <w:tc>
          <w:tcPr>
            <w:tcW w:w="3118" w:type="dxa"/>
            <w:gridSpan w:val="3"/>
            <w:shd w:val="clear" w:color="auto" w:fill="auto"/>
            <w:vAlign w:val="center"/>
          </w:tcPr>
          <w:p w14:paraId="4980DF46" w14:textId="612A63E1" w:rsidR="001E258F" w:rsidRPr="00FF5A19" w:rsidDel="001E258F" w:rsidRDefault="001E258F" w:rsidP="009C4D91">
            <w:pPr>
              <w:keepNext/>
              <w:keepLines/>
              <w:spacing w:after="0"/>
              <w:jc w:val="center"/>
              <w:rPr>
                <w:del w:id="280" w:author="Huanren Fu (傅煥仁)" w:date="2020-06-01T15:54:00Z"/>
                <w:rFonts w:ascii="Arial" w:eastAsia="Yu Mincho" w:hAnsi="Arial" w:cs="Arial"/>
                <w:b/>
                <w:sz w:val="18"/>
                <w:szCs w:val="24"/>
                <w:lang w:val="x-none"/>
              </w:rPr>
            </w:pPr>
            <w:del w:id="281" w:author="Huanren Fu (傅煥仁)" w:date="2020-06-01T15:54:00Z">
              <w:r w:rsidRPr="00FF5A19" w:rsidDel="001E258F">
                <w:rPr>
                  <w:rFonts w:ascii="Arial" w:eastAsia="Yu Mincho" w:hAnsi="Arial" w:cs="Arial"/>
                  <w:b/>
                  <w:sz w:val="18"/>
                  <w:szCs w:val="24"/>
                  <w:lang w:val="x-none"/>
                </w:rPr>
                <w:delText>F</w:delText>
              </w:r>
              <w:r w:rsidRPr="00FF5A19" w:rsidDel="001E258F">
                <w:rPr>
                  <w:rFonts w:ascii="Arial" w:eastAsia="Yu Mincho" w:hAnsi="Arial" w:cs="Arial"/>
                  <w:b/>
                  <w:sz w:val="18"/>
                  <w:szCs w:val="24"/>
                  <w:vertAlign w:val="subscript"/>
                  <w:lang w:val="x-none"/>
                </w:rPr>
                <w:delText>DL_low</w:delText>
              </w:r>
              <w:r w:rsidRPr="00FF5A19" w:rsidDel="001E258F">
                <w:rPr>
                  <w:rFonts w:ascii="Arial" w:eastAsia="Yu Mincho" w:hAnsi="Arial" w:cs="Arial"/>
                  <w:b/>
                  <w:sz w:val="18"/>
                  <w:szCs w:val="24"/>
                  <w:lang w:val="x-none"/>
                </w:rPr>
                <w:delText xml:space="preserve"> – F</w:delText>
              </w:r>
              <w:r w:rsidRPr="00FF5A19" w:rsidDel="001E258F">
                <w:rPr>
                  <w:rFonts w:ascii="Arial" w:eastAsia="Yu Mincho" w:hAnsi="Arial" w:cs="Arial"/>
                  <w:b/>
                  <w:sz w:val="18"/>
                  <w:szCs w:val="24"/>
                  <w:vertAlign w:val="subscript"/>
                  <w:lang w:val="x-none"/>
                </w:rPr>
                <w:delText>DL_high</w:delText>
              </w:r>
            </w:del>
          </w:p>
        </w:tc>
        <w:tc>
          <w:tcPr>
            <w:tcW w:w="1043" w:type="dxa"/>
            <w:vMerge/>
            <w:shd w:val="clear" w:color="auto" w:fill="auto"/>
          </w:tcPr>
          <w:p w14:paraId="70025300" w14:textId="324686EE" w:rsidR="001E258F" w:rsidRPr="00FF5A19" w:rsidDel="001E258F" w:rsidRDefault="001E258F" w:rsidP="009C4D91">
            <w:pPr>
              <w:keepNext/>
              <w:keepLines/>
              <w:spacing w:after="0"/>
              <w:rPr>
                <w:del w:id="282" w:author="Huanren Fu (傅煥仁)" w:date="2020-06-01T15:54:00Z"/>
                <w:rFonts w:ascii="Arial" w:eastAsia="Yu Mincho" w:hAnsi="Arial" w:cs="Arial"/>
                <w:sz w:val="18"/>
                <w:szCs w:val="24"/>
                <w:lang w:val="x-none"/>
              </w:rPr>
            </w:pPr>
          </w:p>
        </w:tc>
      </w:tr>
      <w:tr w:rsidR="001E258F" w:rsidRPr="00FF5A19" w:rsidDel="001E258F" w14:paraId="6CC26B19" w14:textId="036F360B" w:rsidTr="009C4D91">
        <w:trPr>
          <w:trHeight w:val="268"/>
          <w:jc w:val="center"/>
          <w:del w:id="283" w:author="Huanren Fu (傅煥仁)" w:date="2020-06-01T15:54:00Z"/>
        </w:trPr>
        <w:tc>
          <w:tcPr>
            <w:tcW w:w="1325" w:type="dxa"/>
            <w:vMerge w:val="restart"/>
            <w:shd w:val="clear" w:color="auto" w:fill="auto"/>
            <w:vAlign w:val="center"/>
          </w:tcPr>
          <w:p w14:paraId="6E1F3EBA" w14:textId="5F1BC9F3" w:rsidR="001E258F" w:rsidRPr="00FF5A19" w:rsidDel="001E258F" w:rsidRDefault="001E258F" w:rsidP="009C4D91">
            <w:pPr>
              <w:keepNext/>
              <w:keepLines/>
              <w:spacing w:after="0"/>
              <w:jc w:val="center"/>
              <w:rPr>
                <w:del w:id="284" w:author="Huanren Fu (傅煥仁)" w:date="2020-06-01T15:54:00Z"/>
                <w:rFonts w:ascii="Arial" w:eastAsia="Yu Mincho" w:hAnsi="Arial" w:cs="Arial"/>
                <w:sz w:val="18"/>
                <w:szCs w:val="24"/>
                <w:lang w:val="x-none"/>
              </w:rPr>
            </w:pPr>
            <w:del w:id="285" w:author="Huanren Fu (傅煥仁)" w:date="2020-06-01T15:54:00Z">
              <w:r w:rsidRPr="00FF5A19" w:rsidDel="001E258F">
                <w:rPr>
                  <w:rFonts w:ascii="Arial" w:eastAsia="Yu Mincho" w:hAnsi="Arial" w:cs="Arial" w:hint="eastAsia"/>
                  <w:sz w:val="18"/>
                  <w:szCs w:val="24"/>
                  <w:lang w:val="x-none" w:eastAsia="ja-JP"/>
                </w:rPr>
                <w:delText>DC</w:delText>
              </w:r>
              <w:r w:rsidRPr="00FF5A19" w:rsidDel="001E258F">
                <w:rPr>
                  <w:rFonts w:ascii="Arial" w:eastAsia="Yu Mincho" w:hAnsi="Arial" w:cs="Arial"/>
                  <w:sz w:val="18"/>
                  <w:szCs w:val="24"/>
                  <w:lang w:val="x-none"/>
                </w:rPr>
                <w:delText>_</w:delText>
              </w:r>
              <w:r w:rsidRPr="00FF5A19" w:rsidDel="001E258F">
                <w:rPr>
                  <w:rFonts w:ascii="Arial" w:eastAsia="Yu Mincho" w:hAnsi="Arial" w:cs="Arial"/>
                  <w:sz w:val="18"/>
                  <w:szCs w:val="24"/>
                  <w:lang w:val="x-none" w:eastAsia="ja-JP"/>
                </w:rPr>
                <w:delText>3</w:delText>
              </w:r>
              <w:r w:rsidRPr="00FF5A19" w:rsidDel="001E258F">
                <w:rPr>
                  <w:rFonts w:ascii="Arial" w:eastAsia="Yu Mincho" w:hAnsi="Arial" w:cs="Arial" w:hint="eastAsia"/>
                  <w:sz w:val="18"/>
                  <w:szCs w:val="24"/>
                  <w:lang w:val="x-none" w:eastAsia="ja-JP"/>
                </w:rPr>
                <w:delText>A-</w:delText>
              </w:r>
              <w:r w:rsidRPr="00FF5A19" w:rsidDel="001E258F">
                <w:rPr>
                  <w:rFonts w:ascii="Arial" w:eastAsia="Yu Mincho" w:hAnsi="Arial" w:cs="Arial"/>
                  <w:sz w:val="18"/>
                  <w:szCs w:val="24"/>
                  <w:lang w:val="x-none" w:eastAsia="ja-JP"/>
                </w:rPr>
                <w:delText>n50</w:delText>
              </w:r>
              <w:r w:rsidRPr="00FF5A19" w:rsidDel="001E258F">
                <w:rPr>
                  <w:rFonts w:ascii="Arial" w:eastAsia="Yu Mincho" w:hAnsi="Arial" w:cs="Arial" w:hint="eastAsia"/>
                  <w:sz w:val="18"/>
                  <w:szCs w:val="24"/>
                  <w:lang w:val="x-none" w:eastAsia="ja-JP"/>
                </w:rPr>
                <w:delText>A</w:delText>
              </w:r>
            </w:del>
          </w:p>
        </w:tc>
        <w:tc>
          <w:tcPr>
            <w:tcW w:w="1276" w:type="dxa"/>
            <w:shd w:val="clear" w:color="auto" w:fill="auto"/>
            <w:vAlign w:val="center"/>
          </w:tcPr>
          <w:p w14:paraId="3FB66327" w14:textId="74AC2567" w:rsidR="001E258F" w:rsidRPr="00FF5A19" w:rsidDel="001E258F" w:rsidRDefault="001E258F" w:rsidP="009C4D91">
            <w:pPr>
              <w:keepNext/>
              <w:keepLines/>
              <w:spacing w:after="0"/>
              <w:jc w:val="center"/>
              <w:rPr>
                <w:del w:id="286" w:author="Huanren Fu (傅煥仁)" w:date="2020-06-01T15:54:00Z"/>
                <w:rFonts w:ascii="Arial" w:eastAsia="Yu Mincho" w:hAnsi="Arial" w:cs="Arial"/>
                <w:sz w:val="18"/>
                <w:szCs w:val="24"/>
                <w:lang w:val="x-none" w:eastAsia="ja-JP"/>
              </w:rPr>
            </w:pPr>
            <w:del w:id="287" w:author="Huanren Fu (傅煥仁)" w:date="2020-06-01T15:54:00Z">
              <w:r w:rsidRPr="00FF5A19" w:rsidDel="001E258F">
                <w:rPr>
                  <w:rFonts w:ascii="Arial" w:eastAsia="Yu Mincho" w:hAnsi="Arial" w:cs="Arial"/>
                  <w:sz w:val="18"/>
                  <w:szCs w:val="24"/>
                  <w:lang w:val="x-none" w:eastAsia="ja-JP"/>
                </w:rPr>
                <w:delText>3</w:delText>
              </w:r>
            </w:del>
          </w:p>
        </w:tc>
        <w:tc>
          <w:tcPr>
            <w:tcW w:w="1088" w:type="dxa"/>
            <w:tcBorders>
              <w:right w:val="nil"/>
            </w:tcBorders>
            <w:shd w:val="clear" w:color="auto" w:fill="auto"/>
            <w:vAlign w:val="center"/>
          </w:tcPr>
          <w:p w14:paraId="53069321" w14:textId="5798FB0E" w:rsidR="001E258F" w:rsidRPr="00FF5A19" w:rsidDel="001E258F" w:rsidRDefault="001E258F" w:rsidP="009C4D91">
            <w:pPr>
              <w:keepNext/>
              <w:keepLines/>
              <w:spacing w:after="0"/>
              <w:jc w:val="center"/>
              <w:rPr>
                <w:del w:id="288" w:author="Huanren Fu (傅煥仁)" w:date="2020-06-01T15:54:00Z"/>
                <w:rFonts w:ascii="Arial" w:eastAsia="Yu Mincho" w:hAnsi="Arial" w:cs="Arial"/>
                <w:sz w:val="18"/>
                <w:szCs w:val="24"/>
                <w:lang w:val="x-none" w:eastAsia="ja-JP"/>
              </w:rPr>
            </w:pPr>
            <w:del w:id="289" w:author="Huanren Fu (傅煥仁)" w:date="2020-06-01T15:54:00Z">
              <w:r w:rsidRPr="00FF5A19" w:rsidDel="001E258F">
                <w:rPr>
                  <w:rFonts w:ascii="Arial" w:eastAsia="Yu Mincho" w:hAnsi="Arial" w:cs="Arial"/>
                  <w:sz w:val="18"/>
                  <w:szCs w:val="24"/>
                  <w:lang w:val="x-none" w:eastAsia="ja-JP"/>
                </w:rPr>
                <w:delText>1710</w:delText>
              </w:r>
              <w:r w:rsidRPr="00FF5A19" w:rsidDel="001E258F">
                <w:rPr>
                  <w:rFonts w:ascii="Arial" w:eastAsia="Yu Mincho" w:hAnsi="Arial" w:cs="Arial" w:hint="eastAsia"/>
                  <w:sz w:val="18"/>
                  <w:szCs w:val="24"/>
                  <w:lang w:val="x-none" w:eastAsia="ja-JP"/>
                </w:rPr>
                <w:delText xml:space="preserve"> </w:delText>
              </w:r>
              <w:r w:rsidRPr="00FF5A19" w:rsidDel="001E258F">
                <w:rPr>
                  <w:rFonts w:ascii="Arial" w:eastAsia="Yu Mincho" w:hAnsi="Arial" w:cs="Arial"/>
                  <w:sz w:val="18"/>
                  <w:szCs w:val="24"/>
                  <w:lang w:val="x-none" w:eastAsia="ja-JP"/>
                </w:rPr>
                <w:delText>MHz</w:delText>
              </w:r>
            </w:del>
          </w:p>
        </w:tc>
        <w:tc>
          <w:tcPr>
            <w:tcW w:w="295" w:type="dxa"/>
            <w:tcBorders>
              <w:left w:val="nil"/>
              <w:right w:val="nil"/>
            </w:tcBorders>
            <w:shd w:val="clear" w:color="auto" w:fill="auto"/>
            <w:vAlign w:val="center"/>
          </w:tcPr>
          <w:p w14:paraId="3E472929" w14:textId="22E42D04" w:rsidR="001E258F" w:rsidRPr="00FF5A19" w:rsidDel="001E258F" w:rsidRDefault="001E258F" w:rsidP="009C4D91">
            <w:pPr>
              <w:keepNext/>
              <w:keepLines/>
              <w:spacing w:after="0"/>
              <w:jc w:val="center"/>
              <w:rPr>
                <w:del w:id="290" w:author="Huanren Fu (傅煥仁)" w:date="2020-06-01T15:54:00Z"/>
                <w:rFonts w:ascii="Arial" w:eastAsia="Yu Mincho" w:hAnsi="Arial" w:cs="Arial"/>
                <w:sz w:val="18"/>
                <w:szCs w:val="24"/>
                <w:lang w:val="x-none" w:eastAsia="ja-JP"/>
              </w:rPr>
            </w:pPr>
            <w:del w:id="291" w:author="Huanren Fu (傅煥仁)" w:date="2020-06-01T15:54:00Z">
              <w:r w:rsidRPr="00FF5A19" w:rsidDel="001E258F">
                <w:rPr>
                  <w:rFonts w:ascii="Arial" w:eastAsia="Yu Mincho" w:hAnsi="Arial" w:cs="Arial"/>
                  <w:sz w:val="18"/>
                  <w:szCs w:val="24"/>
                  <w:lang w:val="x-none" w:eastAsia="ja-JP"/>
                </w:rPr>
                <w:delText>–</w:delText>
              </w:r>
            </w:del>
          </w:p>
        </w:tc>
        <w:tc>
          <w:tcPr>
            <w:tcW w:w="1594" w:type="dxa"/>
            <w:tcBorders>
              <w:left w:val="nil"/>
            </w:tcBorders>
            <w:shd w:val="clear" w:color="auto" w:fill="auto"/>
            <w:vAlign w:val="center"/>
          </w:tcPr>
          <w:p w14:paraId="4B02F15F" w14:textId="2756DECD" w:rsidR="001E258F" w:rsidRPr="00FF5A19" w:rsidDel="001E258F" w:rsidRDefault="001E258F" w:rsidP="009C4D91">
            <w:pPr>
              <w:keepNext/>
              <w:keepLines/>
              <w:spacing w:after="0"/>
              <w:jc w:val="center"/>
              <w:rPr>
                <w:del w:id="292" w:author="Huanren Fu (傅煥仁)" w:date="2020-06-01T15:54:00Z"/>
                <w:rFonts w:ascii="Arial" w:eastAsia="Yu Mincho" w:hAnsi="Arial" w:cs="Arial"/>
                <w:sz w:val="18"/>
                <w:szCs w:val="24"/>
                <w:lang w:val="x-none" w:eastAsia="ja-JP"/>
              </w:rPr>
            </w:pPr>
            <w:del w:id="293" w:author="Huanren Fu (傅煥仁)" w:date="2020-06-01T15:54:00Z">
              <w:r w:rsidRPr="00FF5A19" w:rsidDel="001E258F">
                <w:rPr>
                  <w:rFonts w:ascii="Arial" w:eastAsia="Yu Mincho" w:hAnsi="Arial" w:cs="Arial"/>
                  <w:sz w:val="18"/>
                  <w:szCs w:val="24"/>
                  <w:lang w:val="x-none" w:eastAsia="ja-JP"/>
                </w:rPr>
                <w:delText>1785</w:delText>
              </w:r>
              <w:r w:rsidRPr="00FF5A19" w:rsidDel="001E258F">
                <w:rPr>
                  <w:rFonts w:ascii="Arial" w:eastAsia="Yu Mincho" w:hAnsi="Arial" w:cs="Arial" w:hint="eastAsia"/>
                  <w:sz w:val="18"/>
                  <w:szCs w:val="24"/>
                  <w:lang w:val="x-none" w:eastAsia="ja-JP"/>
                </w:rPr>
                <w:delText xml:space="preserve"> </w:delText>
              </w:r>
              <w:r w:rsidRPr="00FF5A19" w:rsidDel="001E258F">
                <w:rPr>
                  <w:rFonts w:ascii="Arial" w:eastAsia="Yu Mincho" w:hAnsi="Arial" w:cs="Arial"/>
                  <w:sz w:val="18"/>
                  <w:szCs w:val="24"/>
                  <w:lang w:val="x-none" w:eastAsia="ja-JP"/>
                </w:rPr>
                <w:delText>MHz</w:delText>
              </w:r>
            </w:del>
          </w:p>
        </w:tc>
        <w:tc>
          <w:tcPr>
            <w:tcW w:w="1232" w:type="dxa"/>
            <w:tcBorders>
              <w:right w:val="nil"/>
            </w:tcBorders>
            <w:shd w:val="clear" w:color="auto" w:fill="auto"/>
            <w:vAlign w:val="center"/>
          </w:tcPr>
          <w:p w14:paraId="4AF29D6E" w14:textId="6DAF1177" w:rsidR="001E258F" w:rsidRPr="00FF5A19" w:rsidDel="001E258F" w:rsidRDefault="001E258F" w:rsidP="009C4D91">
            <w:pPr>
              <w:keepNext/>
              <w:keepLines/>
              <w:spacing w:after="0"/>
              <w:jc w:val="center"/>
              <w:rPr>
                <w:del w:id="294" w:author="Huanren Fu (傅煥仁)" w:date="2020-06-01T15:54:00Z"/>
                <w:rFonts w:ascii="Arial" w:eastAsia="Yu Mincho" w:hAnsi="Arial" w:cs="Arial"/>
                <w:sz w:val="18"/>
                <w:szCs w:val="24"/>
                <w:lang w:val="x-none" w:eastAsia="ja-JP"/>
              </w:rPr>
            </w:pPr>
            <w:del w:id="295" w:author="Huanren Fu (傅煥仁)" w:date="2020-06-01T15:54:00Z">
              <w:r w:rsidRPr="00FF5A19" w:rsidDel="001E258F">
                <w:rPr>
                  <w:rFonts w:ascii="Arial" w:eastAsia="Yu Mincho" w:hAnsi="Arial" w:cs="Arial"/>
                  <w:sz w:val="18"/>
                  <w:szCs w:val="24"/>
                  <w:lang w:val="fr-FR" w:eastAsia="ja-JP"/>
                </w:rPr>
                <w:delText>1805</w:delText>
              </w:r>
              <w:r w:rsidRPr="00FF5A19" w:rsidDel="001E258F">
                <w:rPr>
                  <w:rFonts w:ascii="Arial" w:eastAsia="Yu Mincho" w:hAnsi="Arial" w:cs="Arial" w:hint="eastAsia"/>
                  <w:sz w:val="18"/>
                  <w:szCs w:val="24"/>
                  <w:lang w:val="x-none" w:eastAsia="ja-JP"/>
                </w:rPr>
                <w:delText xml:space="preserve"> </w:delText>
              </w:r>
              <w:r w:rsidRPr="00FF5A19" w:rsidDel="001E258F">
                <w:rPr>
                  <w:rFonts w:ascii="Arial" w:eastAsia="Yu Mincho" w:hAnsi="Arial" w:cs="Arial"/>
                  <w:sz w:val="18"/>
                  <w:szCs w:val="24"/>
                  <w:lang w:val="x-none" w:eastAsia="ja-JP"/>
                </w:rPr>
                <w:delText>MHz</w:delText>
              </w:r>
            </w:del>
          </w:p>
        </w:tc>
        <w:tc>
          <w:tcPr>
            <w:tcW w:w="355" w:type="dxa"/>
            <w:tcBorders>
              <w:left w:val="nil"/>
              <w:right w:val="nil"/>
            </w:tcBorders>
            <w:shd w:val="clear" w:color="auto" w:fill="auto"/>
            <w:vAlign w:val="center"/>
          </w:tcPr>
          <w:p w14:paraId="588E6F95" w14:textId="703DEC8D" w:rsidR="001E258F" w:rsidRPr="00FF5A19" w:rsidDel="001E258F" w:rsidRDefault="001E258F" w:rsidP="009C4D91">
            <w:pPr>
              <w:keepNext/>
              <w:keepLines/>
              <w:spacing w:after="0"/>
              <w:jc w:val="center"/>
              <w:rPr>
                <w:del w:id="296" w:author="Huanren Fu (傅煥仁)" w:date="2020-06-01T15:54:00Z"/>
                <w:rFonts w:ascii="Arial" w:eastAsia="Yu Mincho" w:hAnsi="Arial" w:cs="Arial"/>
                <w:sz w:val="18"/>
                <w:szCs w:val="24"/>
                <w:lang w:val="x-none" w:eastAsia="ja-JP"/>
              </w:rPr>
            </w:pPr>
            <w:del w:id="297" w:author="Huanren Fu (傅煥仁)" w:date="2020-06-01T15:54:00Z">
              <w:r w:rsidRPr="00FF5A19" w:rsidDel="001E258F">
                <w:rPr>
                  <w:rFonts w:ascii="Arial" w:eastAsia="Yu Mincho" w:hAnsi="Arial" w:cs="Arial"/>
                  <w:sz w:val="18"/>
                  <w:szCs w:val="24"/>
                  <w:lang w:val="x-none" w:eastAsia="ja-JP"/>
                </w:rPr>
                <w:delText>–</w:delText>
              </w:r>
            </w:del>
          </w:p>
        </w:tc>
        <w:tc>
          <w:tcPr>
            <w:tcW w:w="1531" w:type="dxa"/>
            <w:tcBorders>
              <w:left w:val="nil"/>
            </w:tcBorders>
            <w:shd w:val="clear" w:color="auto" w:fill="auto"/>
            <w:vAlign w:val="center"/>
          </w:tcPr>
          <w:p w14:paraId="6B5B932C" w14:textId="5A04CE52" w:rsidR="001E258F" w:rsidRPr="00FF5A19" w:rsidDel="001E258F" w:rsidRDefault="001E258F" w:rsidP="009C4D91">
            <w:pPr>
              <w:keepNext/>
              <w:keepLines/>
              <w:spacing w:after="0"/>
              <w:jc w:val="center"/>
              <w:rPr>
                <w:del w:id="298" w:author="Huanren Fu (傅煥仁)" w:date="2020-06-01T15:54:00Z"/>
                <w:rFonts w:ascii="Arial" w:eastAsia="Yu Mincho" w:hAnsi="Arial" w:cs="Arial"/>
                <w:sz w:val="18"/>
                <w:szCs w:val="24"/>
                <w:lang w:val="x-none" w:eastAsia="ja-JP"/>
              </w:rPr>
            </w:pPr>
            <w:del w:id="299" w:author="Huanren Fu (傅煥仁)" w:date="2020-06-01T15:54:00Z">
              <w:r w:rsidRPr="00FF5A19" w:rsidDel="001E258F">
                <w:rPr>
                  <w:rFonts w:ascii="Arial" w:eastAsia="Yu Mincho" w:hAnsi="Arial" w:cs="Arial"/>
                  <w:sz w:val="18"/>
                  <w:szCs w:val="24"/>
                  <w:lang w:val="x-none" w:eastAsia="ja-JP"/>
                </w:rPr>
                <w:delText>1880</w:delText>
              </w:r>
              <w:r w:rsidRPr="00FF5A19" w:rsidDel="001E258F">
                <w:rPr>
                  <w:rFonts w:ascii="Arial" w:eastAsia="Yu Mincho" w:hAnsi="Arial" w:cs="Arial" w:hint="eastAsia"/>
                  <w:sz w:val="18"/>
                  <w:szCs w:val="24"/>
                  <w:lang w:val="x-none" w:eastAsia="ja-JP"/>
                </w:rPr>
                <w:delText xml:space="preserve"> </w:delText>
              </w:r>
              <w:r w:rsidRPr="00FF5A19" w:rsidDel="001E258F">
                <w:rPr>
                  <w:rFonts w:ascii="Arial" w:eastAsia="Yu Mincho" w:hAnsi="Arial" w:cs="Arial"/>
                  <w:sz w:val="18"/>
                  <w:szCs w:val="24"/>
                  <w:lang w:val="x-none" w:eastAsia="ja-JP"/>
                </w:rPr>
                <w:delText>MHz</w:delText>
              </w:r>
            </w:del>
          </w:p>
        </w:tc>
        <w:tc>
          <w:tcPr>
            <w:tcW w:w="1043" w:type="dxa"/>
            <w:shd w:val="clear" w:color="auto" w:fill="auto"/>
            <w:vAlign w:val="center"/>
          </w:tcPr>
          <w:p w14:paraId="3329FC57" w14:textId="1C4E5067" w:rsidR="001E258F" w:rsidRPr="00FF5A19" w:rsidDel="001E258F" w:rsidRDefault="001E258F" w:rsidP="009C4D91">
            <w:pPr>
              <w:keepNext/>
              <w:keepLines/>
              <w:spacing w:after="0"/>
              <w:jc w:val="center"/>
              <w:rPr>
                <w:del w:id="300" w:author="Huanren Fu (傅煥仁)" w:date="2020-06-01T15:54:00Z"/>
                <w:rFonts w:ascii="Arial" w:eastAsia="Yu Mincho" w:hAnsi="Arial" w:cs="Arial"/>
                <w:sz w:val="18"/>
                <w:szCs w:val="24"/>
                <w:lang w:val="x-none" w:eastAsia="ja-JP"/>
              </w:rPr>
            </w:pPr>
            <w:del w:id="301" w:author="Huanren Fu (傅煥仁)" w:date="2020-06-01T15:54:00Z">
              <w:r w:rsidRPr="00FF5A19" w:rsidDel="001E258F">
                <w:rPr>
                  <w:rFonts w:ascii="Arial" w:eastAsia="Yu Mincho" w:hAnsi="Arial" w:cs="Arial" w:hint="eastAsia"/>
                  <w:sz w:val="18"/>
                  <w:szCs w:val="24"/>
                  <w:lang w:val="x-none" w:eastAsia="ja-JP"/>
                </w:rPr>
                <w:delText>FDD</w:delText>
              </w:r>
            </w:del>
          </w:p>
        </w:tc>
      </w:tr>
      <w:tr w:rsidR="001E258F" w:rsidRPr="00FF5A19" w:rsidDel="001E258F" w14:paraId="21EA9088" w14:textId="410DD78E" w:rsidTr="009C4D91">
        <w:trPr>
          <w:trHeight w:val="287"/>
          <w:jc w:val="center"/>
          <w:del w:id="302" w:author="Huanren Fu (傅煥仁)" w:date="2020-06-01T15:54:00Z"/>
        </w:trPr>
        <w:tc>
          <w:tcPr>
            <w:tcW w:w="1325" w:type="dxa"/>
            <w:vMerge/>
            <w:shd w:val="clear" w:color="auto" w:fill="auto"/>
          </w:tcPr>
          <w:p w14:paraId="79938195" w14:textId="5C79076E" w:rsidR="001E258F" w:rsidRPr="00FF5A19" w:rsidDel="001E258F" w:rsidRDefault="001E258F" w:rsidP="009C4D91">
            <w:pPr>
              <w:spacing w:after="120"/>
              <w:rPr>
                <w:del w:id="303" w:author="Huanren Fu (傅煥仁)" w:date="2020-06-01T15:54:00Z"/>
                <w:rFonts w:ascii="Arial" w:eastAsia="Yu Mincho" w:hAnsi="Arial"/>
                <w:sz w:val="24"/>
                <w:szCs w:val="24"/>
                <w:lang w:val="en-US"/>
              </w:rPr>
            </w:pPr>
          </w:p>
        </w:tc>
        <w:tc>
          <w:tcPr>
            <w:tcW w:w="1276" w:type="dxa"/>
            <w:shd w:val="clear" w:color="auto" w:fill="auto"/>
            <w:vAlign w:val="center"/>
          </w:tcPr>
          <w:p w14:paraId="2ADF39BA" w14:textId="00604A98" w:rsidR="001E258F" w:rsidRPr="00FF5A19" w:rsidDel="001E258F" w:rsidRDefault="001E258F" w:rsidP="009C4D91">
            <w:pPr>
              <w:keepNext/>
              <w:keepLines/>
              <w:spacing w:after="0"/>
              <w:jc w:val="center"/>
              <w:rPr>
                <w:del w:id="304" w:author="Huanren Fu (傅煥仁)" w:date="2020-06-01T15:54:00Z"/>
                <w:rFonts w:ascii="Arial" w:eastAsia="Yu Mincho" w:hAnsi="Arial" w:cs="Arial"/>
                <w:sz w:val="18"/>
                <w:szCs w:val="24"/>
                <w:lang w:val="fr-FR" w:eastAsia="ja-JP"/>
              </w:rPr>
            </w:pPr>
            <w:del w:id="305" w:author="Huanren Fu (傅煥仁)" w:date="2020-06-01T15:54:00Z">
              <w:r w:rsidRPr="00FF5A19" w:rsidDel="001E258F">
                <w:rPr>
                  <w:rFonts w:ascii="Arial" w:eastAsia="Yu Mincho" w:hAnsi="Arial" w:cs="Arial"/>
                  <w:sz w:val="18"/>
                  <w:szCs w:val="24"/>
                  <w:lang w:val="x-none" w:eastAsia="ja-JP"/>
                </w:rPr>
                <w:delText>n5</w:delText>
              </w:r>
              <w:r w:rsidRPr="00FF5A19" w:rsidDel="001E258F">
                <w:rPr>
                  <w:rFonts w:ascii="Arial" w:eastAsia="Yu Mincho" w:hAnsi="Arial" w:cs="Arial"/>
                  <w:sz w:val="18"/>
                  <w:szCs w:val="24"/>
                  <w:lang w:val="fr-FR" w:eastAsia="ja-JP"/>
                </w:rPr>
                <w:delText>0</w:delText>
              </w:r>
            </w:del>
          </w:p>
        </w:tc>
        <w:tc>
          <w:tcPr>
            <w:tcW w:w="1088" w:type="dxa"/>
            <w:tcBorders>
              <w:right w:val="nil"/>
            </w:tcBorders>
            <w:shd w:val="clear" w:color="auto" w:fill="auto"/>
            <w:vAlign w:val="center"/>
          </w:tcPr>
          <w:p w14:paraId="50B64D24" w14:textId="521B3914" w:rsidR="001E258F" w:rsidRPr="00FF5A19" w:rsidDel="001E258F" w:rsidRDefault="001E258F" w:rsidP="009C4D91">
            <w:pPr>
              <w:keepNext/>
              <w:keepLines/>
              <w:spacing w:after="0"/>
              <w:jc w:val="center"/>
              <w:rPr>
                <w:del w:id="306" w:author="Huanren Fu (傅煥仁)" w:date="2020-06-01T15:54:00Z"/>
                <w:rFonts w:ascii="Arial" w:eastAsia="Yu Mincho" w:hAnsi="Arial" w:cs="Arial"/>
                <w:sz w:val="18"/>
                <w:szCs w:val="24"/>
                <w:lang w:val="x-none" w:eastAsia="ja-JP"/>
              </w:rPr>
            </w:pPr>
            <w:del w:id="307" w:author="Huanren Fu (傅煥仁)" w:date="2020-06-01T15:54:00Z">
              <w:r w:rsidRPr="00FF5A19" w:rsidDel="001E258F">
                <w:rPr>
                  <w:rFonts w:ascii="Arial" w:eastAsia="Yu Mincho" w:hAnsi="Arial" w:cs="Arial" w:hint="eastAsia"/>
                  <w:sz w:val="18"/>
                  <w:szCs w:val="24"/>
                  <w:lang w:val="x-none" w:eastAsia="ja-JP"/>
                </w:rPr>
                <w:delText xml:space="preserve">1432 </w:delText>
              </w:r>
              <w:r w:rsidRPr="00FF5A19" w:rsidDel="001E258F">
                <w:rPr>
                  <w:rFonts w:ascii="Arial" w:eastAsia="Yu Mincho" w:hAnsi="Arial" w:cs="Arial"/>
                  <w:sz w:val="18"/>
                  <w:szCs w:val="24"/>
                  <w:lang w:val="x-none" w:eastAsia="ja-JP"/>
                </w:rPr>
                <w:delText>MHz</w:delText>
              </w:r>
            </w:del>
          </w:p>
        </w:tc>
        <w:tc>
          <w:tcPr>
            <w:tcW w:w="295" w:type="dxa"/>
            <w:tcBorders>
              <w:left w:val="nil"/>
              <w:right w:val="nil"/>
            </w:tcBorders>
            <w:shd w:val="clear" w:color="auto" w:fill="auto"/>
            <w:vAlign w:val="center"/>
          </w:tcPr>
          <w:p w14:paraId="7CBA3D3C" w14:textId="7969A578" w:rsidR="001E258F" w:rsidRPr="00FF5A19" w:rsidDel="001E258F" w:rsidRDefault="001E258F" w:rsidP="009C4D91">
            <w:pPr>
              <w:keepNext/>
              <w:keepLines/>
              <w:spacing w:after="0"/>
              <w:jc w:val="center"/>
              <w:rPr>
                <w:del w:id="308" w:author="Huanren Fu (傅煥仁)" w:date="2020-06-01T15:54:00Z"/>
                <w:rFonts w:ascii="Arial" w:eastAsia="Yu Mincho" w:hAnsi="Arial" w:cs="Arial"/>
                <w:sz w:val="18"/>
                <w:szCs w:val="24"/>
                <w:lang w:val="x-none" w:eastAsia="ja-JP"/>
              </w:rPr>
            </w:pPr>
            <w:del w:id="309" w:author="Huanren Fu (傅煥仁)" w:date="2020-06-01T15:54:00Z">
              <w:r w:rsidRPr="00FF5A19" w:rsidDel="001E258F">
                <w:rPr>
                  <w:rFonts w:ascii="Arial" w:eastAsia="Yu Mincho" w:hAnsi="Arial" w:cs="Arial"/>
                  <w:sz w:val="18"/>
                  <w:szCs w:val="24"/>
                  <w:lang w:val="x-none" w:eastAsia="ja-JP"/>
                </w:rPr>
                <w:delText>–</w:delText>
              </w:r>
            </w:del>
          </w:p>
        </w:tc>
        <w:tc>
          <w:tcPr>
            <w:tcW w:w="1594" w:type="dxa"/>
            <w:tcBorders>
              <w:left w:val="nil"/>
            </w:tcBorders>
            <w:shd w:val="clear" w:color="auto" w:fill="auto"/>
            <w:vAlign w:val="center"/>
          </w:tcPr>
          <w:p w14:paraId="0FCC1ADD" w14:textId="1BC6A766" w:rsidR="001E258F" w:rsidRPr="00FF5A19" w:rsidDel="001E258F" w:rsidRDefault="001E258F" w:rsidP="009C4D91">
            <w:pPr>
              <w:keepNext/>
              <w:keepLines/>
              <w:spacing w:after="0"/>
              <w:jc w:val="center"/>
              <w:rPr>
                <w:del w:id="310" w:author="Huanren Fu (傅煥仁)" w:date="2020-06-01T15:54:00Z"/>
                <w:rFonts w:ascii="Arial" w:eastAsia="Yu Mincho" w:hAnsi="Arial" w:cs="Arial"/>
                <w:sz w:val="18"/>
                <w:szCs w:val="24"/>
                <w:lang w:val="x-none" w:eastAsia="ja-JP"/>
              </w:rPr>
            </w:pPr>
            <w:del w:id="311" w:author="Huanren Fu (傅煥仁)" w:date="2020-06-01T15:54:00Z">
              <w:r w:rsidRPr="00FF5A19" w:rsidDel="001E258F">
                <w:rPr>
                  <w:rFonts w:ascii="Arial" w:eastAsia="Yu Mincho" w:hAnsi="Arial" w:cs="Arial"/>
                  <w:sz w:val="18"/>
                  <w:szCs w:val="24"/>
                  <w:lang w:val="x-none" w:eastAsia="ja-JP"/>
                </w:rPr>
                <w:delText>1517</w:delText>
              </w:r>
              <w:r w:rsidRPr="00FF5A19" w:rsidDel="001E258F">
                <w:rPr>
                  <w:rFonts w:ascii="Arial" w:eastAsia="Yu Mincho" w:hAnsi="Arial" w:cs="Arial" w:hint="eastAsia"/>
                  <w:sz w:val="18"/>
                  <w:szCs w:val="24"/>
                  <w:lang w:val="x-none" w:eastAsia="ja-JP"/>
                </w:rPr>
                <w:delText xml:space="preserve"> </w:delText>
              </w:r>
              <w:r w:rsidRPr="00FF5A19" w:rsidDel="001E258F">
                <w:rPr>
                  <w:rFonts w:ascii="Arial" w:eastAsia="Yu Mincho" w:hAnsi="Arial" w:cs="Arial"/>
                  <w:sz w:val="18"/>
                  <w:szCs w:val="24"/>
                  <w:lang w:val="x-none" w:eastAsia="ja-JP"/>
                </w:rPr>
                <w:delText>MHz</w:delText>
              </w:r>
            </w:del>
          </w:p>
        </w:tc>
        <w:tc>
          <w:tcPr>
            <w:tcW w:w="1232" w:type="dxa"/>
            <w:tcBorders>
              <w:right w:val="nil"/>
            </w:tcBorders>
            <w:shd w:val="clear" w:color="auto" w:fill="auto"/>
            <w:vAlign w:val="center"/>
          </w:tcPr>
          <w:p w14:paraId="242F51B3" w14:textId="318129D5" w:rsidR="001E258F" w:rsidRPr="00FF5A19" w:rsidDel="001E258F" w:rsidRDefault="001E258F" w:rsidP="009C4D91">
            <w:pPr>
              <w:keepNext/>
              <w:keepLines/>
              <w:spacing w:after="0"/>
              <w:jc w:val="center"/>
              <w:rPr>
                <w:del w:id="312" w:author="Huanren Fu (傅煥仁)" w:date="2020-06-01T15:54:00Z"/>
                <w:rFonts w:ascii="Arial" w:eastAsia="Yu Mincho" w:hAnsi="Arial" w:cs="Arial"/>
                <w:sz w:val="18"/>
                <w:szCs w:val="24"/>
                <w:lang w:val="x-none" w:eastAsia="ja-JP"/>
              </w:rPr>
            </w:pPr>
            <w:del w:id="313" w:author="Huanren Fu (傅煥仁)" w:date="2020-06-01T15:54:00Z">
              <w:r w:rsidRPr="00FF5A19" w:rsidDel="001E258F">
                <w:rPr>
                  <w:rFonts w:ascii="Arial" w:eastAsia="Yu Mincho" w:hAnsi="Arial" w:cs="Arial" w:hint="eastAsia"/>
                  <w:sz w:val="18"/>
                  <w:szCs w:val="24"/>
                  <w:lang w:val="x-none" w:eastAsia="ja-JP"/>
                </w:rPr>
                <w:delText xml:space="preserve">1432 </w:delText>
              </w:r>
              <w:r w:rsidRPr="00FF5A19" w:rsidDel="001E258F">
                <w:rPr>
                  <w:rFonts w:ascii="Arial" w:eastAsia="Yu Mincho" w:hAnsi="Arial" w:cs="Arial"/>
                  <w:sz w:val="18"/>
                  <w:szCs w:val="24"/>
                  <w:lang w:val="x-none" w:eastAsia="ja-JP"/>
                </w:rPr>
                <w:delText>MHz</w:delText>
              </w:r>
            </w:del>
          </w:p>
        </w:tc>
        <w:tc>
          <w:tcPr>
            <w:tcW w:w="355" w:type="dxa"/>
            <w:tcBorders>
              <w:left w:val="nil"/>
              <w:right w:val="nil"/>
            </w:tcBorders>
            <w:shd w:val="clear" w:color="auto" w:fill="auto"/>
            <w:vAlign w:val="center"/>
          </w:tcPr>
          <w:p w14:paraId="465E0975" w14:textId="432E9A7C" w:rsidR="001E258F" w:rsidRPr="00FF5A19" w:rsidDel="001E258F" w:rsidRDefault="001E258F" w:rsidP="009C4D91">
            <w:pPr>
              <w:keepNext/>
              <w:keepLines/>
              <w:spacing w:after="0"/>
              <w:jc w:val="center"/>
              <w:rPr>
                <w:del w:id="314" w:author="Huanren Fu (傅煥仁)" w:date="2020-06-01T15:54:00Z"/>
                <w:rFonts w:ascii="Arial" w:eastAsia="Yu Mincho" w:hAnsi="Arial" w:cs="Arial"/>
                <w:sz w:val="18"/>
                <w:szCs w:val="24"/>
                <w:lang w:val="x-none" w:eastAsia="ja-JP"/>
              </w:rPr>
            </w:pPr>
            <w:del w:id="315" w:author="Huanren Fu (傅煥仁)" w:date="2020-06-01T15:54:00Z">
              <w:r w:rsidRPr="00FF5A19" w:rsidDel="001E258F">
                <w:rPr>
                  <w:rFonts w:ascii="Arial" w:eastAsia="Yu Mincho" w:hAnsi="Arial" w:cs="Arial"/>
                  <w:sz w:val="18"/>
                  <w:szCs w:val="24"/>
                  <w:lang w:val="x-none" w:eastAsia="ja-JP"/>
                </w:rPr>
                <w:delText>–</w:delText>
              </w:r>
            </w:del>
          </w:p>
        </w:tc>
        <w:tc>
          <w:tcPr>
            <w:tcW w:w="1531" w:type="dxa"/>
            <w:tcBorders>
              <w:left w:val="nil"/>
            </w:tcBorders>
            <w:shd w:val="clear" w:color="auto" w:fill="auto"/>
            <w:vAlign w:val="center"/>
          </w:tcPr>
          <w:p w14:paraId="209DA7A5" w14:textId="52A08430" w:rsidR="001E258F" w:rsidRPr="00FF5A19" w:rsidDel="001E258F" w:rsidRDefault="001E258F" w:rsidP="009C4D91">
            <w:pPr>
              <w:keepNext/>
              <w:keepLines/>
              <w:spacing w:after="0"/>
              <w:jc w:val="center"/>
              <w:rPr>
                <w:del w:id="316" w:author="Huanren Fu (傅煥仁)" w:date="2020-06-01T15:54:00Z"/>
                <w:rFonts w:ascii="Arial" w:eastAsia="Yu Mincho" w:hAnsi="Arial" w:cs="Arial"/>
                <w:sz w:val="18"/>
                <w:szCs w:val="24"/>
                <w:lang w:val="x-none" w:eastAsia="ja-JP"/>
              </w:rPr>
            </w:pPr>
            <w:del w:id="317" w:author="Huanren Fu (傅煥仁)" w:date="2020-06-01T15:54:00Z">
              <w:r w:rsidRPr="00FF5A19" w:rsidDel="001E258F">
                <w:rPr>
                  <w:rFonts w:ascii="Arial" w:eastAsia="Yu Mincho" w:hAnsi="Arial" w:cs="Arial"/>
                  <w:sz w:val="18"/>
                  <w:szCs w:val="24"/>
                  <w:lang w:val="x-none" w:eastAsia="ja-JP"/>
                </w:rPr>
                <w:delText>1517</w:delText>
              </w:r>
              <w:r w:rsidRPr="00FF5A19" w:rsidDel="001E258F">
                <w:rPr>
                  <w:rFonts w:ascii="Arial" w:eastAsia="Yu Mincho" w:hAnsi="Arial" w:cs="Arial" w:hint="eastAsia"/>
                  <w:sz w:val="18"/>
                  <w:szCs w:val="24"/>
                  <w:lang w:val="x-none" w:eastAsia="ja-JP"/>
                </w:rPr>
                <w:delText xml:space="preserve"> </w:delText>
              </w:r>
              <w:r w:rsidRPr="00FF5A19" w:rsidDel="001E258F">
                <w:rPr>
                  <w:rFonts w:ascii="Arial" w:eastAsia="Yu Mincho" w:hAnsi="Arial" w:cs="Arial"/>
                  <w:sz w:val="18"/>
                  <w:szCs w:val="24"/>
                  <w:lang w:val="x-none" w:eastAsia="ja-JP"/>
                </w:rPr>
                <w:delText>MHz</w:delText>
              </w:r>
            </w:del>
          </w:p>
        </w:tc>
        <w:tc>
          <w:tcPr>
            <w:tcW w:w="1043" w:type="dxa"/>
            <w:shd w:val="clear" w:color="auto" w:fill="auto"/>
            <w:vAlign w:val="center"/>
          </w:tcPr>
          <w:p w14:paraId="5B352C1F" w14:textId="49043263" w:rsidR="001E258F" w:rsidRPr="00FF5A19" w:rsidDel="001E258F" w:rsidRDefault="001E258F" w:rsidP="009C4D91">
            <w:pPr>
              <w:keepNext/>
              <w:keepLines/>
              <w:spacing w:after="0"/>
              <w:jc w:val="center"/>
              <w:rPr>
                <w:del w:id="318" w:author="Huanren Fu (傅煥仁)" w:date="2020-06-01T15:54:00Z"/>
                <w:rFonts w:ascii="Arial" w:eastAsia="Yu Mincho" w:hAnsi="Arial" w:cs="Arial"/>
                <w:sz w:val="18"/>
                <w:szCs w:val="24"/>
                <w:lang w:val="x-none" w:eastAsia="ja-JP"/>
              </w:rPr>
            </w:pPr>
            <w:del w:id="319" w:author="Huanren Fu (傅煥仁)" w:date="2020-06-01T15:54:00Z">
              <w:r w:rsidRPr="00FF5A19" w:rsidDel="001E258F">
                <w:rPr>
                  <w:rFonts w:ascii="Arial" w:eastAsia="Yu Mincho" w:hAnsi="Arial" w:cs="Arial" w:hint="eastAsia"/>
                  <w:sz w:val="18"/>
                  <w:szCs w:val="24"/>
                  <w:lang w:val="x-none" w:eastAsia="ja-JP"/>
                </w:rPr>
                <w:delText>TDD</w:delText>
              </w:r>
            </w:del>
          </w:p>
        </w:tc>
      </w:tr>
    </w:tbl>
    <w:p w14:paraId="3EB78121" w14:textId="4B134963" w:rsidR="001E258F" w:rsidRPr="00FF5A19" w:rsidDel="001E258F" w:rsidRDefault="001E258F" w:rsidP="001E258F">
      <w:pPr>
        <w:spacing w:after="0"/>
        <w:rPr>
          <w:del w:id="320" w:author="Huanren Fu (傅煥仁)" w:date="2020-06-01T15:54:00Z"/>
          <w:rFonts w:eastAsia="Yu Mincho"/>
          <w:sz w:val="24"/>
          <w:szCs w:val="24"/>
          <w:lang w:val="en-US"/>
        </w:rPr>
      </w:pPr>
    </w:p>
    <w:p w14:paraId="20E1B305" w14:textId="0F73599D" w:rsidR="001E258F" w:rsidDel="001E258F" w:rsidRDefault="001E258F" w:rsidP="001E258F">
      <w:pPr>
        <w:pStyle w:val="3"/>
        <w:rPr>
          <w:del w:id="321" w:author="Huanren Fu (傅煥仁)" w:date="2020-06-01T15:54:00Z"/>
        </w:rPr>
      </w:pPr>
      <w:bookmarkStart w:id="322" w:name="_Toc13036424"/>
      <w:del w:id="323" w:author="Huanren Fu (傅煥仁)" w:date="2020-06-01T15:54:00Z">
        <w:r w:rsidRPr="00FF5A19" w:rsidDel="001E258F">
          <w:rPr>
            <w:rFonts w:hint="eastAsia"/>
          </w:rPr>
          <w:lastRenderedPageBreak/>
          <w:delText>6.75</w:delText>
        </w:r>
        <w:r w:rsidRPr="00FF5A19" w:rsidDel="001E258F">
          <w:delText>.</w:delText>
        </w:r>
        <w:r w:rsidRPr="00FF5A19" w:rsidDel="001E258F">
          <w:rPr>
            <w:rFonts w:hint="eastAsia"/>
          </w:rPr>
          <w:delText>2</w:delText>
        </w:r>
        <w:r w:rsidRPr="00FF5A19" w:rsidDel="001E258F">
          <w:tab/>
          <w:delText xml:space="preserve">Channel bandwidths per operating band for </w:delText>
        </w:r>
        <w:r w:rsidRPr="00FF5A19" w:rsidDel="001E258F">
          <w:rPr>
            <w:rFonts w:hint="eastAsia"/>
          </w:rPr>
          <w:delText>DC</w:delText>
        </w:r>
        <w:bookmarkEnd w:id="322"/>
      </w:del>
    </w:p>
    <w:p w14:paraId="0D9D8D1A" w14:textId="467D09FE" w:rsidR="001E258F" w:rsidRPr="00FF5A19" w:rsidDel="001E258F" w:rsidRDefault="001E258F" w:rsidP="001E258F">
      <w:pPr>
        <w:pStyle w:val="TH"/>
        <w:rPr>
          <w:del w:id="324" w:author="Huanren Fu (傅煥仁)" w:date="2020-06-01T15:54:00Z"/>
        </w:rPr>
      </w:pP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638"/>
        <w:gridCol w:w="173"/>
        <w:gridCol w:w="847"/>
        <w:gridCol w:w="1117"/>
        <w:gridCol w:w="586"/>
        <w:gridCol w:w="586"/>
        <w:gridCol w:w="586"/>
        <w:gridCol w:w="586"/>
        <w:gridCol w:w="586"/>
        <w:gridCol w:w="589"/>
        <w:gridCol w:w="589"/>
        <w:gridCol w:w="586"/>
        <w:gridCol w:w="589"/>
        <w:gridCol w:w="602"/>
        <w:gridCol w:w="586"/>
        <w:gridCol w:w="1187"/>
      </w:tblGrid>
      <w:tr w:rsidR="001E258F" w:rsidRPr="00FF5A19" w:rsidDel="001E258F" w14:paraId="10AC7C8D" w14:textId="752116E2" w:rsidTr="009C4D91">
        <w:trPr>
          <w:trHeight w:val="162"/>
          <w:jc w:val="center"/>
          <w:del w:id="325" w:author="Huanren Fu (傅煥仁)" w:date="2020-06-01T15:54:00Z"/>
        </w:trPr>
        <w:tc>
          <w:tcPr>
            <w:tcW w:w="586" w:type="dxa"/>
          </w:tcPr>
          <w:p w14:paraId="703AE074" w14:textId="45F52D64" w:rsidR="001E258F" w:rsidRPr="00FF5A19" w:rsidDel="001E258F" w:rsidRDefault="001E258F" w:rsidP="009C4D91">
            <w:pPr>
              <w:keepNext/>
              <w:keepLines/>
              <w:jc w:val="center"/>
              <w:rPr>
                <w:del w:id="326" w:author="Huanren Fu (傅煥仁)" w:date="2020-06-01T15:54:00Z"/>
                <w:rFonts w:ascii="Arial" w:eastAsia="MS Mincho" w:hAnsi="Arial" w:cs="Arial"/>
                <w:b/>
                <w:sz w:val="18"/>
                <w:lang w:val="x-none" w:eastAsia="ja-JP"/>
              </w:rPr>
            </w:pPr>
          </w:p>
        </w:tc>
        <w:tc>
          <w:tcPr>
            <w:tcW w:w="638" w:type="dxa"/>
          </w:tcPr>
          <w:p w14:paraId="1DC1C352" w14:textId="69DB202E" w:rsidR="001E258F" w:rsidRPr="00FF5A19" w:rsidDel="001E258F" w:rsidRDefault="001E258F" w:rsidP="009C4D91">
            <w:pPr>
              <w:keepNext/>
              <w:keepLines/>
              <w:jc w:val="center"/>
              <w:rPr>
                <w:del w:id="327" w:author="Huanren Fu (傅煥仁)" w:date="2020-06-01T15:54:00Z"/>
                <w:rFonts w:ascii="Arial" w:eastAsia="MS Mincho" w:hAnsi="Arial" w:cs="Arial"/>
                <w:b/>
                <w:sz w:val="18"/>
                <w:lang w:val="x-none" w:eastAsia="ja-JP"/>
              </w:rPr>
            </w:pPr>
          </w:p>
        </w:tc>
        <w:tc>
          <w:tcPr>
            <w:tcW w:w="9795" w:type="dxa"/>
            <w:gridSpan w:val="15"/>
          </w:tcPr>
          <w:p w14:paraId="2D6ED9F6" w14:textId="25D19A81" w:rsidR="001E258F" w:rsidRPr="00FF5A19" w:rsidDel="001E258F" w:rsidRDefault="001E258F" w:rsidP="009C4D91">
            <w:pPr>
              <w:keepNext/>
              <w:keepLines/>
              <w:spacing w:after="0"/>
              <w:jc w:val="center"/>
              <w:rPr>
                <w:del w:id="328" w:author="Huanren Fu (傅煥仁)" w:date="2020-06-01T15:54:00Z"/>
                <w:rFonts w:ascii="Arial" w:eastAsia="Yu Mincho" w:hAnsi="Arial" w:cs="Arial"/>
                <w:b/>
                <w:sz w:val="18"/>
                <w:szCs w:val="24"/>
                <w:lang w:val="x-none"/>
              </w:rPr>
            </w:pPr>
            <w:del w:id="329" w:author="Huanren Fu (傅煥仁)" w:date="2020-06-01T15:54:00Z">
              <w:r w:rsidRPr="00FF5A19" w:rsidDel="001E258F">
                <w:rPr>
                  <w:rFonts w:ascii="Arial" w:eastAsia="MS Mincho" w:hAnsi="Arial" w:cs="Arial" w:hint="eastAsia"/>
                  <w:b/>
                  <w:sz w:val="18"/>
                  <w:szCs w:val="24"/>
                  <w:lang w:val="x-none" w:eastAsia="ja-JP"/>
                </w:rPr>
                <w:delText>DC</w:delText>
              </w:r>
              <w:r w:rsidRPr="00FF5A19" w:rsidDel="001E258F">
                <w:rPr>
                  <w:rFonts w:ascii="Arial" w:eastAsia="Yu Mincho" w:hAnsi="Arial" w:cs="Arial"/>
                  <w:b/>
                  <w:sz w:val="18"/>
                  <w:szCs w:val="24"/>
                  <w:lang w:val="x-none"/>
                </w:rPr>
                <w:delText xml:space="preserve"> operating / channel bandwidth</w:delText>
              </w:r>
            </w:del>
          </w:p>
        </w:tc>
      </w:tr>
      <w:tr w:rsidR="001E258F" w:rsidRPr="00FF5A19" w:rsidDel="001E258F" w14:paraId="55D4C215" w14:textId="491C22B6" w:rsidTr="009C4D91">
        <w:trPr>
          <w:trHeight w:val="586"/>
          <w:jc w:val="center"/>
          <w:del w:id="330" w:author="Huanren Fu (傅煥仁)" w:date="2020-06-01T15:54:00Z"/>
        </w:trPr>
        <w:tc>
          <w:tcPr>
            <w:tcW w:w="1397" w:type="dxa"/>
            <w:gridSpan w:val="3"/>
            <w:vAlign w:val="center"/>
          </w:tcPr>
          <w:p w14:paraId="4432D9F4" w14:textId="35B1546D" w:rsidR="001E258F" w:rsidRPr="00FF5A19" w:rsidDel="001E258F" w:rsidRDefault="001E258F" w:rsidP="009C4D91">
            <w:pPr>
              <w:keepNext/>
              <w:keepLines/>
              <w:spacing w:after="0"/>
              <w:jc w:val="center"/>
              <w:rPr>
                <w:del w:id="331" w:author="Huanren Fu (傅煥仁)" w:date="2020-06-01T15:54:00Z"/>
                <w:rFonts w:ascii="Arial" w:eastAsia="Yu Mincho" w:hAnsi="Arial" w:cs="Arial"/>
                <w:b/>
                <w:sz w:val="18"/>
                <w:szCs w:val="24"/>
                <w:lang w:val="x-none"/>
              </w:rPr>
            </w:pPr>
            <w:del w:id="332" w:author="Huanren Fu (傅煥仁)" w:date="2020-06-01T15:54:00Z">
              <w:r w:rsidRPr="00FF5A19" w:rsidDel="001E258F">
                <w:rPr>
                  <w:rFonts w:ascii="Arial" w:eastAsia="Yu Mincho" w:hAnsi="Arial" w:cs="Arial"/>
                  <w:b/>
                  <w:sz w:val="18"/>
                  <w:szCs w:val="24"/>
                  <w:lang w:val="x-none"/>
                </w:rPr>
                <w:delText xml:space="preserve">E-UTRA </w:delText>
              </w:r>
              <w:r w:rsidRPr="00FF5A19" w:rsidDel="001E258F">
                <w:rPr>
                  <w:rFonts w:ascii="Arial" w:eastAsia="MS Mincho" w:hAnsi="Arial" w:cs="Arial" w:hint="eastAsia"/>
                  <w:b/>
                  <w:sz w:val="18"/>
                  <w:szCs w:val="24"/>
                  <w:lang w:val="x-none" w:eastAsia="ja-JP"/>
                </w:rPr>
                <w:delText>and NR DC</w:delText>
              </w:r>
              <w:r w:rsidRPr="00FF5A19" w:rsidDel="001E258F">
                <w:rPr>
                  <w:rFonts w:ascii="Arial" w:eastAsia="Yu Mincho" w:hAnsi="Arial" w:cs="Arial"/>
                  <w:b/>
                  <w:sz w:val="18"/>
                  <w:szCs w:val="24"/>
                  <w:lang w:val="x-none"/>
                </w:rPr>
                <w:delText xml:space="preserve"> Configuration</w:delText>
              </w:r>
            </w:del>
          </w:p>
        </w:tc>
        <w:tc>
          <w:tcPr>
            <w:tcW w:w="847" w:type="dxa"/>
            <w:vAlign w:val="center"/>
          </w:tcPr>
          <w:p w14:paraId="6DE05056" w14:textId="7F27FCF5" w:rsidR="001E258F" w:rsidRPr="00FF5A19" w:rsidDel="001E258F" w:rsidRDefault="001E258F" w:rsidP="009C4D91">
            <w:pPr>
              <w:keepNext/>
              <w:keepLines/>
              <w:spacing w:after="0"/>
              <w:jc w:val="center"/>
              <w:rPr>
                <w:del w:id="333" w:author="Huanren Fu (傅煥仁)" w:date="2020-06-01T15:54:00Z"/>
                <w:rFonts w:ascii="Arial" w:eastAsia="Yu Mincho" w:hAnsi="Arial" w:cs="Arial"/>
                <w:b/>
                <w:sz w:val="18"/>
                <w:szCs w:val="24"/>
                <w:lang w:val="x-none"/>
              </w:rPr>
            </w:pPr>
            <w:del w:id="334" w:author="Huanren Fu (傅煥仁)" w:date="2020-06-01T15:54:00Z">
              <w:r w:rsidRPr="00FF5A19" w:rsidDel="001E258F">
                <w:rPr>
                  <w:rFonts w:ascii="Arial" w:eastAsia="Yu Mincho" w:hAnsi="Arial" w:cs="Arial"/>
                  <w:b/>
                  <w:sz w:val="18"/>
                  <w:szCs w:val="24"/>
                  <w:lang w:val="x-none"/>
                </w:rPr>
                <w:delText>E-UTRA</w:delText>
              </w:r>
              <w:r w:rsidRPr="00FF5A19" w:rsidDel="001E258F">
                <w:rPr>
                  <w:rFonts w:ascii="Arial" w:eastAsia="MS Mincho" w:hAnsi="Arial" w:cs="Arial" w:hint="eastAsia"/>
                  <w:b/>
                  <w:sz w:val="18"/>
                  <w:szCs w:val="24"/>
                  <w:lang w:val="x-none" w:eastAsia="ja-JP"/>
                </w:rPr>
                <w:delText xml:space="preserve"> and NR</w:delText>
              </w:r>
              <w:r w:rsidRPr="00FF5A19" w:rsidDel="001E258F">
                <w:rPr>
                  <w:rFonts w:ascii="Arial" w:eastAsia="Yu Mincho" w:hAnsi="Arial" w:cs="Arial"/>
                  <w:b/>
                  <w:sz w:val="18"/>
                  <w:szCs w:val="24"/>
                  <w:lang w:val="x-none"/>
                </w:rPr>
                <w:delText xml:space="preserve"> Band</w:delText>
              </w:r>
            </w:del>
          </w:p>
        </w:tc>
        <w:tc>
          <w:tcPr>
            <w:tcW w:w="1117" w:type="dxa"/>
          </w:tcPr>
          <w:p w14:paraId="5176E642" w14:textId="3C202E27" w:rsidR="001E258F" w:rsidRPr="00FF5A19" w:rsidDel="001E258F" w:rsidRDefault="001E258F" w:rsidP="009C4D91">
            <w:pPr>
              <w:keepNext/>
              <w:keepLines/>
              <w:spacing w:after="0"/>
              <w:jc w:val="center"/>
              <w:rPr>
                <w:del w:id="335" w:author="Huanren Fu (傅煥仁)" w:date="2020-06-01T15:54:00Z"/>
                <w:rFonts w:ascii="Arial" w:eastAsia="MS Mincho" w:hAnsi="Arial" w:cs="Arial"/>
                <w:b/>
                <w:sz w:val="18"/>
                <w:szCs w:val="24"/>
                <w:lang w:val="x-none" w:eastAsia="ja-JP"/>
              </w:rPr>
            </w:pPr>
            <w:del w:id="336" w:author="Huanren Fu (傅煥仁)" w:date="2020-06-01T15:54:00Z">
              <w:r w:rsidRPr="00FF5A19" w:rsidDel="001E258F">
                <w:rPr>
                  <w:rFonts w:ascii="Arial" w:eastAsia="MS Mincho" w:hAnsi="Arial" w:cs="Arial" w:hint="eastAsia"/>
                  <w:b/>
                  <w:sz w:val="18"/>
                  <w:szCs w:val="24"/>
                  <w:lang w:val="x-none" w:eastAsia="ja-JP"/>
                </w:rPr>
                <w:delText>Subcarrier spacing</w:delText>
              </w:r>
            </w:del>
          </w:p>
          <w:p w14:paraId="596C44EC" w14:textId="39975E6B" w:rsidR="001E258F" w:rsidRPr="00FF5A19" w:rsidDel="001E258F" w:rsidRDefault="001E258F" w:rsidP="009C4D91">
            <w:pPr>
              <w:keepNext/>
              <w:keepLines/>
              <w:spacing w:after="0"/>
              <w:jc w:val="center"/>
              <w:rPr>
                <w:del w:id="337" w:author="Huanren Fu (傅煥仁)" w:date="2020-06-01T15:54:00Z"/>
                <w:rFonts w:ascii="Arial" w:eastAsia="MS Mincho" w:hAnsi="Arial" w:cs="Arial"/>
                <w:b/>
                <w:sz w:val="18"/>
                <w:szCs w:val="24"/>
                <w:lang w:val="x-none" w:eastAsia="ja-JP"/>
              </w:rPr>
            </w:pPr>
            <w:del w:id="338" w:author="Huanren Fu (傅煥仁)" w:date="2020-06-01T15:54:00Z">
              <w:r w:rsidRPr="00FF5A19" w:rsidDel="001E258F">
                <w:rPr>
                  <w:rFonts w:ascii="Arial" w:eastAsia="MS Mincho" w:hAnsi="Arial" w:cs="Arial" w:hint="eastAsia"/>
                  <w:b/>
                  <w:sz w:val="18"/>
                  <w:szCs w:val="24"/>
                  <w:lang w:val="x-none" w:eastAsia="ja-JP"/>
                </w:rPr>
                <w:delText>[kHz]</w:delText>
              </w:r>
            </w:del>
          </w:p>
        </w:tc>
        <w:tc>
          <w:tcPr>
            <w:tcW w:w="586" w:type="dxa"/>
            <w:vAlign w:val="center"/>
          </w:tcPr>
          <w:p w14:paraId="299CEE7F" w14:textId="7F0DF6F3" w:rsidR="001E258F" w:rsidRPr="00FF5A19" w:rsidDel="001E258F" w:rsidRDefault="001E258F" w:rsidP="009C4D91">
            <w:pPr>
              <w:keepNext/>
              <w:keepLines/>
              <w:spacing w:after="0"/>
              <w:jc w:val="center"/>
              <w:rPr>
                <w:del w:id="339" w:author="Huanren Fu (傅煥仁)" w:date="2020-06-01T15:54:00Z"/>
                <w:rFonts w:ascii="Arial" w:eastAsia="MS Mincho" w:hAnsi="Arial" w:cs="Arial"/>
                <w:b/>
                <w:sz w:val="18"/>
                <w:szCs w:val="24"/>
                <w:lang w:val="x-none" w:eastAsia="ja-JP"/>
              </w:rPr>
            </w:pPr>
            <w:del w:id="340" w:author="Huanren Fu (傅煥仁)" w:date="2020-06-01T15:54:00Z">
              <w:r w:rsidRPr="00FF5A19" w:rsidDel="001E258F">
                <w:rPr>
                  <w:rFonts w:ascii="Arial" w:eastAsia="MS Mincho" w:hAnsi="Arial" w:cs="Arial" w:hint="eastAsia"/>
                  <w:b/>
                  <w:sz w:val="18"/>
                  <w:szCs w:val="24"/>
                  <w:lang w:val="x-none" w:eastAsia="ja-JP"/>
                </w:rPr>
                <w:delText>5</w:delText>
              </w:r>
            </w:del>
          </w:p>
          <w:p w14:paraId="04765309" w14:textId="6AE1B9C2" w:rsidR="001E258F" w:rsidRPr="00FF5A19" w:rsidDel="001E258F" w:rsidRDefault="001E258F" w:rsidP="009C4D91">
            <w:pPr>
              <w:keepNext/>
              <w:keepLines/>
              <w:spacing w:after="0"/>
              <w:jc w:val="center"/>
              <w:rPr>
                <w:del w:id="341" w:author="Huanren Fu (傅煥仁)" w:date="2020-06-01T15:54:00Z"/>
                <w:rFonts w:ascii="Arial" w:eastAsia="MS Mincho" w:hAnsi="Arial" w:cs="Arial"/>
                <w:b/>
                <w:sz w:val="18"/>
                <w:szCs w:val="24"/>
                <w:lang w:val="x-none" w:eastAsia="ja-JP"/>
              </w:rPr>
            </w:pPr>
            <w:del w:id="342" w:author="Huanren Fu (傅煥仁)" w:date="2020-06-01T15:54:00Z">
              <w:r w:rsidRPr="00FF5A19" w:rsidDel="001E258F">
                <w:rPr>
                  <w:rFonts w:ascii="Arial" w:eastAsia="Yu Mincho" w:hAnsi="Arial" w:cs="Arial"/>
                  <w:b/>
                  <w:sz w:val="18"/>
                  <w:szCs w:val="24"/>
                  <w:lang w:val="x-none"/>
                </w:rPr>
                <w:delText>MHz</w:delText>
              </w:r>
            </w:del>
          </w:p>
        </w:tc>
        <w:tc>
          <w:tcPr>
            <w:tcW w:w="586" w:type="dxa"/>
            <w:vAlign w:val="center"/>
          </w:tcPr>
          <w:p w14:paraId="4A5C2C07" w14:textId="70A036F8" w:rsidR="001E258F" w:rsidRPr="00FF5A19" w:rsidDel="001E258F" w:rsidRDefault="001E258F" w:rsidP="009C4D91">
            <w:pPr>
              <w:keepNext/>
              <w:keepLines/>
              <w:spacing w:after="0"/>
              <w:jc w:val="center"/>
              <w:rPr>
                <w:del w:id="343" w:author="Huanren Fu (傅煥仁)" w:date="2020-06-01T15:54:00Z"/>
                <w:rFonts w:ascii="Arial" w:eastAsia="MS Mincho" w:hAnsi="Arial" w:cs="Arial"/>
                <w:b/>
                <w:sz w:val="18"/>
                <w:szCs w:val="24"/>
                <w:lang w:val="x-none" w:eastAsia="ja-JP"/>
              </w:rPr>
            </w:pPr>
            <w:del w:id="344" w:author="Huanren Fu (傅煥仁)" w:date="2020-06-01T15:54:00Z">
              <w:r w:rsidRPr="00FF5A19" w:rsidDel="001E258F">
                <w:rPr>
                  <w:rFonts w:ascii="Arial" w:eastAsia="MS Mincho" w:hAnsi="Arial" w:cs="Arial" w:hint="eastAsia"/>
                  <w:b/>
                  <w:sz w:val="18"/>
                  <w:szCs w:val="24"/>
                  <w:lang w:val="x-none" w:eastAsia="ja-JP"/>
                </w:rPr>
                <w:delText>10</w:delText>
              </w:r>
            </w:del>
          </w:p>
          <w:p w14:paraId="4D11E561" w14:textId="4D69ACB9" w:rsidR="001E258F" w:rsidRPr="00FF5A19" w:rsidDel="001E258F" w:rsidRDefault="001E258F" w:rsidP="009C4D91">
            <w:pPr>
              <w:keepNext/>
              <w:keepLines/>
              <w:spacing w:after="0"/>
              <w:jc w:val="center"/>
              <w:rPr>
                <w:del w:id="345" w:author="Huanren Fu (傅煥仁)" w:date="2020-06-01T15:54:00Z"/>
                <w:rFonts w:ascii="Arial" w:eastAsia="Yu Mincho" w:hAnsi="Arial" w:cs="Arial"/>
                <w:b/>
                <w:sz w:val="18"/>
                <w:szCs w:val="24"/>
                <w:lang w:val="x-none"/>
              </w:rPr>
            </w:pPr>
            <w:del w:id="346" w:author="Huanren Fu (傅煥仁)" w:date="2020-06-01T15:54:00Z">
              <w:r w:rsidRPr="00FF5A19" w:rsidDel="001E258F">
                <w:rPr>
                  <w:rFonts w:ascii="Arial" w:eastAsia="Yu Mincho" w:hAnsi="Arial" w:cs="Arial"/>
                  <w:b/>
                  <w:sz w:val="18"/>
                  <w:szCs w:val="24"/>
                  <w:lang w:val="x-none"/>
                </w:rPr>
                <w:delText>MHz</w:delText>
              </w:r>
            </w:del>
          </w:p>
        </w:tc>
        <w:tc>
          <w:tcPr>
            <w:tcW w:w="586" w:type="dxa"/>
            <w:vAlign w:val="center"/>
          </w:tcPr>
          <w:p w14:paraId="4299961A" w14:textId="6A140CF2" w:rsidR="001E258F" w:rsidRPr="00FF5A19" w:rsidDel="001E258F" w:rsidRDefault="001E258F" w:rsidP="009C4D91">
            <w:pPr>
              <w:keepNext/>
              <w:keepLines/>
              <w:spacing w:after="0"/>
              <w:jc w:val="center"/>
              <w:rPr>
                <w:del w:id="347" w:author="Huanren Fu (傅煥仁)" w:date="2020-06-01T15:54:00Z"/>
                <w:rFonts w:ascii="Arial" w:eastAsia="MS Mincho" w:hAnsi="Arial" w:cs="Arial"/>
                <w:b/>
                <w:sz w:val="18"/>
                <w:szCs w:val="24"/>
                <w:lang w:val="x-none" w:eastAsia="ja-JP"/>
              </w:rPr>
            </w:pPr>
            <w:del w:id="348" w:author="Huanren Fu (傅煥仁)" w:date="2020-06-01T15:54:00Z">
              <w:r w:rsidRPr="00FF5A19" w:rsidDel="001E258F">
                <w:rPr>
                  <w:rFonts w:ascii="Arial" w:eastAsia="MS Mincho" w:hAnsi="Arial" w:cs="Arial" w:hint="eastAsia"/>
                  <w:b/>
                  <w:sz w:val="18"/>
                  <w:szCs w:val="24"/>
                  <w:lang w:val="x-none" w:eastAsia="ja-JP"/>
                </w:rPr>
                <w:delText>15</w:delText>
              </w:r>
            </w:del>
          </w:p>
          <w:p w14:paraId="19203173" w14:textId="1E4194A8" w:rsidR="001E258F" w:rsidRPr="00FF5A19" w:rsidDel="001E258F" w:rsidRDefault="001E258F" w:rsidP="009C4D91">
            <w:pPr>
              <w:keepNext/>
              <w:keepLines/>
              <w:spacing w:after="0"/>
              <w:jc w:val="center"/>
              <w:rPr>
                <w:del w:id="349" w:author="Huanren Fu (傅煥仁)" w:date="2020-06-01T15:54:00Z"/>
                <w:rFonts w:ascii="Arial" w:eastAsia="Yu Mincho" w:hAnsi="Arial" w:cs="Arial"/>
                <w:b/>
                <w:sz w:val="18"/>
                <w:szCs w:val="24"/>
                <w:lang w:val="x-none"/>
              </w:rPr>
            </w:pPr>
            <w:del w:id="350" w:author="Huanren Fu (傅煥仁)" w:date="2020-06-01T15:54:00Z">
              <w:r w:rsidRPr="00FF5A19" w:rsidDel="001E258F">
                <w:rPr>
                  <w:rFonts w:ascii="Arial" w:eastAsia="Yu Mincho" w:hAnsi="Arial" w:cs="Arial"/>
                  <w:b/>
                  <w:sz w:val="18"/>
                  <w:szCs w:val="24"/>
                  <w:lang w:val="x-none"/>
                </w:rPr>
                <w:delText>MHz</w:delText>
              </w:r>
            </w:del>
          </w:p>
        </w:tc>
        <w:tc>
          <w:tcPr>
            <w:tcW w:w="586" w:type="dxa"/>
            <w:vAlign w:val="center"/>
          </w:tcPr>
          <w:p w14:paraId="0315BFA1" w14:textId="54F0A45B" w:rsidR="001E258F" w:rsidRPr="00FF5A19" w:rsidDel="001E258F" w:rsidRDefault="001E258F" w:rsidP="009C4D91">
            <w:pPr>
              <w:keepNext/>
              <w:keepLines/>
              <w:spacing w:after="0"/>
              <w:jc w:val="center"/>
              <w:rPr>
                <w:del w:id="351" w:author="Huanren Fu (傅煥仁)" w:date="2020-06-01T15:54:00Z"/>
                <w:rFonts w:ascii="Arial" w:eastAsia="MS Mincho" w:hAnsi="Arial" w:cs="Arial"/>
                <w:b/>
                <w:sz w:val="18"/>
                <w:szCs w:val="24"/>
                <w:lang w:val="x-none" w:eastAsia="ja-JP"/>
              </w:rPr>
            </w:pPr>
          </w:p>
          <w:p w14:paraId="74653576" w14:textId="2EDE2129" w:rsidR="001E258F" w:rsidRPr="00FF5A19" w:rsidDel="001E258F" w:rsidRDefault="001E258F" w:rsidP="009C4D91">
            <w:pPr>
              <w:keepNext/>
              <w:keepLines/>
              <w:spacing w:after="0"/>
              <w:jc w:val="center"/>
              <w:rPr>
                <w:del w:id="352" w:author="Huanren Fu (傅煥仁)" w:date="2020-06-01T15:54:00Z"/>
                <w:rFonts w:ascii="Arial" w:eastAsia="MS Mincho" w:hAnsi="Arial" w:cs="Arial"/>
                <w:b/>
                <w:sz w:val="18"/>
                <w:szCs w:val="24"/>
                <w:lang w:val="x-none" w:eastAsia="ja-JP"/>
              </w:rPr>
            </w:pPr>
            <w:del w:id="353" w:author="Huanren Fu (傅煥仁)" w:date="2020-06-01T15:54:00Z">
              <w:r w:rsidRPr="00FF5A19" w:rsidDel="001E258F">
                <w:rPr>
                  <w:rFonts w:ascii="Arial" w:eastAsia="MS Mincho" w:hAnsi="Arial" w:cs="Arial" w:hint="eastAsia"/>
                  <w:b/>
                  <w:sz w:val="18"/>
                  <w:szCs w:val="24"/>
                  <w:lang w:val="x-none" w:eastAsia="ja-JP"/>
                </w:rPr>
                <w:delText>20</w:delText>
              </w:r>
            </w:del>
          </w:p>
          <w:p w14:paraId="69C0F5FD" w14:textId="27F361BC" w:rsidR="001E258F" w:rsidRPr="00FF5A19" w:rsidDel="001E258F" w:rsidRDefault="001E258F" w:rsidP="009C4D91">
            <w:pPr>
              <w:keepNext/>
              <w:keepLines/>
              <w:jc w:val="center"/>
              <w:rPr>
                <w:del w:id="354" w:author="Huanren Fu (傅煥仁)" w:date="2020-06-01T15:54:00Z"/>
                <w:rFonts w:ascii="Arial" w:eastAsia="MS Mincho" w:hAnsi="Arial" w:cs="Arial"/>
                <w:b/>
                <w:sz w:val="18"/>
                <w:lang w:val="x-none" w:eastAsia="ja-JP"/>
              </w:rPr>
            </w:pPr>
            <w:del w:id="355" w:author="Huanren Fu (傅煥仁)" w:date="2020-06-01T15:54:00Z">
              <w:r w:rsidRPr="00FF5A19" w:rsidDel="001E258F">
                <w:rPr>
                  <w:rFonts w:ascii="Arial" w:eastAsia="Yu Mincho" w:hAnsi="Arial" w:cs="Arial"/>
                  <w:b/>
                  <w:sz w:val="18"/>
                  <w:szCs w:val="24"/>
                  <w:lang w:val="x-none"/>
                </w:rPr>
                <w:delText>MHz</w:delText>
              </w:r>
            </w:del>
          </w:p>
        </w:tc>
        <w:tc>
          <w:tcPr>
            <w:tcW w:w="586" w:type="dxa"/>
            <w:vAlign w:val="center"/>
          </w:tcPr>
          <w:p w14:paraId="2AA9E113" w14:textId="7A83338A" w:rsidR="001E258F" w:rsidRPr="00FF5A19" w:rsidDel="001E258F" w:rsidRDefault="001E258F" w:rsidP="009C4D91">
            <w:pPr>
              <w:keepNext/>
              <w:keepLines/>
              <w:spacing w:after="0"/>
              <w:jc w:val="center"/>
              <w:rPr>
                <w:del w:id="356" w:author="Huanren Fu (傅煥仁)" w:date="2020-06-01T15:54:00Z"/>
                <w:rFonts w:ascii="Arial" w:eastAsia="MS Mincho" w:hAnsi="Arial" w:cs="Arial"/>
                <w:b/>
                <w:sz w:val="18"/>
                <w:szCs w:val="24"/>
                <w:lang w:val="x-none" w:eastAsia="ja-JP"/>
              </w:rPr>
            </w:pPr>
            <w:del w:id="357" w:author="Huanren Fu (傅煥仁)" w:date="2020-06-01T15:54:00Z">
              <w:r w:rsidRPr="00FF5A19" w:rsidDel="001E258F">
                <w:rPr>
                  <w:rFonts w:ascii="Arial" w:eastAsia="MS Mincho" w:hAnsi="Arial" w:cs="Arial" w:hint="eastAsia"/>
                  <w:b/>
                  <w:sz w:val="18"/>
                  <w:lang w:val="x-none" w:eastAsia="ja-JP"/>
                </w:rPr>
                <w:delText>25</w:delText>
              </w:r>
            </w:del>
          </w:p>
          <w:p w14:paraId="522C5A89" w14:textId="165D38A3" w:rsidR="001E258F" w:rsidRPr="00FF5A19" w:rsidDel="001E258F" w:rsidRDefault="001E258F" w:rsidP="009C4D91">
            <w:pPr>
              <w:keepNext/>
              <w:keepLines/>
              <w:spacing w:after="0"/>
              <w:jc w:val="center"/>
              <w:rPr>
                <w:del w:id="358" w:author="Huanren Fu (傅煥仁)" w:date="2020-06-01T15:54:00Z"/>
                <w:rFonts w:ascii="Arial" w:eastAsia="Yu Mincho" w:hAnsi="Arial" w:cs="Arial"/>
                <w:b/>
                <w:sz w:val="18"/>
                <w:szCs w:val="24"/>
                <w:lang w:val="x-none"/>
              </w:rPr>
            </w:pPr>
            <w:del w:id="359" w:author="Huanren Fu (傅煥仁)" w:date="2020-06-01T15:54:00Z">
              <w:r w:rsidRPr="00FF5A19" w:rsidDel="001E258F">
                <w:rPr>
                  <w:rFonts w:ascii="Arial" w:eastAsia="Yu Mincho" w:hAnsi="Arial" w:cs="Arial"/>
                  <w:b/>
                  <w:sz w:val="18"/>
                  <w:szCs w:val="24"/>
                  <w:lang w:val="x-none"/>
                </w:rPr>
                <w:delText>MHz</w:delText>
              </w:r>
            </w:del>
          </w:p>
        </w:tc>
        <w:tc>
          <w:tcPr>
            <w:tcW w:w="589" w:type="dxa"/>
            <w:vAlign w:val="center"/>
          </w:tcPr>
          <w:p w14:paraId="0A9A224C" w14:textId="1152704D" w:rsidR="001E258F" w:rsidRPr="00FF5A19" w:rsidDel="001E258F" w:rsidRDefault="001E258F" w:rsidP="009C4D91">
            <w:pPr>
              <w:keepNext/>
              <w:keepLines/>
              <w:spacing w:after="0"/>
              <w:jc w:val="center"/>
              <w:rPr>
                <w:del w:id="360" w:author="Huanren Fu (傅煥仁)" w:date="2020-06-01T15:54:00Z"/>
                <w:rFonts w:ascii="Arial" w:eastAsia="MS Mincho" w:hAnsi="Arial" w:cs="Arial"/>
                <w:b/>
                <w:sz w:val="18"/>
                <w:lang w:val="x-none" w:eastAsia="ja-JP"/>
              </w:rPr>
            </w:pPr>
          </w:p>
          <w:p w14:paraId="56227FFF" w14:textId="14F0A918" w:rsidR="001E258F" w:rsidRPr="00FF5A19" w:rsidDel="001E258F" w:rsidRDefault="001E258F" w:rsidP="009C4D91">
            <w:pPr>
              <w:keepNext/>
              <w:keepLines/>
              <w:spacing w:after="0"/>
              <w:jc w:val="center"/>
              <w:rPr>
                <w:del w:id="361" w:author="Huanren Fu (傅煥仁)" w:date="2020-06-01T15:54:00Z"/>
                <w:rFonts w:ascii="Arial" w:eastAsia="MS Mincho" w:hAnsi="Arial" w:cs="Arial"/>
                <w:b/>
                <w:sz w:val="18"/>
                <w:szCs w:val="24"/>
                <w:lang w:val="x-none" w:eastAsia="ja-JP"/>
              </w:rPr>
            </w:pPr>
            <w:del w:id="362" w:author="Huanren Fu (傅煥仁)" w:date="2020-06-01T15:54:00Z">
              <w:r w:rsidRPr="00FF5A19" w:rsidDel="001E258F">
                <w:rPr>
                  <w:rFonts w:ascii="Arial" w:eastAsia="MS Mincho" w:hAnsi="Arial" w:cs="Arial" w:hint="eastAsia"/>
                  <w:b/>
                  <w:sz w:val="18"/>
                  <w:lang w:val="x-none" w:eastAsia="ja-JP"/>
                </w:rPr>
                <w:delText>30</w:delText>
              </w:r>
            </w:del>
          </w:p>
          <w:p w14:paraId="049530EF" w14:textId="1379D4E1" w:rsidR="001E258F" w:rsidRPr="00FF5A19" w:rsidDel="001E258F" w:rsidRDefault="001E258F" w:rsidP="009C4D91">
            <w:pPr>
              <w:keepNext/>
              <w:keepLines/>
              <w:jc w:val="center"/>
              <w:rPr>
                <w:del w:id="363" w:author="Huanren Fu (傅煥仁)" w:date="2020-06-01T15:54:00Z"/>
                <w:rFonts w:ascii="Arial" w:eastAsia="MS Mincho" w:hAnsi="Arial" w:cs="Arial"/>
                <w:b/>
                <w:sz w:val="18"/>
                <w:lang w:val="x-none" w:eastAsia="ja-JP"/>
              </w:rPr>
            </w:pPr>
            <w:del w:id="364" w:author="Huanren Fu (傅煥仁)" w:date="2020-06-01T15:54:00Z">
              <w:r w:rsidRPr="00FF5A19" w:rsidDel="001E258F">
                <w:rPr>
                  <w:rFonts w:ascii="Arial" w:eastAsia="Yu Mincho" w:hAnsi="Arial" w:cs="Arial"/>
                  <w:b/>
                  <w:sz w:val="18"/>
                  <w:szCs w:val="24"/>
                  <w:lang w:val="x-none"/>
                </w:rPr>
                <w:delText>MHz</w:delText>
              </w:r>
            </w:del>
          </w:p>
        </w:tc>
        <w:tc>
          <w:tcPr>
            <w:tcW w:w="589" w:type="dxa"/>
            <w:vAlign w:val="center"/>
          </w:tcPr>
          <w:p w14:paraId="6A82E563" w14:textId="43E8676C" w:rsidR="001E258F" w:rsidRPr="00FF5A19" w:rsidDel="001E258F" w:rsidRDefault="001E258F" w:rsidP="009C4D91">
            <w:pPr>
              <w:keepNext/>
              <w:keepLines/>
              <w:spacing w:after="0"/>
              <w:jc w:val="center"/>
              <w:rPr>
                <w:del w:id="365" w:author="Huanren Fu (傅煥仁)" w:date="2020-06-01T15:54:00Z"/>
                <w:rFonts w:ascii="Arial" w:eastAsia="MS Mincho" w:hAnsi="Arial" w:cs="Arial"/>
                <w:b/>
                <w:sz w:val="18"/>
                <w:szCs w:val="24"/>
                <w:lang w:val="x-none" w:eastAsia="ja-JP"/>
              </w:rPr>
            </w:pPr>
            <w:del w:id="366" w:author="Huanren Fu (傅煥仁)" w:date="2020-06-01T15:54:00Z">
              <w:r w:rsidRPr="00FF5A19" w:rsidDel="001E258F">
                <w:rPr>
                  <w:rFonts w:ascii="Arial" w:eastAsia="MS Mincho" w:hAnsi="Arial" w:cs="Arial" w:hint="eastAsia"/>
                  <w:b/>
                  <w:sz w:val="18"/>
                  <w:szCs w:val="24"/>
                  <w:lang w:val="x-none" w:eastAsia="ja-JP"/>
                </w:rPr>
                <w:delText>40</w:delText>
              </w:r>
            </w:del>
          </w:p>
          <w:p w14:paraId="3AA6F962" w14:textId="01DD756F" w:rsidR="001E258F" w:rsidRPr="00FF5A19" w:rsidDel="001E258F" w:rsidRDefault="001E258F" w:rsidP="009C4D91">
            <w:pPr>
              <w:keepNext/>
              <w:keepLines/>
              <w:spacing w:after="0"/>
              <w:jc w:val="center"/>
              <w:rPr>
                <w:del w:id="367" w:author="Huanren Fu (傅煥仁)" w:date="2020-06-01T15:54:00Z"/>
                <w:rFonts w:ascii="Arial" w:eastAsia="MS Mincho" w:hAnsi="Arial" w:cs="Arial"/>
                <w:b/>
                <w:sz w:val="18"/>
                <w:szCs w:val="24"/>
                <w:lang w:val="x-none" w:eastAsia="ja-JP"/>
              </w:rPr>
            </w:pPr>
            <w:del w:id="368" w:author="Huanren Fu (傅煥仁)" w:date="2020-06-01T15:54:00Z">
              <w:r w:rsidRPr="00FF5A19" w:rsidDel="001E258F">
                <w:rPr>
                  <w:rFonts w:ascii="Arial" w:eastAsia="Yu Mincho" w:hAnsi="Arial" w:cs="Arial"/>
                  <w:b/>
                  <w:sz w:val="18"/>
                  <w:szCs w:val="24"/>
                  <w:lang w:val="x-none"/>
                </w:rPr>
                <w:delText>MHz</w:delText>
              </w:r>
            </w:del>
          </w:p>
        </w:tc>
        <w:tc>
          <w:tcPr>
            <w:tcW w:w="586" w:type="dxa"/>
            <w:vAlign w:val="center"/>
          </w:tcPr>
          <w:p w14:paraId="32B9E617" w14:textId="27EECA97" w:rsidR="001E258F" w:rsidRPr="00FF5A19" w:rsidDel="001E258F" w:rsidRDefault="001E258F" w:rsidP="009C4D91">
            <w:pPr>
              <w:keepNext/>
              <w:keepLines/>
              <w:spacing w:after="0"/>
              <w:jc w:val="center"/>
              <w:rPr>
                <w:del w:id="369" w:author="Huanren Fu (傅煥仁)" w:date="2020-06-01T15:54:00Z"/>
                <w:rFonts w:ascii="Arial" w:eastAsia="MS Mincho" w:hAnsi="Arial" w:cs="Arial"/>
                <w:b/>
                <w:sz w:val="18"/>
                <w:szCs w:val="24"/>
                <w:lang w:val="x-none" w:eastAsia="ja-JP"/>
              </w:rPr>
            </w:pPr>
            <w:del w:id="370" w:author="Huanren Fu (傅煥仁)" w:date="2020-06-01T15:54:00Z">
              <w:r w:rsidRPr="00FF5A19" w:rsidDel="001E258F">
                <w:rPr>
                  <w:rFonts w:ascii="Arial" w:eastAsia="MS Mincho" w:hAnsi="Arial" w:cs="Arial" w:hint="eastAsia"/>
                  <w:b/>
                  <w:sz w:val="18"/>
                  <w:szCs w:val="24"/>
                  <w:lang w:val="x-none" w:eastAsia="ja-JP"/>
                </w:rPr>
                <w:delText>50</w:delText>
              </w:r>
            </w:del>
          </w:p>
          <w:p w14:paraId="20BCD0C1" w14:textId="0EDEBD3B" w:rsidR="001E258F" w:rsidRPr="00FF5A19" w:rsidDel="001E258F" w:rsidRDefault="001E258F" w:rsidP="009C4D91">
            <w:pPr>
              <w:keepNext/>
              <w:keepLines/>
              <w:spacing w:after="0"/>
              <w:jc w:val="center"/>
              <w:rPr>
                <w:del w:id="371" w:author="Huanren Fu (傅煥仁)" w:date="2020-06-01T15:54:00Z"/>
                <w:rFonts w:ascii="Arial" w:eastAsia="Yu Mincho" w:hAnsi="Arial" w:cs="Arial"/>
                <w:b/>
                <w:sz w:val="18"/>
                <w:szCs w:val="24"/>
                <w:lang w:val="x-none"/>
              </w:rPr>
            </w:pPr>
            <w:del w:id="372" w:author="Huanren Fu (傅煥仁)" w:date="2020-06-01T15:54:00Z">
              <w:r w:rsidRPr="00FF5A19" w:rsidDel="001E258F">
                <w:rPr>
                  <w:rFonts w:ascii="Arial" w:eastAsia="Yu Mincho" w:hAnsi="Arial" w:cs="Arial"/>
                  <w:b/>
                  <w:sz w:val="18"/>
                  <w:szCs w:val="24"/>
                  <w:lang w:val="x-none"/>
                </w:rPr>
                <w:delText>MHz</w:delText>
              </w:r>
            </w:del>
          </w:p>
        </w:tc>
        <w:tc>
          <w:tcPr>
            <w:tcW w:w="589" w:type="dxa"/>
            <w:vAlign w:val="center"/>
          </w:tcPr>
          <w:p w14:paraId="06A15223" w14:textId="120E37A9" w:rsidR="001E258F" w:rsidRPr="00FF5A19" w:rsidDel="001E258F" w:rsidRDefault="001E258F" w:rsidP="009C4D91">
            <w:pPr>
              <w:keepNext/>
              <w:keepLines/>
              <w:spacing w:after="0"/>
              <w:jc w:val="center"/>
              <w:rPr>
                <w:del w:id="373" w:author="Huanren Fu (傅煥仁)" w:date="2020-06-01T15:54:00Z"/>
                <w:rFonts w:ascii="Arial" w:eastAsia="MS Mincho" w:hAnsi="Arial" w:cs="Arial"/>
                <w:b/>
                <w:sz w:val="18"/>
                <w:szCs w:val="24"/>
                <w:lang w:val="x-none" w:eastAsia="ja-JP"/>
              </w:rPr>
            </w:pPr>
            <w:del w:id="374" w:author="Huanren Fu (傅煥仁)" w:date="2020-06-01T15:54:00Z">
              <w:r w:rsidRPr="00FF5A19" w:rsidDel="001E258F">
                <w:rPr>
                  <w:rFonts w:ascii="Arial" w:eastAsia="MS Mincho" w:hAnsi="Arial" w:cs="Arial" w:hint="eastAsia"/>
                  <w:b/>
                  <w:sz w:val="18"/>
                  <w:szCs w:val="24"/>
                  <w:lang w:val="x-none" w:eastAsia="ja-JP"/>
                </w:rPr>
                <w:delText>60</w:delText>
              </w:r>
            </w:del>
          </w:p>
          <w:p w14:paraId="75D8A9E8" w14:textId="50E60259" w:rsidR="001E258F" w:rsidRPr="00FF5A19" w:rsidDel="001E258F" w:rsidRDefault="001E258F" w:rsidP="009C4D91">
            <w:pPr>
              <w:keepNext/>
              <w:keepLines/>
              <w:spacing w:after="0"/>
              <w:jc w:val="center"/>
              <w:rPr>
                <w:del w:id="375" w:author="Huanren Fu (傅煥仁)" w:date="2020-06-01T15:54:00Z"/>
                <w:rFonts w:ascii="Arial" w:eastAsia="MS Mincho" w:hAnsi="Arial" w:cs="Arial"/>
                <w:b/>
                <w:sz w:val="18"/>
                <w:szCs w:val="24"/>
                <w:lang w:val="x-none" w:eastAsia="ja-JP"/>
              </w:rPr>
            </w:pPr>
            <w:del w:id="376" w:author="Huanren Fu (傅煥仁)" w:date="2020-06-01T15:54:00Z">
              <w:r w:rsidRPr="00FF5A19" w:rsidDel="001E258F">
                <w:rPr>
                  <w:rFonts w:ascii="Arial" w:eastAsia="Yu Mincho" w:hAnsi="Arial" w:cs="Arial"/>
                  <w:b/>
                  <w:sz w:val="18"/>
                  <w:szCs w:val="24"/>
                  <w:lang w:val="x-none"/>
                </w:rPr>
                <w:delText>MHz</w:delText>
              </w:r>
            </w:del>
          </w:p>
        </w:tc>
        <w:tc>
          <w:tcPr>
            <w:tcW w:w="602" w:type="dxa"/>
            <w:vAlign w:val="center"/>
          </w:tcPr>
          <w:p w14:paraId="13FB1508" w14:textId="22F4F14B" w:rsidR="001E258F" w:rsidRPr="00FF5A19" w:rsidDel="001E258F" w:rsidRDefault="001E258F" w:rsidP="009C4D91">
            <w:pPr>
              <w:keepNext/>
              <w:keepLines/>
              <w:spacing w:after="0"/>
              <w:jc w:val="center"/>
              <w:rPr>
                <w:del w:id="377" w:author="Huanren Fu (傅煥仁)" w:date="2020-06-01T15:54:00Z"/>
                <w:rFonts w:ascii="Arial" w:eastAsia="MS Mincho" w:hAnsi="Arial" w:cs="Arial"/>
                <w:b/>
                <w:sz w:val="18"/>
                <w:szCs w:val="24"/>
                <w:lang w:val="x-none" w:eastAsia="ja-JP"/>
              </w:rPr>
            </w:pPr>
            <w:del w:id="378" w:author="Huanren Fu (傅煥仁)" w:date="2020-06-01T15:54:00Z">
              <w:r w:rsidRPr="00FF5A19" w:rsidDel="001E258F">
                <w:rPr>
                  <w:rFonts w:ascii="Arial" w:eastAsia="MS Mincho" w:hAnsi="Arial" w:cs="Arial" w:hint="eastAsia"/>
                  <w:b/>
                  <w:sz w:val="18"/>
                  <w:szCs w:val="24"/>
                  <w:lang w:val="x-none" w:eastAsia="ja-JP"/>
                </w:rPr>
                <w:delText>80</w:delText>
              </w:r>
            </w:del>
          </w:p>
          <w:p w14:paraId="22628F2D" w14:textId="17F83109" w:rsidR="001E258F" w:rsidRPr="00FF5A19" w:rsidDel="001E258F" w:rsidRDefault="001E258F" w:rsidP="009C4D91">
            <w:pPr>
              <w:keepNext/>
              <w:keepLines/>
              <w:spacing w:after="0"/>
              <w:jc w:val="center"/>
              <w:rPr>
                <w:del w:id="379" w:author="Huanren Fu (傅煥仁)" w:date="2020-06-01T15:54:00Z"/>
                <w:rFonts w:ascii="Arial" w:eastAsia="MS Mincho" w:hAnsi="Arial" w:cs="Arial"/>
                <w:b/>
                <w:sz w:val="18"/>
                <w:szCs w:val="24"/>
                <w:lang w:val="x-none" w:eastAsia="ja-JP"/>
              </w:rPr>
            </w:pPr>
            <w:del w:id="380" w:author="Huanren Fu (傅煥仁)" w:date="2020-06-01T15:54:00Z">
              <w:r w:rsidRPr="00FF5A19" w:rsidDel="001E258F">
                <w:rPr>
                  <w:rFonts w:ascii="Arial" w:eastAsia="Yu Mincho" w:hAnsi="Arial" w:cs="Arial"/>
                  <w:b/>
                  <w:sz w:val="18"/>
                  <w:szCs w:val="24"/>
                  <w:lang w:val="x-none"/>
                </w:rPr>
                <w:delText>MHz</w:delText>
              </w:r>
            </w:del>
          </w:p>
        </w:tc>
        <w:tc>
          <w:tcPr>
            <w:tcW w:w="586" w:type="dxa"/>
            <w:vAlign w:val="center"/>
          </w:tcPr>
          <w:p w14:paraId="3A1B7ED3" w14:textId="25AF1CAD" w:rsidR="001E258F" w:rsidRPr="00FF5A19" w:rsidDel="001E258F" w:rsidRDefault="001E258F" w:rsidP="009C4D91">
            <w:pPr>
              <w:keepNext/>
              <w:keepLines/>
              <w:spacing w:after="0"/>
              <w:jc w:val="center"/>
              <w:rPr>
                <w:del w:id="381" w:author="Huanren Fu (傅煥仁)" w:date="2020-06-01T15:54:00Z"/>
                <w:rFonts w:ascii="Arial" w:eastAsia="Yu Mincho" w:hAnsi="Arial" w:cs="Arial"/>
                <w:b/>
                <w:sz w:val="18"/>
                <w:szCs w:val="24"/>
                <w:lang w:val="x-none"/>
              </w:rPr>
            </w:pPr>
            <w:del w:id="382" w:author="Huanren Fu (傅煥仁)" w:date="2020-06-01T15:54:00Z">
              <w:r w:rsidRPr="00FF5A19" w:rsidDel="001E258F">
                <w:rPr>
                  <w:rFonts w:ascii="Arial" w:eastAsia="MS Mincho" w:hAnsi="Arial" w:cs="Arial" w:hint="eastAsia"/>
                  <w:b/>
                  <w:sz w:val="18"/>
                  <w:szCs w:val="24"/>
                  <w:lang w:val="x-none" w:eastAsia="ja-JP"/>
                </w:rPr>
                <w:delText>100</w:delText>
              </w:r>
              <w:r w:rsidRPr="00FF5A19" w:rsidDel="001E258F">
                <w:rPr>
                  <w:rFonts w:ascii="Arial" w:eastAsia="Yu Mincho" w:hAnsi="Arial" w:cs="Arial"/>
                  <w:b/>
                  <w:sz w:val="18"/>
                  <w:szCs w:val="24"/>
                  <w:lang w:val="x-none"/>
                </w:rPr>
                <w:delText xml:space="preserve"> MHz</w:delText>
              </w:r>
            </w:del>
          </w:p>
        </w:tc>
        <w:tc>
          <w:tcPr>
            <w:tcW w:w="1187" w:type="dxa"/>
            <w:vAlign w:val="center"/>
          </w:tcPr>
          <w:p w14:paraId="4BDD3773" w14:textId="49EBE3DA" w:rsidR="001E258F" w:rsidRPr="00FF5A19" w:rsidDel="001E258F" w:rsidRDefault="001E258F" w:rsidP="009C4D91">
            <w:pPr>
              <w:keepNext/>
              <w:keepLines/>
              <w:spacing w:after="0"/>
              <w:jc w:val="center"/>
              <w:rPr>
                <w:del w:id="383" w:author="Huanren Fu (傅煥仁)" w:date="2020-06-01T15:54:00Z"/>
                <w:rFonts w:ascii="Arial" w:eastAsia="Yu Mincho" w:hAnsi="Arial" w:cs="Arial"/>
                <w:b/>
                <w:sz w:val="18"/>
                <w:szCs w:val="24"/>
                <w:lang w:val="x-none"/>
              </w:rPr>
            </w:pPr>
            <w:del w:id="384" w:author="Huanren Fu (傅煥仁)" w:date="2020-06-01T15:54:00Z">
              <w:r w:rsidRPr="00FF5A19" w:rsidDel="001E258F">
                <w:rPr>
                  <w:rFonts w:ascii="Arial" w:eastAsia="Yu Mincho" w:hAnsi="Arial" w:cs="Arial"/>
                  <w:b/>
                  <w:sz w:val="18"/>
                  <w:szCs w:val="24"/>
                  <w:lang w:val="x-none"/>
                </w:rPr>
                <w:delText>Maximum aggregated bandwidth</w:delText>
              </w:r>
            </w:del>
          </w:p>
          <w:p w14:paraId="00A5059B" w14:textId="7990F536" w:rsidR="001E258F" w:rsidRPr="00FF5A19" w:rsidDel="001E258F" w:rsidRDefault="001E258F" w:rsidP="009C4D91">
            <w:pPr>
              <w:keepNext/>
              <w:keepLines/>
              <w:spacing w:after="0"/>
              <w:jc w:val="center"/>
              <w:rPr>
                <w:del w:id="385" w:author="Huanren Fu (傅煥仁)" w:date="2020-06-01T15:54:00Z"/>
                <w:rFonts w:ascii="Arial" w:eastAsia="Yu Mincho" w:hAnsi="Arial" w:cs="Arial"/>
                <w:b/>
                <w:sz w:val="18"/>
                <w:szCs w:val="24"/>
                <w:lang w:val="x-none"/>
              </w:rPr>
            </w:pPr>
            <w:del w:id="386" w:author="Huanren Fu (傅煥仁)" w:date="2020-06-01T15:54:00Z">
              <w:r w:rsidRPr="00FF5A19" w:rsidDel="001E258F">
                <w:rPr>
                  <w:rFonts w:ascii="Arial" w:eastAsia="Yu Mincho" w:hAnsi="Arial" w:cs="Arial"/>
                  <w:b/>
                  <w:sz w:val="18"/>
                  <w:szCs w:val="24"/>
                  <w:lang w:val="x-none"/>
                </w:rPr>
                <w:delText>[MHz]</w:delText>
              </w:r>
            </w:del>
          </w:p>
        </w:tc>
      </w:tr>
      <w:tr w:rsidR="001E258F" w:rsidRPr="00FF5A19" w:rsidDel="001E258F" w14:paraId="153D8A8D" w14:textId="333F7D4A" w:rsidTr="009C4D91">
        <w:trPr>
          <w:trHeight w:val="152"/>
          <w:jc w:val="center"/>
          <w:del w:id="387" w:author="Huanren Fu (傅煥仁)" w:date="2020-06-01T15:54:00Z"/>
        </w:trPr>
        <w:tc>
          <w:tcPr>
            <w:tcW w:w="1397" w:type="dxa"/>
            <w:gridSpan w:val="3"/>
            <w:vMerge w:val="restart"/>
            <w:vAlign w:val="center"/>
          </w:tcPr>
          <w:p w14:paraId="5E267100" w14:textId="425D3ED7" w:rsidR="001E258F" w:rsidRPr="00FF5A19" w:rsidDel="001E258F" w:rsidRDefault="001E258F" w:rsidP="009C4D91">
            <w:pPr>
              <w:keepNext/>
              <w:keepLines/>
              <w:spacing w:after="0"/>
              <w:jc w:val="center"/>
              <w:rPr>
                <w:del w:id="388" w:author="Huanren Fu (傅煥仁)" w:date="2020-06-01T15:54:00Z"/>
                <w:rFonts w:ascii="Arial" w:eastAsia="Yu Mincho" w:hAnsi="Arial" w:cs="Arial"/>
                <w:sz w:val="18"/>
                <w:szCs w:val="24"/>
                <w:lang w:val="x-none"/>
              </w:rPr>
            </w:pPr>
            <w:del w:id="389" w:author="Huanren Fu (傅煥仁)" w:date="2020-06-01T15:54:00Z">
              <w:r w:rsidRPr="00FF5A19" w:rsidDel="001E258F">
                <w:rPr>
                  <w:rFonts w:ascii="Arial" w:eastAsia="MS Mincho" w:hAnsi="Arial" w:cs="Arial" w:hint="eastAsia"/>
                  <w:sz w:val="18"/>
                  <w:szCs w:val="24"/>
                  <w:lang w:val="x-none" w:eastAsia="ja-JP"/>
                </w:rPr>
                <w:delText>DC</w:delText>
              </w:r>
              <w:r w:rsidRPr="00FF5A19" w:rsidDel="001E258F">
                <w:rPr>
                  <w:rFonts w:ascii="Arial" w:eastAsia="Yu Mincho" w:hAnsi="Arial" w:cs="Arial"/>
                  <w:sz w:val="18"/>
                  <w:szCs w:val="24"/>
                  <w:lang w:val="x-none"/>
                </w:rPr>
                <w:delText>_</w:delText>
              </w:r>
              <w:r w:rsidRPr="00FF5A19" w:rsidDel="001E258F">
                <w:rPr>
                  <w:rFonts w:ascii="Arial" w:eastAsia="Yu Mincho" w:hAnsi="Arial" w:cs="Arial"/>
                  <w:sz w:val="18"/>
                  <w:lang w:val="fr-FR"/>
                </w:rPr>
                <w:delText>3</w:delText>
              </w:r>
              <w:r w:rsidRPr="00FF5A19" w:rsidDel="001E258F">
                <w:rPr>
                  <w:rFonts w:ascii="Arial" w:eastAsia="Yu Mincho" w:hAnsi="Arial" w:cs="Arial"/>
                  <w:sz w:val="18"/>
                  <w:szCs w:val="24"/>
                  <w:lang w:val="x-none"/>
                </w:rPr>
                <w:delText>A-</w:delText>
              </w:r>
              <w:r w:rsidRPr="00FF5A19" w:rsidDel="001E258F">
                <w:rPr>
                  <w:rFonts w:ascii="Arial" w:eastAsia="MS Mincho" w:hAnsi="Arial" w:cs="Arial" w:hint="eastAsia"/>
                  <w:sz w:val="18"/>
                  <w:szCs w:val="24"/>
                  <w:lang w:val="x-none" w:eastAsia="ja-JP"/>
                </w:rPr>
                <w:delText>n5</w:delText>
              </w:r>
              <w:r w:rsidRPr="00FF5A19" w:rsidDel="001E258F">
                <w:rPr>
                  <w:rFonts w:ascii="Arial" w:eastAsia="MS Mincho" w:hAnsi="Arial" w:cs="Arial"/>
                  <w:sz w:val="18"/>
                  <w:szCs w:val="24"/>
                  <w:lang w:val="fr-FR" w:eastAsia="ja-JP"/>
                </w:rPr>
                <w:delText>0</w:delText>
              </w:r>
              <w:r w:rsidRPr="00FF5A19" w:rsidDel="001E258F">
                <w:rPr>
                  <w:rFonts w:ascii="Arial" w:eastAsia="Yu Mincho" w:hAnsi="Arial" w:cs="Arial"/>
                  <w:sz w:val="18"/>
                  <w:szCs w:val="24"/>
                  <w:lang w:val="x-none"/>
                </w:rPr>
                <w:delText>A</w:delText>
              </w:r>
            </w:del>
          </w:p>
        </w:tc>
        <w:tc>
          <w:tcPr>
            <w:tcW w:w="847" w:type="dxa"/>
            <w:shd w:val="clear" w:color="auto" w:fill="auto"/>
            <w:vAlign w:val="center"/>
          </w:tcPr>
          <w:p w14:paraId="03C9FC59" w14:textId="5E31BAAC" w:rsidR="001E258F" w:rsidRPr="00FF5A19" w:rsidDel="001E258F" w:rsidRDefault="001E258F" w:rsidP="009C4D91">
            <w:pPr>
              <w:keepNext/>
              <w:keepLines/>
              <w:spacing w:after="0"/>
              <w:jc w:val="center"/>
              <w:rPr>
                <w:del w:id="390" w:author="Huanren Fu (傅煥仁)" w:date="2020-06-01T15:54:00Z"/>
                <w:rFonts w:ascii="Arial" w:eastAsia="MS Mincho" w:hAnsi="Arial" w:cs="Arial"/>
                <w:sz w:val="18"/>
                <w:szCs w:val="24"/>
                <w:lang w:val="x-none" w:eastAsia="ja-JP"/>
              </w:rPr>
            </w:pPr>
            <w:del w:id="391" w:author="Huanren Fu (傅煥仁)" w:date="2020-06-01T15:54:00Z">
              <w:r w:rsidRPr="00FF5A19" w:rsidDel="001E258F">
                <w:rPr>
                  <w:rFonts w:ascii="Arial" w:eastAsia="MS Mincho" w:hAnsi="Arial" w:cs="Arial" w:hint="eastAsia"/>
                  <w:sz w:val="18"/>
                  <w:lang w:val="x-none" w:eastAsia="ja-JP"/>
                </w:rPr>
                <w:delText>3</w:delText>
              </w:r>
            </w:del>
          </w:p>
        </w:tc>
        <w:tc>
          <w:tcPr>
            <w:tcW w:w="1117" w:type="dxa"/>
          </w:tcPr>
          <w:p w14:paraId="76E292A8" w14:textId="34D34069" w:rsidR="001E258F" w:rsidRPr="00FF5A19" w:rsidDel="001E258F" w:rsidRDefault="001E258F" w:rsidP="009C4D91">
            <w:pPr>
              <w:keepNext/>
              <w:keepLines/>
              <w:spacing w:after="0"/>
              <w:jc w:val="center"/>
              <w:rPr>
                <w:del w:id="392" w:author="Huanren Fu (傅煥仁)" w:date="2020-06-01T15:54:00Z"/>
                <w:rFonts w:ascii="Arial" w:eastAsia="MS Mincho" w:hAnsi="Arial" w:cs="Arial"/>
                <w:sz w:val="18"/>
                <w:szCs w:val="24"/>
                <w:lang w:val="x-none" w:eastAsia="ja-JP"/>
              </w:rPr>
            </w:pPr>
            <w:del w:id="393" w:author="Huanren Fu (傅煥仁)" w:date="2020-06-01T15:54:00Z">
              <w:r w:rsidRPr="00FF5A19" w:rsidDel="001E258F">
                <w:rPr>
                  <w:rFonts w:ascii="Arial" w:eastAsia="MS Mincho" w:hAnsi="Arial" w:cs="Arial" w:hint="eastAsia"/>
                  <w:sz w:val="18"/>
                  <w:szCs w:val="24"/>
                  <w:lang w:val="x-none" w:eastAsia="ja-JP"/>
                </w:rPr>
                <w:delText>15</w:delText>
              </w:r>
            </w:del>
          </w:p>
        </w:tc>
        <w:tc>
          <w:tcPr>
            <w:tcW w:w="586" w:type="dxa"/>
          </w:tcPr>
          <w:p w14:paraId="6D213D4D" w14:textId="275AD383" w:rsidR="001E258F" w:rsidRPr="00FF5A19" w:rsidDel="001E258F" w:rsidRDefault="001E258F" w:rsidP="009C4D91">
            <w:pPr>
              <w:keepNext/>
              <w:keepLines/>
              <w:spacing w:after="0"/>
              <w:jc w:val="center"/>
              <w:rPr>
                <w:del w:id="394" w:author="Huanren Fu (傅煥仁)" w:date="2020-06-01T15:54:00Z"/>
                <w:rFonts w:ascii="Arial" w:eastAsia="MS Mincho" w:hAnsi="Arial" w:cs="Arial"/>
                <w:sz w:val="18"/>
                <w:szCs w:val="24"/>
                <w:lang w:val="x-none" w:eastAsia="ja-JP"/>
              </w:rPr>
            </w:pPr>
            <w:del w:id="395"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shd w:val="clear" w:color="auto" w:fill="auto"/>
            <w:vAlign w:val="center"/>
          </w:tcPr>
          <w:p w14:paraId="2F399FFF" w14:textId="2811F558" w:rsidR="001E258F" w:rsidRPr="00FF5A19" w:rsidDel="001E258F" w:rsidRDefault="001E258F" w:rsidP="009C4D91">
            <w:pPr>
              <w:keepNext/>
              <w:keepLines/>
              <w:spacing w:after="0"/>
              <w:jc w:val="center"/>
              <w:rPr>
                <w:del w:id="396" w:author="Huanren Fu (傅煥仁)" w:date="2020-06-01T15:54:00Z"/>
                <w:rFonts w:ascii="Arial" w:eastAsia="Yu Mincho" w:hAnsi="Arial" w:cs="Arial"/>
                <w:sz w:val="18"/>
                <w:szCs w:val="24"/>
                <w:lang w:val="x-none"/>
              </w:rPr>
            </w:pPr>
            <w:del w:id="397"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50BBB833" w14:textId="5059A241" w:rsidR="001E258F" w:rsidRPr="00FF5A19" w:rsidDel="001E258F" w:rsidRDefault="001E258F" w:rsidP="009C4D91">
            <w:pPr>
              <w:keepNext/>
              <w:keepLines/>
              <w:spacing w:after="0"/>
              <w:jc w:val="center"/>
              <w:rPr>
                <w:del w:id="398" w:author="Huanren Fu (傅煥仁)" w:date="2020-06-01T15:54:00Z"/>
                <w:rFonts w:ascii="Arial" w:eastAsia="Yu Mincho" w:hAnsi="Arial" w:cs="Arial"/>
                <w:sz w:val="18"/>
                <w:szCs w:val="24"/>
                <w:lang w:val="x-none"/>
              </w:rPr>
            </w:pPr>
            <w:del w:id="399"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4C967011" w14:textId="6FCDE8C1" w:rsidR="001E258F" w:rsidRPr="00FF5A19" w:rsidDel="001E258F" w:rsidRDefault="001E258F" w:rsidP="009C4D91">
            <w:pPr>
              <w:keepNext/>
              <w:keepLines/>
              <w:jc w:val="center"/>
              <w:rPr>
                <w:del w:id="400" w:author="Huanren Fu (傅煥仁)" w:date="2020-06-01T15:54:00Z"/>
                <w:rFonts w:ascii="Arial" w:eastAsia="MS Mincho" w:hAnsi="Arial" w:cs="Arial"/>
                <w:sz w:val="18"/>
                <w:lang w:val="x-none" w:eastAsia="ja-JP"/>
              </w:rPr>
            </w:pPr>
            <w:del w:id="401"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42561976" w14:textId="4967349D" w:rsidR="001E258F" w:rsidRPr="00FF5A19" w:rsidDel="001E258F" w:rsidRDefault="001E258F" w:rsidP="009C4D91">
            <w:pPr>
              <w:keepNext/>
              <w:keepLines/>
              <w:spacing w:after="0"/>
              <w:jc w:val="center"/>
              <w:rPr>
                <w:del w:id="402" w:author="Huanren Fu (傅煥仁)" w:date="2020-06-01T15:54:00Z"/>
                <w:rFonts w:ascii="Arial" w:eastAsia="Yu Mincho" w:hAnsi="Arial" w:cs="Arial"/>
                <w:sz w:val="18"/>
                <w:szCs w:val="24"/>
                <w:lang w:val="x-none"/>
              </w:rPr>
            </w:pPr>
          </w:p>
        </w:tc>
        <w:tc>
          <w:tcPr>
            <w:tcW w:w="589" w:type="dxa"/>
            <w:vAlign w:val="center"/>
          </w:tcPr>
          <w:p w14:paraId="7C1BA32C" w14:textId="175A58A8" w:rsidR="001E258F" w:rsidRPr="00FF5A19" w:rsidDel="001E258F" w:rsidRDefault="001E258F" w:rsidP="009C4D91">
            <w:pPr>
              <w:keepNext/>
              <w:keepLines/>
              <w:jc w:val="center"/>
              <w:rPr>
                <w:del w:id="403" w:author="Huanren Fu (傅煥仁)" w:date="2020-06-01T15:54:00Z"/>
                <w:rFonts w:ascii="Arial" w:eastAsia="Yu Mincho" w:hAnsi="Arial" w:cs="Arial"/>
                <w:sz w:val="18"/>
                <w:lang w:val="x-none"/>
              </w:rPr>
            </w:pPr>
          </w:p>
        </w:tc>
        <w:tc>
          <w:tcPr>
            <w:tcW w:w="589" w:type="dxa"/>
            <w:vAlign w:val="center"/>
          </w:tcPr>
          <w:p w14:paraId="4B4FD0FC" w14:textId="0007F4E9" w:rsidR="001E258F" w:rsidRPr="00FF5A19" w:rsidDel="001E258F" w:rsidRDefault="001E258F" w:rsidP="009C4D91">
            <w:pPr>
              <w:keepNext/>
              <w:keepLines/>
              <w:spacing w:after="0"/>
              <w:jc w:val="center"/>
              <w:rPr>
                <w:del w:id="404" w:author="Huanren Fu (傅煥仁)" w:date="2020-06-01T15:54:00Z"/>
                <w:rFonts w:ascii="Arial" w:eastAsia="Yu Mincho" w:hAnsi="Arial" w:cs="Arial"/>
                <w:sz w:val="18"/>
                <w:szCs w:val="24"/>
                <w:lang w:val="x-none"/>
              </w:rPr>
            </w:pPr>
          </w:p>
        </w:tc>
        <w:tc>
          <w:tcPr>
            <w:tcW w:w="586" w:type="dxa"/>
            <w:vAlign w:val="center"/>
          </w:tcPr>
          <w:p w14:paraId="50113314" w14:textId="4C4B33E2" w:rsidR="001E258F" w:rsidRPr="00FF5A19" w:rsidDel="001E258F" w:rsidRDefault="001E258F" w:rsidP="009C4D91">
            <w:pPr>
              <w:keepNext/>
              <w:keepLines/>
              <w:spacing w:after="0"/>
              <w:jc w:val="center"/>
              <w:rPr>
                <w:del w:id="405" w:author="Huanren Fu (傅煥仁)" w:date="2020-06-01T15:54:00Z"/>
                <w:rFonts w:ascii="Arial" w:eastAsia="Yu Mincho" w:hAnsi="Arial" w:cs="Arial"/>
                <w:sz w:val="18"/>
                <w:szCs w:val="24"/>
                <w:lang w:val="x-none"/>
              </w:rPr>
            </w:pPr>
          </w:p>
        </w:tc>
        <w:tc>
          <w:tcPr>
            <w:tcW w:w="589" w:type="dxa"/>
          </w:tcPr>
          <w:p w14:paraId="3EE176CF" w14:textId="7C124981" w:rsidR="001E258F" w:rsidRPr="00FF5A19" w:rsidDel="001E258F" w:rsidRDefault="001E258F" w:rsidP="009C4D91">
            <w:pPr>
              <w:keepNext/>
              <w:keepLines/>
              <w:spacing w:after="0"/>
              <w:jc w:val="center"/>
              <w:rPr>
                <w:del w:id="406" w:author="Huanren Fu (傅煥仁)" w:date="2020-06-01T15:54:00Z"/>
                <w:rFonts w:ascii="Arial" w:eastAsia="Yu Mincho" w:hAnsi="Arial" w:cs="Arial"/>
                <w:sz w:val="18"/>
                <w:szCs w:val="24"/>
                <w:lang w:val="x-none"/>
              </w:rPr>
            </w:pPr>
          </w:p>
        </w:tc>
        <w:tc>
          <w:tcPr>
            <w:tcW w:w="602" w:type="dxa"/>
          </w:tcPr>
          <w:p w14:paraId="6A97B64B" w14:textId="649AD09F" w:rsidR="001E258F" w:rsidRPr="00FF5A19" w:rsidDel="001E258F" w:rsidRDefault="001E258F" w:rsidP="009C4D91">
            <w:pPr>
              <w:keepNext/>
              <w:keepLines/>
              <w:spacing w:after="0"/>
              <w:jc w:val="center"/>
              <w:rPr>
                <w:del w:id="407" w:author="Huanren Fu (傅煥仁)" w:date="2020-06-01T15:54:00Z"/>
                <w:rFonts w:ascii="Arial" w:eastAsia="Yu Mincho" w:hAnsi="Arial" w:cs="Arial"/>
                <w:sz w:val="18"/>
                <w:szCs w:val="24"/>
                <w:lang w:val="x-none"/>
              </w:rPr>
            </w:pPr>
          </w:p>
        </w:tc>
        <w:tc>
          <w:tcPr>
            <w:tcW w:w="586" w:type="dxa"/>
            <w:vAlign w:val="center"/>
          </w:tcPr>
          <w:p w14:paraId="593945F1" w14:textId="22426038" w:rsidR="001E258F" w:rsidRPr="00FF5A19" w:rsidDel="001E258F" w:rsidRDefault="001E258F" w:rsidP="009C4D91">
            <w:pPr>
              <w:keepNext/>
              <w:keepLines/>
              <w:spacing w:after="0"/>
              <w:jc w:val="center"/>
              <w:rPr>
                <w:del w:id="408" w:author="Huanren Fu (傅煥仁)" w:date="2020-06-01T15:54:00Z"/>
                <w:rFonts w:ascii="Arial" w:eastAsia="Yu Mincho" w:hAnsi="Arial" w:cs="Arial"/>
                <w:sz w:val="18"/>
                <w:szCs w:val="24"/>
                <w:lang w:val="x-none"/>
              </w:rPr>
            </w:pPr>
          </w:p>
        </w:tc>
        <w:tc>
          <w:tcPr>
            <w:tcW w:w="1187" w:type="dxa"/>
            <w:vMerge w:val="restart"/>
            <w:vAlign w:val="center"/>
          </w:tcPr>
          <w:p w14:paraId="053D2192" w14:textId="1E4AB647" w:rsidR="001E258F" w:rsidRPr="00FF5A19" w:rsidDel="001E258F" w:rsidRDefault="001E258F" w:rsidP="009C4D91">
            <w:pPr>
              <w:keepNext/>
              <w:keepLines/>
              <w:spacing w:after="0"/>
              <w:jc w:val="center"/>
              <w:rPr>
                <w:del w:id="409" w:author="Huanren Fu (傅煥仁)" w:date="2020-06-01T15:54:00Z"/>
                <w:rFonts w:ascii="Arial" w:eastAsia="MS Mincho" w:hAnsi="Arial" w:cs="Arial"/>
                <w:sz w:val="18"/>
                <w:szCs w:val="24"/>
                <w:lang w:val="x-none" w:eastAsia="ja-JP"/>
              </w:rPr>
            </w:pPr>
            <w:del w:id="410" w:author="Huanren Fu (傅煥仁)" w:date="2020-06-01T15:54:00Z">
              <w:r w:rsidRPr="00FF5A19" w:rsidDel="001E258F">
                <w:rPr>
                  <w:rFonts w:ascii="Arial" w:eastAsia="MS Mincho" w:hAnsi="Arial" w:cs="Arial"/>
                  <w:sz w:val="18"/>
                  <w:lang w:eastAsia="ja-JP"/>
                </w:rPr>
                <w:delText>100</w:delText>
              </w:r>
            </w:del>
          </w:p>
        </w:tc>
      </w:tr>
      <w:tr w:rsidR="001E258F" w:rsidRPr="00FF5A19" w:rsidDel="001E258F" w14:paraId="6FE0D6B9" w14:textId="3B8E6691" w:rsidTr="009C4D91">
        <w:trPr>
          <w:trHeight w:val="173"/>
          <w:jc w:val="center"/>
          <w:del w:id="411" w:author="Huanren Fu (傅煥仁)" w:date="2020-06-01T15:54:00Z"/>
        </w:trPr>
        <w:tc>
          <w:tcPr>
            <w:tcW w:w="1397" w:type="dxa"/>
            <w:gridSpan w:val="3"/>
            <w:vMerge/>
            <w:vAlign w:val="center"/>
          </w:tcPr>
          <w:p w14:paraId="74F8F2A6" w14:textId="25B63BE7" w:rsidR="001E258F" w:rsidRPr="00FF5A19" w:rsidDel="001E258F" w:rsidRDefault="001E258F" w:rsidP="009C4D91">
            <w:pPr>
              <w:keepNext/>
              <w:keepLines/>
              <w:spacing w:after="0"/>
              <w:jc w:val="center"/>
              <w:rPr>
                <w:del w:id="412" w:author="Huanren Fu (傅煥仁)" w:date="2020-06-01T15:54:00Z"/>
                <w:rFonts w:ascii="Arial" w:eastAsia="Yu Mincho" w:hAnsi="Arial"/>
                <w:sz w:val="18"/>
                <w:szCs w:val="24"/>
                <w:lang w:val="en-US"/>
              </w:rPr>
            </w:pPr>
          </w:p>
        </w:tc>
        <w:tc>
          <w:tcPr>
            <w:tcW w:w="847" w:type="dxa"/>
            <w:vMerge w:val="restart"/>
            <w:shd w:val="clear" w:color="auto" w:fill="auto"/>
            <w:vAlign w:val="center"/>
          </w:tcPr>
          <w:p w14:paraId="0D81C9B0" w14:textId="65DE28DF" w:rsidR="001E258F" w:rsidRPr="00FF5A19" w:rsidDel="001E258F" w:rsidRDefault="001E258F" w:rsidP="009C4D91">
            <w:pPr>
              <w:keepNext/>
              <w:keepLines/>
              <w:spacing w:after="0"/>
              <w:jc w:val="center"/>
              <w:rPr>
                <w:del w:id="413" w:author="Huanren Fu (傅煥仁)" w:date="2020-06-01T15:54:00Z"/>
                <w:rFonts w:ascii="Arial" w:eastAsia="MS Mincho" w:hAnsi="Arial" w:cs="Arial"/>
                <w:sz w:val="18"/>
                <w:szCs w:val="24"/>
                <w:lang w:val="fr-FR" w:eastAsia="ja-JP"/>
              </w:rPr>
            </w:pPr>
            <w:del w:id="414" w:author="Huanren Fu (傅煥仁)" w:date="2020-06-01T15:54:00Z">
              <w:r w:rsidRPr="00FF5A19" w:rsidDel="001E258F">
                <w:rPr>
                  <w:rFonts w:ascii="Arial" w:eastAsia="MS Mincho" w:hAnsi="Arial" w:cs="Arial"/>
                  <w:sz w:val="18"/>
                  <w:lang w:val="x-none" w:eastAsia="ja-JP"/>
                </w:rPr>
                <w:delText>n</w:delText>
              </w:r>
              <w:r w:rsidRPr="00FF5A19" w:rsidDel="001E258F">
                <w:rPr>
                  <w:rFonts w:ascii="Arial" w:eastAsia="MS Mincho" w:hAnsi="Arial" w:cs="Arial" w:hint="eastAsia"/>
                  <w:sz w:val="18"/>
                  <w:lang w:val="x-none" w:eastAsia="ja-JP"/>
                </w:rPr>
                <w:delText>5</w:delText>
              </w:r>
              <w:r w:rsidRPr="00FF5A19" w:rsidDel="001E258F">
                <w:rPr>
                  <w:rFonts w:ascii="Arial" w:eastAsia="MS Mincho" w:hAnsi="Arial" w:cs="Arial"/>
                  <w:sz w:val="18"/>
                  <w:lang w:val="fr-FR" w:eastAsia="ja-JP"/>
                </w:rPr>
                <w:delText>0</w:delText>
              </w:r>
            </w:del>
          </w:p>
        </w:tc>
        <w:tc>
          <w:tcPr>
            <w:tcW w:w="1117" w:type="dxa"/>
          </w:tcPr>
          <w:p w14:paraId="47231052" w14:textId="16D2DC83" w:rsidR="001E258F" w:rsidRPr="00FF5A19" w:rsidDel="001E258F" w:rsidRDefault="001E258F" w:rsidP="009C4D91">
            <w:pPr>
              <w:keepNext/>
              <w:keepLines/>
              <w:spacing w:after="0"/>
              <w:jc w:val="center"/>
              <w:rPr>
                <w:del w:id="415" w:author="Huanren Fu (傅煥仁)" w:date="2020-06-01T15:54:00Z"/>
                <w:rFonts w:ascii="Arial" w:eastAsia="MS Mincho" w:hAnsi="Arial" w:cs="Arial"/>
                <w:sz w:val="18"/>
                <w:szCs w:val="24"/>
                <w:lang w:val="x-none" w:eastAsia="ja-JP"/>
              </w:rPr>
            </w:pPr>
            <w:del w:id="416" w:author="Huanren Fu (傅煥仁)" w:date="2020-06-01T15:54:00Z">
              <w:r w:rsidRPr="00FF5A19" w:rsidDel="001E258F">
                <w:rPr>
                  <w:rFonts w:ascii="Arial" w:eastAsia="MS Mincho" w:hAnsi="Arial" w:cs="Arial" w:hint="eastAsia"/>
                  <w:sz w:val="18"/>
                  <w:szCs w:val="24"/>
                  <w:lang w:val="x-none" w:eastAsia="ja-JP"/>
                </w:rPr>
                <w:delText>15</w:delText>
              </w:r>
            </w:del>
          </w:p>
        </w:tc>
        <w:tc>
          <w:tcPr>
            <w:tcW w:w="586" w:type="dxa"/>
          </w:tcPr>
          <w:p w14:paraId="2735FA26" w14:textId="32625DD7" w:rsidR="001E258F" w:rsidRPr="00FF5A19" w:rsidDel="001E258F" w:rsidRDefault="001E258F" w:rsidP="009C4D91">
            <w:pPr>
              <w:keepNext/>
              <w:keepLines/>
              <w:spacing w:after="0"/>
              <w:jc w:val="center"/>
              <w:rPr>
                <w:del w:id="417" w:author="Huanren Fu (傅煥仁)" w:date="2020-06-01T15:54:00Z"/>
                <w:rFonts w:ascii="Arial" w:eastAsia="Yu Mincho" w:hAnsi="Arial" w:cs="Arial"/>
                <w:sz w:val="18"/>
                <w:szCs w:val="24"/>
                <w:lang w:val="en-US"/>
              </w:rPr>
            </w:pPr>
            <w:del w:id="418" w:author="Huanren Fu (傅煥仁)" w:date="2020-06-01T15:54:00Z">
              <w:r w:rsidRPr="00FF5A19" w:rsidDel="001E258F">
                <w:rPr>
                  <w:rFonts w:ascii="Arial" w:eastAsia="Yu Mincho" w:hAnsi="Arial" w:cs="Arial"/>
                  <w:sz w:val="18"/>
                  <w:szCs w:val="24"/>
                  <w:lang w:val="en-US"/>
                </w:rPr>
                <w:delText>Yes</w:delText>
              </w:r>
            </w:del>
          </w:p>
        </w:tc>
        <w:tc>
          <w:tcPr>
            <w:tcW w:w="586" w:type="dxa"/>
            <w:shd w:val="clear" w:color="auto" w:fill="auto"/>
            <w:vAlign w:val="center"/>
          </w:tcPr>
          <w:p w14:paraId="5CCA4DE8" w14:textId="3951063D" w:rsidR="001E258F" w:rsidRPr="00FF5A19" w:rsidDel="001E258F" w:rsidRDefault="001E258F" w:rsidP="009C4D91">
            <w:pPr>
              <w:keepNext/>
              <w:keepLines/>
              <w:spacing w:after="0"/>
              <w:jc w:val="center"/>
              <w:rPr>
                <w:del w:id="419" w:author="Huanren Fu (傅煥仁)" w:date="2020-06-01T15:54:00Z"/>
                <w:rFonts w:ascii="Arial" w:eastAsia="Yu Mincho" w:hAnsi="Arial" w:cs="Arial"/>
                <w:sz w:val="18"/>
                <w:szCs w:val="24"/>
                <w:lang w:val="x-none"/>
              </w:rPr>
            </w:pPr>
            <w:del w:id="420"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581BAFC5" w14:textId="7E9C6945" w:rsidR="001E258F" w:rsidRPr="00FF5A19" w:rsidDel="001E258F" w:rsidRDefault="001E258F" w:rsidP="009C4D91">
            <w:pPr>
              <w:keepNext/>
              <w:keepLines/>
              <w:spacing w:after="0"/>
              <w:jc w:val="center"/>
              <w:rPr>
                <w:del w:id="421" w:author="Huanren Fu (傅煥仁)" w:date="2020-06-01T15:54:00Z"/>
                <w:rFonts w:ascii="Arial" w:eastAsia="Yu Mincho" w:hAnsi="Arial" w:cs="Arial"/>
                <w:sz w:val="18"/>
                <w:szCs w:val="24"/>
                <w:lang w:val="x-none"/>
              </w:rPr>
            </w:pPr>
            <w:del w:id="422"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39330763" w14:textId="23B52A78" w:rsidR="001E258F" w:rsidRPr="00FF5A19" w:rsidDel="001E258F" w:rsidRDefault="001E258F" w:rsidP="009C4D91">
            <w:pPr>
              <w:keepNext/>
              <w:keepLines/>
              <w:rPr>
                <w:del w:id="423" w:author="Huanren Fu (傅煥仁)" w:date="2020-06-01T15:54:00Z"/>
                <w:rFonts w:ascii="Arial" w:eastAsia="MS Mincho" w:hAnsi="Arial" w:cs="Arial"/>
                <w:sz w:val="18"/>
                <w:lang w:val="x-none" w:eastAsia="ja-JP"/>
              </w:rPr>
            </w:pPr>
            <w:del w:id="424"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75AF2D3D" w14:textId="782B072C" w:rsidR="001E258F" w:rsidRPr="00FF5A19" w:rsidDel="001E258F" w:rsidRDefault="001E258F" w:rsidP="009C4D91">
            <w:pPr>
              <w:keepNext/>
              <w:keepLines/>
              <w:spacing w:after="0"/>
              <w:rPr>
                <w:del w:id="425" w:author="Huanren Fu (傅煥仁)" w:date="2020-06-01T15:54:00Z"/>
                <w:rFonts w:ascii="Arial" w:eastAsia="Yu Mincho" w:hAnsi="Arial" w:cs="Arial"/>
                <w:sz w:val="18"/>
                <w:szCs w:val="24"/>
                <w:lang w:val="x-none"/>
              </w:rPr>
            </w:pPr>
          </w:p>
        </w:tc>
        <w:tc>
          <w:tcPr>
            <w:tcW w:w="589" w:type="dxa"/>
            <w:vAlign w:val="center"/>
          </w:tcPr>
          <w:p w14:paraId="5C6779EA" w14:textId="25BF0B10" w:rsidR="001E258F" w:rsidRPr="00FF5A19" w:rsidDel="001E258F" w:rsidRDefault="001E258F" w:rsidP="009C4D91">
            <w:pPr>
              <w:keepNext/>
              <w:keepLines/>
              <w:jc w:val="center"/>
              <w:rPr>
                <w:del w:id="426" w:author="Huanren Fu (傅煥仁)" w:date="2020-06-01T15:54:00Z"/>
                <w:rFonts w:ascii="Arial" w:eastAsia="Yu Mincho" w:hAnsi="Arial" w:cs="Arial"/>
                <w:sz w:val="18"/>
                <w:lang w:val="x-none"/>
              </w:rPr>
            </w:pPr>
          </w:p>
        </w:tc>
        <w:tc>
          <w:tcPr>
            <w:tcW w:w="589" w:type="dxa"/>
            <w:vAlign w:val="center"/>
          </w:tcPr>
          <w:p w14:paraId="08BCF07C" w14:textId="12234CA4" w:rsidR="001E258F" w:rsidRPr="00FF5A19" w:rsidDel="001E258F" w:rsidRDefault="001E258F" w:rsidP="009C4D91">
            <w:pPr>
              <w:keepNext/>
              <w:keepLines/>
              <w:spacing w:after="0"/>
              <w:jc w:val="center"/>
              <w:rPr>
                <w:del w:id="427" w:author="Huanren Fu (傅煥仁)" w:date="2020-06-01T15:54:00Z"/>
                <w:rFonts w:ascii="Arial" w:eastAsia="Yu Mincho" w:hAnsi="Arial" w:cs="Arial"/>
                <w:sz w:val="18"/>
                <w:szCs w:val="24"/>
                <w:lang w:val="x-none"/>
              </w:rPr>
            </w:pPr>
            <w:del w:id="428"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53627CCB" w14:textId="0385C447" w:rsidR="001E258F" w:rsidRPr="00FF5A19" w:rsidDel="001E258F" w:rsidRDefault="001E258F" w:rsidP="009C4D91">
            <w:pPr>
              <w:keepNext/>
              <w:keepLines/>
              <w:spacing w:after="0"/>
              <w:jc w:val="center"/>
              <w:rPr>
                <w:del w:id="429" w:author="Huanren Fu (傅煥仁)" w:date="2020-06-01T15:54:00Z"/>
                <w:rFonts w:ascii="Arial" w:eastAsia="Yu Mincho" w:hAnsi="Arial" w:cs="Arial"/>
                <w:sz w:val="18"/>
                <w:szCs w:val="24"/>
                <w:lang w:val="x-none"/>
              </w:rPr>
            </w:pPr>
            <w:del w:id="430"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9" w:type="dxa"/>
          </w:tcPr>
          <w:p w14:paraId="045A56FC" w14:textId="3DC77816" w:rsidR="001E258F" w:rsidRPr="00FF5A19" w:rsidDel="001E258F" w:rsidRDefault="001E258F" w:rsidP="009C4D91">
            <w:pPr>
              <w:keepNext/>
              <w:keepLines/>
              <w:spacing w:after="0"/>
              <w:jc w:val="center"/>
              <w:rPr>
                <w:del w:id="431" w:author="Huanren Fu (傅煥仁)" w:date="2020-06-01T15:54:00Z"/>
                <w:rFonts w:ascii="Arial" w:eastAsia="Yu Mincho" w:hAnsi="Arial" w:cs="Arial"/>
                <w:sz w:val="18"/>
                <w:szCs w:val="24"/>
                <w:lang w:val="x-none"/>
              </w:rPr>
            </w:pPr>
          </w:p>
        </w:tc>
        <w:tc>
          <w:tcPr>
            <w:tcW w:w="602" w:type="dxa"/>
          </w:tcPr>
          <w:p w14:paraId="18C7AFDB" w14:textId="2856C8D9" w:rsidR="001E258F" w:rsidRPr="00FF5A19" w:rsidDel="001E258F" w:rsidRDefault="001E258F" w:rsidP="009C4D91">
            <w:pPr>
              <w:keepNext/>
              <w:keepLines/>
              <w:spacing w:after="0"/>
              <w:jc w:val="center"/>
              <w:rPr>
                <w:del w:id="432" w:author="Huanren Fu (傅煥仁)" w:date="2020-06-01T15:54:00Z"/>
                <w:rFonts w:ascii="Arial" w:eastAsia="Yu Mincho" w:hAnsi="Arial" w:cs="Arial"/>
                <w:sz w:val="18"/>
                <w:szCs w:val="24"/>
                <w:lang w:val="x-none"/>
              </w:rPr>
            </w:pPr>
          </w:p>
        </w:tc>
        <w:tc>
          <w:tcPr>
            <w:tcW w:w="586" w:type="dxa"/>
          </w:tcPr>
          <w:p w14:paraId="3FB221C6" w14:textId="2463F30B" w:rsidR="001E258F" w:rsidRPr="00FF5A19" w:rsidDel="001E258F" w:rsidRDefault="001E258F" w:rsidP="009C4D91">
            <w:pPr>
              <w:keepNext/>
              <w:keepLines/>
              <w:spacing w:after="0"/>
              <w:jc w:val="center"/>
              <w:rPr>
                <w:del w:id="433" w:author="Huanren Fu (傅煥仁)" w:date="2020-06-01T15:54:00Z"/>
                <w:rFonts w:ascii="Arial" w:eastAsia="Yu Mincho" w:hAnsi="Arial" w:cs="Arial"/>
                <w:sz w:val="18"/>
                <w:szCs w:val="24"/>
                <w:lang w:val="x-none"/>
              </w:rPr>
            </w:pPr>
          </w:p>
        </w:tc>
        <w:tc>
          <w:tcPr>
            <w:tcW w:w="1187" w:type="dxa"/>
            <w:vMerge/>
            <w:vAlign w:val="center"/>
          </w:tcPr>
          <w:p w14:paraId="2FC69221" w14:textId="296FA80B" w:rsidR="001E258F" w:rsidRPr="00FF5A19" w:rsidDel="001E258F" w:rsidRDefault="001E258F" w:rsidP="009C4D91">
            <w:pPr>
              <w:keepNext/>
              <w:keepLines/>
              <w:spacing w:after="0"/>
              <w:jc w:val="center"/>
              <w:rPr>
                <w:del w:id="434" w:author="Huanren Fu (傅煥仁)" w:date="2020-06-01T15:54:00Z"/>
                <w:rFonts w:ascii="Arial" w:eastAsia="Yu Mincho" w:hAnsi="Arial"/>
                <w:sz w:val="18"/>
                <w:szCs w:val="24"/>
                <w:lang w:val="en-US"/>
              </w:rPr>
            </w:pPr>
          </w:p>
        </w:tc>
      </w:tr>
      <w:tr w:rsidR="001E258F" w:rsidRPr="00FF5A19" w:rsidDel="001E258F" w14:paraId="6B475A04" w14:textId="1FF50BAB" w:rsidTr="009C4D91">
        <w:trPr>
          <w:trHeight w:val="36"/>
          <w:jc w:val="center"/>
          <w:del w:id="435" w:author="Huanren Fu (傅煥仁)" w:date="2020-06-01T15:54:00Z"/>
        </w:trPr>
        <w:tc>
          <w:tcPr>
            <w:tcW w:w="1397" w:type="dxa"/>
            <w:gridSpan w:val="3"/>
            <w:vMerge/>
            <w:vAlign w:val="center"/>
          </w:tcPr>
          <w:p w14:paraId="1F9A7623" w14:textId="6101A7D5" w:rsidR="001E258F" w:rsidRPr="00FF5A19" w:rsidDel="001E258F" w:rsidRDefault="001E258F" w:rsidP="009C4D91">
            <w:pPr>
              <w:keepNext/>
              <w:keepLines/>
              <w:spacing w:after="0"/>
              <w:jc w:val="center"/>
              <w:rPr>
                <w:del w:id="436" w:author="Huanren Fu (傅煥仁)" w:date="2020-06-01T15:54:00Z"/>
                <w:rFonts w:ascii="Arial" w:eastAsia="Yu Mincho" w:hAnsi="Arial"/>
                <w:sz w:val="18"/>
                <w:szCs w:val="24"/>
                <w:lang w:val="en-US"/>
              </w:rPr>
            </w:pPr>
          </w:p>
        </w:tc>
        <w:tc>
          <w:tcPr>
            <w:tcW w:w="847" w:type="dxa"/>
            <w:vMerge/>
            <w:shd w:val="clear" w:color="auto" w:fill="auto"/>
            <w:vAlign w:val="center"/>
          </w:tcPr>
          <w:p w14:paraId="03B2EB2B" w14:textId="17908A72" w:rsidR="001E258F" w:rsidRPr="00FF5A19" w:rsidDel="001E258F" w:rsidRDefault="001E258F" w:rsidP="009C4D91">
            <w:pPr>
              <w:keepNext/>
              <w:keepLines/>
              <w:spacing w:after="0"/>
              <w:jc w:val="center"/>
              <w:rPr>
                <w:del w:id="437" w:author="Huanren Fu (傅煥仁)" w:date="2020-06-01T15:54:00Z"/>
                <w:rFonts w:ascii="Arial" w:eastAsia="MS Mincho" w:hAnsi="Arial" w:cs="Arial"/>
                <w:sz w:val="18"/>
                <w:szCs w:val="24"/>
                <w:lang w:val="x-none" w:eastAsia="ja-JP"/>
              </w:rPr>
            </w:pPr>
          </w:p>
        </w:tc>
        <w:tc>
          <w:tcPr>
            <w:tcW w:w="1117" w:type="dxa"/>
          </w:tcPr>
          <w:p w14:paraId="01F48AEB" w14:textId="0F22C694" w:rsidR="001E258F" w:rsidRPr="00FF5A19" w:rsidDel="001E258F" w:rsidRDefault="001E258F" w:rsidP="009C4D91">
            <w:pPr>
              <w:keepNext/>
              <w:keepLines/>
              <w:spacing w:after="0"/>
              <w:jc w:val="center"/>
              <w:rPr>
                <w:del w:id="438" w:author="Huanren Fu (傅煥仁)" w:date="2020-06-01T15:54:00Z"/>
                <w:rFonts w:ascii="Arial" w:eastAsia="Yu Mincho" w:hAnsi="Arial" w:cs="Arial"/>
                <w:sz w:val="18"/>
                <w:szCs w:val="24"/>
                <w:lang w:val="x-none"/>
              </w:rPr>
            </w:pPr>
            <w:del w:id="439" w:author="Huanren Fu (傅煥仁)" w:date="2020-06-01T15:54:00Z">
              <w:r w:rsidRPr="00FF5A19" w:rsidDel="001E258F">
                <w:rPr>
                  <w:rFonts w:ascii="Arial" w:eastAsia="MS Mincho" w:hAnsi="Arial" w:cs="Arial" w:hint="eastAsia"/>
                  <w:sz w:val="18"/>
                  <w:szCs w:val="24"/>
                  <w:lang w:val="x-none" w:eastAsia="ja-JP"/>
                </w:rPr>
                <w:delText>30</w:delText>
              </w:r>
            </w:del>
          </w:p>
        </w:tc>
        <w:tc>
          <w:tcPr>
            <w:tcW w:w="586" w:type="dxa"/>
          </w:tcPr>
          <w:p w14:paraId="1D8218FD" w14:textId="4428D3AA" w:rsidR="001E258F" w:rsidRPr="00FF5A19" w:rsidDel="001E258F" w:rsidRDefault="001E258F" w:rsidP="009C4D91">
            <w:pPr>
              <w:keepNext/>
              <w:keepLines/>
              <w:spacing w:after="0"/>
              <w:jc w:val="center"/>
              <w:rPr>
                <w:del w:id="440" w:author="Huanren Fu (傅煥仁)" w:date="2020-06-01T15:54:00Z"/>
                <w:rFonts w:ascii="Arial" w:eastAsia="Yu Mincho" w:hAnsi="Arial" w:cs="Arial"/>
                <w:sz w:val="18"/>
                <w:szCs w:val="24"/>
                <w:lang w:val="x-none"/>
              </w:rPr>
            </w:pPr>
          </w:p>
        </w:tc>
        <w:tc>
          <w:tcPr>
            <w:tcW w:w="586" w:type="dxa"/>
            <w:shd w:val="clear" w:color="auto" w:fill="auto"/>
            <w:vAlign w:val="center"/>
          </w:tcPr>
          <w:p w14:paraId="23055D8F" w14:textId="3A5C721A" w:rsidR="001E258F" w:rsidRPr="00FF5A19" w:rsidDel="001E258F" w:rsidRDefault="001E258F" w:rsidP="009C4D91">
            <w:pPr>
              <w:keepNext/>
              <w:keepLines/>
              <w:spacing w:after="0"/>
              <w:jc w:val="center"/>
              <w:rPr>
                <w:del w:id="441" w:author="Huanren Fu (傅煥仁)" w:date="2020-06-01T15:54:00Z"/>
                <w:rFonts w:ascii="Arial" w:eastAsia="Yu Mincho" w:hAnsi="Arial" w:cs="Arial"/>
                <w:sz w:val="18"/>
                <w:szCs w:val="24"/>
                <w:lang w:val="x-none"/>
              </w:rPr>
            </w:pPr>
            <w:del w:id="442"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1FE2F18C" w14:textId="0ED91517" w:rsidR="001E258F" w:rsidRPr="00FF5A19" w:rsidDel="001E258F" w:rsidRDefault="001E258F" w:rsidP="009C4D91">
            <w:pPr>
              <w:keepNext/>
              <w:keepLines/>
              <w:spacing w:after="0"/>
              <w:jc w:val="center"/>
              <w:rPr>
                <w:del w:id="443" w:author="Huanren Fu (傅煥仁)" w:date="2020-06-01T15:54:00Z"/>
                <w:rFonts w:ascii="Arial" w:eastAsia="Yu Mincho" w:hAnsi="Arial" w:cs="Arial"/>
                <w:sz w:val="18"/>
                <w:szCs w:val="24"/>
                <w:lang w:val="x-none"/>
              </w:rPr>
            </w:pPr>
            <w:del w:id="444"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60593CFB" w14:textId="6D2FEE69" w:rsidR="001E258F" w:rsidRPr="00FF5A19" w:rsidDel="001E258F" w:rsidRDefault="001E258F" w:rsidP="009C4D91">
            <w:pPr>
              <w:keepNext/>
              <w:keepLines/>
              <w:jc w:val="center"/>
              <w:rPr>
                <w:del w:id="445" w:author="Huanren Fu (傅煥仁)" w:date="2020-06-01T15:54:00Z"/>
                <w:rFonts w:ascii="Arial" w:eastAsia="MS Mincho" w:hAnsi="Arial" w:cs="Arial"/>
                <w:sz w:val="18"/>
                <w:lang w:val="x-none" w:eastAsia="ja-JP"/>
              </w:rPr>
            </w:pPr>
            <w:del w:id="446"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5A856111" w14:textId="62DA29F4" w:rsidR="001E258F" w:rsidRPr="00FF5A19" w:rsidDel="001E258F" w:rsidRDefault="001E258F" w:rsidP="009C4D91">
            <w:pPr>
              <w:keepNext/>
              <w:keepLines/>
              <w:spacing w:after="0"/>
              <w:jc w:val="center"/>
              <w:rPr>
                <w:del w:id="447" w:author="Huanren Fu (傅煥仁)" w:date="2020-06-01T15:54:00Z"/>
                <w:rFonts w:ascii="Arial" w:eastAsia="Yu Mincho" w:hAnsi="Arial" w:cs="Arial"/>
                <w:sz w:val="18"/>
                <w:szCs w:val="24"/>
                <w:lang w:val="x-none"/>
              </w:rPr>
            </w:pPr>
          </w:p>
        </w:tc>
        <w:tc>
          <w:tcPr>
            <w:tcW w:w="589" w:type="dxa"/>
            <w:vAlign w:val="center"/>
          </w:tcPr>
          <w:p w14:paraId="49E9BAFE" w14:textId="66886090" w:rsidR="001E258F" w:rsidRPr="00FF5A19" w:rsidDel="001E258F" w:rsidRDefault="001E258F" w:rsidP="009C4D91">
            <w:pPr>
              <w:keepNext/>
              <w:keepLines/>
              <w:jc w:val="center"/>
              <w:rPr>
                <w:del w:id="448" w:author="Huanren Fu (傅煥仁)" w:date="2020-06-01T15:54:00Z"/>
                <w:rFonts w:ascii="Arial" w:eastAsia="Yu Mincho" w:hAnsi="Arial" w:cs="Arial"/>
                <w:sz w:val="18"/>
                <w:lang w:val="x-none"/>
              </w:rPr>
            </w:pPr>
          </w:p>
        </w:tc>
        <w:tc>
          <w:tcPr>
            <w:tcW w:w="589" w:type="dxa"/>
            <w:vAlign w:val="center"/>
          </w:tcPr>
          <w:p w14:paraId="26B778BE" w14:textId="64041284" w:rsidR="001E258F" w:rsidRPr="00FF5A19" w:rsidDel="001E258F" w:rsidRDefault="001E258F" w:rsidP="009C4D91">
            <w:pPr>
              <w:keepNext/>
              <w:keepLines/>
              <w:spacing w:after="0"/>
              <w:jc w:val="center"/>
              <w:rPr>
                <w:del w:id="449" w:author="Huanren Fu (傅煥仁)" w:date="2020-06-01T15:54:00Z"/>
                <w:rFonts w:ascii="Arial" w:eastAsia="Yu Mincho" w:hAnsi="Arial" w:cs="Arial"/>
                <w:sz w:val="18"/>
                <w:szCs w:val="24"/>
                <w:lang w:val="x-none"/>
              </w:rPr>
            </w:pPr>
            <w:del w:id="450"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679FDC06" w14:textId="49B77F3F" w:rsidR="001E258F" w:rsidRPr="00FF5A19" w:rsidDel="001E258F" w:rsidRDefault="001E258F" w:rsidP="009C4D91">
            <w:pPr>
              <w:keepNext/>
              <w:keepLines/>
              <w:spacing w:after="0"/>
              <w:jc w:val="center"/>
              <w:rPr>
                <w:del w:id="451" w:author="Huanren Fu (傅煥仁)" w:date="2020-06-01T15:54:00Z"/>
                <w:rFonts w:ascii="Arial" w:eastAsia="Yu Mincho" w:hAnsi="Arial" w:cs="Arial"/>
                <w:sz w:val="18"/>
                <w:szCs w:val="24"/>
                <w:lang w:val="x-none"/>
              </w:rPr>
            </w:pPr>
            <w:del w:id="452"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9" w:type="dxa"/>
            <w:vAlign w:val="center"/>
          </w:tcPr>
          <w:p w14:paraId="7AC8CB8F" w14:textId="5D18DE79" w:rsidR="001E258F" w:rsidRPr="00FF5A19" w:rsidDel="001E258F" w:rsidRDefault="001E258F" w:rsidP="009C4D91">
            <w:pPr>
              <w:keepNext/>
              <w:keepLines/>
              <w:spacing w:after="0"/>
              <w:jc w:val="center"/>
              <w:rPr>
                <w:del w:id="453" w:author="Huanren Fu (傅煥仁)" w:date="2020-06-01T15:54:00Z"/>
                <w:rFonts w:ascii="Arial" w:eastAsia="Yu Mincho" w:hAnsi="Arial" w:cs="Arial"/>
                <w:sz w:val="18"/>
                <w:szCs w:val="24"/>
                <w:lang w:val="x-none"/>
              </w:rPr>
            </w:pPr>
            <w:del w:id="454" w:author="Huanren Fu (傅煥仁)" w:date="2020-06-01T15:54:00Z">
              <w:r w:rsidRPr="00FF5A19" w:rsidDel="001E258F">
                <w:rPr>
                  <w:rFonts w:ascii="Arial" w:eastAsia="MS Mincho" w:hAnsi="Arial" w:cs="Arial" w:hint="eastAsia"/>
                  <w:sz w:val="18"/>
                  <w:szCs w:val="24"/>
                  <w:lang w:val="x-none" w:eastAsia="ja-JP"/>
                </w:rPr>
                <w:delText>Yes</w:delText>
              </w:r>
            </w:del>
          </w:p>
        </w:tc>
        <w:tc>
          <w:tcPr>
            <w:tcW w:w="602" w:type="dxa"/>
            <w:vAlign w:val="center"/>
          </w:tcPr>
          <w:p w14:paraId="0436370C" w14:textId="07294822" w:rsidR="001E258F" w:rsidRPr="00FF5A19" w:rsidDel="001E258F" w:rsidRDefault="001E258F" w:rsidP="009C4D91">
            <w:pPr>
              <w:keepNext/>
              <w:keepLines/>
              <w:spacing w:after="0"/>
              <w:jc w:val="center"/>
              <w:rPr>
                <w:del w:id="455" w:author="Huanren Fu (傅煥仁)" w:date="2020-06-01T15:54:00Z"/>
                <w:rFonts w:ascii="Arial" w:eastAsia="Yu Mincho" w:hAnsi="Arial" w:cs="Arial"/>
                <w:sz w:val="18"/>
                <w:szCs w:val="24"/>
                <w:lang w:val="x-none"/>
              </w:rPr>
            </w:pPr>
            <w:del w:id="456" w:author="Huanren Fu (傅煥仁)" w:date="2020-06-01T15:54:00Z">
              <w:r w:rsidRPr="00FF5A19" w:rsidDel="001E258F">
                <w:rPr>
                  <w:rFonts w:eastAsia="Yu Mincho"/>
                </w:rPr>
                <w:delText>Yes</w:delText>
              </w:r>
              <w:r w:rsidRPr="00FF5A19" w:rsidDel="001E258F">
                <w:rPr>
                  <w:rFonts w:eastAsia="Yu Mincho"/>
                  <w:vertAlign w:val="superscript"/>
                </w:rPr>
                <w:delText>3</w:delText>
              </w:r>
            </w:del>
          </w:p>
        </w:tc>
        <w:tc>
          <w:tcPr>
            <w:tcW w:w="586" w:type="dxa"/>
          </w:tcPr>
          <w:p w14:paraId="2EEA71D8" w14:textId="55C0EAAF" w:rsidR="001E258F" w:rsidRPr="00FF5A19" w:rsidDel="001E258F" w:rsidRDefault="001E258F" w:rsidP="009C4D91">
            <w:pPr>
              <w:keepNext/>
              <w:keepLines/>
              <w:spacing w:after="0"/>
              <w:jc w:val="center"/>
              <w:rPr>
                <w:del w:id="457" w:author="Huanren Fu (傅煥仁)" w:date="2020-06-01T15:54:00Z"/>
                <w:rFonts w:ascii="Arial" w:eastAsia="Yu Mincho" w:hAnsi="Arial" w:cs="Arial"/>
                <w:sz w:val="18"/>
                <w:szCs w:val="24"/>
                <w:lang w:val="x-none"/>
              </w:rPr>
            </w:pPr>
          </w:p>
        </w:tc>
        <w:tc>
          <w:tcPr>
            <w:tcW w:w="1187" w:type="dxa"/>
            <w:vMerge/>
            <w:vAlign w:val="center"/>
          </w:tcPr>
          <w:p w14:paraId="731E44EE" w14:textId="64F82D77" w:rsidR="001E258F" w:rsidRPr="00FF5A19" w:rsidDel="001E258F" w:rsidRDefault="001E258F" w:rsidP="009C4D91">
            <w:pPr>
              <w:keepNext/>
              <w:keepLines/>
              <w:spacing w:after="0"/>
              <w:jc w:val="center"/>
              <w:rPr>
                <w:del w:id="458" w:author="Huanren Fu (傅煥仁)" w:date="2020-06-01T15:54:00Z"/>
                <w:rFonts w:ascii="Arial" w:eastAsia="Yu Mincho" w:hAnsi="Arial"/>
                <w:sz w:val="18"/>
                <w:szCs w:val="24"/>
                <w:lang w:val="en-US"/>
              </w:rPr>
            </w:pPr>
          </w:p>
        </w:tc>
      </w:tr>
      <w:tr w:rsidR="001E258F" w:rsidRPr="00FF5A19" w:rsidDel="001E258F" w14:paraId="7B0ECA06" w14:textId="190FC5AB" w:rsidTr="009C4D91">
        <w:trPr>
          <w:trHeight w:val="36"/>
          <w:jc w:val="center"/>
          <w:del w:id="459" w:author="Huanren Fu (傅煥仁)" w:date="2020-06-01T15:54:00Z"/>
        </w:trPr>
        <w:tc>
          <w:tcPr>
            <w:tcW w:w="1397" w:type="dxa"/>
            <w:gridSpan w:val="3"/>
            <w:vMerge/>
            <w:vAlign w:val="center"/>
          </w:tcPr>
          <w:p w14:paraId="2B553986" w14:textId="16CD6602" w:rsidR="001E258F" w:rsidRPr="00FF5A19" w:rsidDel="001E258F" w:rsidRDefault="001E258F" w:rsidP="009C4D91">
            <w:pPr>
              <w:keepNext/>
              <w:keepLines/>
              <w:spacing w:after="0"/>
              <w:jc w:val="center"/>
              <w:rPr>
                <w:del w:id="460" w:author="Huanren Fu (傅煥仁)" w:date="2020-06-01T15:54:00Z"/>
                <w:rFonts w:ascii="Arial" w:eastAsia="Yu Mincho" w:hAnsi="Arial"/>
                <w:sz w:val="18"/>
                <w:szCs w:val="24"/>
                <w:lang w:val="en-US"/>
              </w:rPr>
            </w:pPr>
          </w:p>
        </w:tc>
        <w:tc>
          <w:tcPr>
            <w:tcW w:w="847" w:type="dxa"/>
            <w:vMerge/>
            <w:shd w:val="clear" w:color="auto" w:fill="auto"/>
            <w:vAlign w:val="center"/>
          </w:tcPr>
          <w:p w14:paraId="7F8C9D12" w14:textId="60CF07C2" w:rsidR="001E258F" w:rsidRPr="00FF5A19" w:rsidDel="001E258F" w:rsidRDefault="001E258F" w:rsidP="009C4D91">
            <w:pPr>
              <w:keepNext/>
              <w:keepLines/>
              <w:spacing w:after="0"/>
              <w:jc w:val="center"/>
              <w:rPr>
                <w:del w:id="461" w:author="Huanren Fu (傅煥仁)" w:date="2020-06-01T15:54:00Z"/>
                <w:rFonts w:ascii="Arial" w:eastAsia="MS Mincho" w:hAnsi="Arial" w:cs="Arial"/>
                <w:sz w:val="18"/>
                <w:szCs w:val="24"/>
                <w:lang w:val="x-none" w:eastAsia="ja-JP"/>
              </w:rPr>
            </w:pPr>
          </w:p>
        </w:tc>
        <w:tc>
          <w:tcPr>
            <w:tcW w:w="1117" w:type="dxa"/>
          </w:tcPr>
          <w:p w14:paraId="5072C21C" w14:textId="01697DB0" w:rsidR="001E258F" w:rsidRPr="00FF5A19" w:rsidDel="001E258F" w:rsidRDefault="001E258F" w:rsidP="009C4D91">
            <w:pPr>
              <w:keepNext/>
              <w:keepLines/>
              <w:spacing w:after="0"/>
              <w:jc w:val="center"/>
              <w:rPr>
                <w:del w:id="462" w:author="Huanren Fu (傅煥仁)" w:date="2020-06-01T15:54:00Z"/>
                <w:rFonts w:ascii="Arial" w:eastAsia="MS Mincho" w:hAnsi="Arial" w:cs="Arial"/>
                <w:sz w:val="18"/>
                <w:szCs w:val="24"/>
                <w:lang w:val="x-none" w:eastAsia="ja-JP"/>
              </w:rPr>
            </w:pPr>
            <w:del w:id="463" w:author="Huanren Fu (傅煥仁)" w:date="2020-06-01T15:54:00Z">
              <w:r w:rsidRPr="00FF5A19" w:rsidDel="001E258F">
                <w:rPr>
                  <w:rFonts w:ascii="Arial" w:eastAsia="MS Mincho" w:hAnsi="Arial" w:cs="Arial" w:hint="eastAsia"/>
                  <w:sz w:val="18"/>
                  <w:szCs w:val="24"/>
                  <w:lang w:val="x-none" w:eastAsia="ja-JP"/>
                </w:rPr>
                <w:delText>60</w:delText>
              </w:r>
            </w:del>
          </w:p>
        </w:tc>
        <w:tc>
          <w:tcPr>
            <w:tcW w:w="586" w:type="dxa"/>
          </w:tcPr>
          <w:p w14:paraId="5D8D8EB3" w14:textId="4707851B" w:rsidR="001E258F" w:rsidRPr="00FF5A19" w:rsidDel="001E258F" w:rsidRDefault="001E258F" w:rsidP="009C4D91">
            <w:pPr>
              <w:keepNext/>
              <w:keepLines/>
              <w:spacing w:after="0"/>
              <w:jc w:val="center"/>
              <w:rPr>
                <w:del w:id="464" w:author="Huanren Fu (傅煥仁)" w:date="2020-06-01T15:54:00Z"/>
                <w:rFonts w:ascii="Arial" w:eastAsia="Yu Mincho" w:hAnsi="Arial" w:cs="Arial"/>
                <w:sz w:val="18"/>
                <w:szCs w:val="24"/>
                <w:lang w:val="x-none"/>
              </w:rPr>
            </w:pPr>
          </w:p>
        </w:tc>
        <w:tc>
          <w:tcPr>
            <w:tcW w:w="586" w:type="dxa"/>
            <w:shd w:val="clear" w:color="auto" w:fill="auto"/>
            <w:vAlign w:val="center"/>
          </w:tcPr>
          <w:p w14:paraId="1AA863C3" w14:textId="7E8D84E1" w:rsidR="001E258F" w:rsidRPr="00FF5A19" w:rsidDel="001E258F" w:rsidRDefault="001E258F" w:rsidP="009C4D91">
            <w:pPr>
              <w:keepNext/>
              <w:keepLines/>
              <w:spacing w:after="0"/>
              <w:jc w:val="center"/>
              <w:rPr>
                <w:del w:id="465" w:author="Huanren Fu (傅煥仁)" w:date="2020-06-01T15:54:00Z"/>
                <w:rFonts w:ascii="Arial" w:eastAsia="Yu Mincho" w:hAnsi="Arial" w:cs="Arial"/>
                <w:sz w:val="18"/>
                <w:szCs w:val="24"/>
                <w:lang w:val="x-none"/>
              </w:rPr>
            </w:pPr>
            <w:del w:id="466"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4907F78C" w14:textId="3BB66763" w:rsidR="001E258F" w:rsidRPr="00FF5A19" w:rsidDel="001E258F" w:rsidRDefault="001E258F" w:rsidP="009C4D91">
            <w:pPr>
              <w:keepNext/>
              <w:keepLines/>
              <w:spacing w:after="0"/>
              <w:jc w:val="center"/>
              <w:rPr>
                <w:del w:id="467" w:author="Huanren Fu (傅煥仁)" w:date="2020-06-01T15:54:00Z"/>
                <w:rFonts w:ascii="Arial" w:eastAsia="Yu Mincho" w:hAnsi="Arial" w:cs="Arial"/>
                <w:sz w:val="18"/>
                <w:szCs w:val="24"/>
                <w:lang w:val="x-none"/>
              </w:rPr>
            </w:pPr>
            <w:del w:id="468"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51B0892E" w14:textId="758481DC" w:rsidR="001E258F" w:rsidRPr="00FF5A19" w:rsidDel="001E258F" w:rsidRDefault="001E258F" w:rsidP="009C4D91">
            <w:pPr>
              <w:keepNext/>
              <w:keepLines/>
              <w:jc w:val="center"/>
              <w:rPr>
                <w:del w:id="469" w:author="Huanren Fu (傅煥仁)" w:date="2020-06-01T15:54:00Z"/>
                <w:rFonts w:ascii="Arial" w:eastAsia="Yu Mincho" w:hAnsi="Arial" w:cs="Arial"/>
                <w:sz w:val="18"/>
                <w:lang w:val="x-none"/>
              </w:rPr>
            </w:pPr>
            <w:del w:id="470"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7C8B82F2" w14:textId="7776C011" w:rsidR="001E258F" w:rsidRPr="00FF5A19" w:rsidDel="001E258F" w:rsidRDefault="001E258F" w:rsidP="009C4D91">
            <w:pPr>
              <w:keepNext/>
              <w:keepLines/>
              <w:spacing w:after="0"/>
              <w:jc w:val="center"/>
              <w:rPr>
                <w:del w:id="471" w:author="Huanren Fu (傅煥仁)" w:date="2020-06-01T15:54:00Z"/>
                <w:rFonts w:ascii="Arial" w:eastAsia="Yu Mincho" w:hAnsi="Arial" w:cs="Arial"/>
                <w:sz w:val="18"/>
                <w:szCs w:val="24"/>
                <w:lang w:val="x-none"/>
              </w:rPr>
            </w:pPr>
          </w:p>
        </w:tc>
        <w:tc>
          <w:tcPr>
            <w:tcW w:w="589" w:type="dxa"/>
          </w:tcPr>
          <w:p w14:paraId="0F2B8AEF" w14:textId="21B342CA" w:rsidR="001E258F" w:rsidRPr="00FF5A19" w:rsidDel="001E258F" w:rsidRDefault="001E258F" w:rsidP="009C4D91">
            <w:pPr>
              <w:keepNext/>
              <w:keepLines/>
              <w:jc w:val="center"/>
              <w:rPr>
                <w:del w:id="472" w:author="Huanren Fu (傅煥仁)" w:date="2020-06-01T15:54:00Z"/>
                <w:rFonts w:ascii="Arial" w:eastAsia="Yu Mincho" w:hAnsi="Arial" w:cs="Arial"/>
                <w:sz w:val="18"/>
                <w:lang w:val="x-none"/>
              </w:rPr>
            </w:pPr>
          </w:p>
        </w:tc>
        <w:tc>
          <w:tcPr>
            <w:tcW w:w="589" w:type="dxa"/>
            <w:vAlign w:val="center"/>
          </w:tcPr>
          <w:p w14:paraId="147DA09C" w14:textId="692C0FE6" w:rsidR="001E258F" w:rsidRPr="00FF5A19" w:rsidDel="001E258F" w:rsidRDefault="001E258F" w:rsidP="009C4D91">
            <w:pPr>
              <w:keepNext/>
              <w:keepLines/>
              <w:spacing w:after="0"/>
              <w:jc w:val="center"/>
              <w:rPr>
                <w:del w:id="473" w:author="Huanren Fu (傅煥仁)" w:date="2020-06-01T15:54:00Z"/>
                <w:rFonts w:ascii="Arial" w:eastAsia="Yu Mincho" w:hAnsi="Arial" w:cs="Arial"/>
                <w:sz w:val="18"/>
                <w:szCs w:val="24"/>
                <w:lang w:val="x-none"/>
              </w:rPr>
            </w:pPr>
            <w:del w:id="474"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6" w:type="dxa"/>
            <w:vAlign w:val="center"/>
          </w:tcPr>
          <w:p w14:paraId="32873379" w14:textId="4EF7119A" w:rsidR="001E258F" w:rsidRPr="00FF5A19" w:rsidDel="001E258F" w:rsidRDefault="001E258F" w:rsidP="009C4D91">
            <w:pPr>
              <w:keepNext/>
              <w:keepLines/>
              <w:spacing w:after="0"/>
              <w:jc w:val="center"/>
              <w:rPr>
                <w:del w:id="475" w:author="Huanren Fu (傅煥仁)" w:date="2020-06-01T15:54:00Z"/>
                <w:rFonts w:ascii="Arial" w:eastAsia="Yu Mincho" w:hAnsi="Arial" w:cs="Arial"/>
                <w:sz w:val="18"/>
                <w:szCs w:val="24"/>
                <w:lang w:val="x-none"/>
              </w:rPr>
            </w:pPr>
            <w:del w:id="476" w:author="Huanren Fu (傅煥仁)" w:date="2020-06-01T15:54:00Z">
              <w:r w:rsidRPr="00FF5A19" w:rsidDel="001E258F">
                <w:rPr>
                  <w:rFonts w:ascii="Arial" w:eastAsia="MS Mincho" w:hAnsi="Arial" w:cs="Arial" w:hint="eastAsia"/>
                  <w:sz w:val="18"/>
                  <w:szCs w:val="24"/>
                  <w:lang w:val="x-none" w:eastAsia="ja-JP"/>
                </w:rPr>
                <w:delText>Yes</w:delText>
              </w:r>
            </w:del>
          </w:p>
        </w:tc>
        <w:tc>
          <w:tcPr>
            <w:tcW w:w="589" w:type="dxa"/>
            <w:vAlign w:val="center"/>
          </w:tcPr>
          <w:p w14:paraId="07CE88A5" w14:textId="63681D42" w:rsidR="001E258F" w:rsidRPr="00FF5A19" w:rsidDel="001E258F" w:rsidRDefault="001E258F" w:rsidP="009C4D91">
            <w:pPr>
              <w:keepNext/>
              <w:keepLines/>
              <w:spacing w:after="0"/>
              <w:jc w:val="center"/>
              <w:rPr>
                <w:del w:id="477" w:author="Huanren Fu (傅煥仁)" w:date="2020-06-01T15:54:00Z"/>
                <w:rFonts w:ascii="Arial" w:eastAsia="Yu Mincho" w:hAnsi="Arial" w:cs="Arial"/>
                <w:sz w:val="18"/>
                <w:szCs w:val="24"/>
                <w:lang w:val="x-none"/>
              </w:rPr>
            </w:pPr>
            <w:del w:id="478" w:author="Huanren Fu (傅煥仁)" w:date="2020-06-01T15:54:00Z">
              <w:r w:rsidRPr="00FF5A19" w:rsidDel="001E258F">
                <w:rPr>
                  <w:rFonts w:ascii="Arial" w:eastAsia="MS Mincho" w:hAnsi="Arial" w:cs="Arial" w:hint="eastAsia"/>
                  <w:sz w:val="18"/>
                  <w:szCs w:val="24"/>
                  <w:lang w:val="x-none" w:eastAsia="ja-JP"/>
                </w:rPr>
                <w:delText>Yes</w:delText>
              </w:r>
            </w:del>
          </w:p>
        </w:tc>
        <w:tc>
          <w:tcPr>
            <w:tcW w:w="602" w:type="dxa"/>
            <w:vAlign w:val="center"/>
          </w:tcPr>
          <w:p w14:paraId="195CD3B2" w14:textId="628F614B" w:rsidR="001E258F" w:rsidRPr="00FF5A19" w:rsidDel="001E258F" w:rsidRDefault="001E258F" w:rsidP="009C4D91">
            <w:pPr>
              <w:keepNext/>
              <w:keepLines/>
              <w:spacing w:after="0"/>
              <w:jc w:val="center"/>
              <w:rPr>
                <w:del w:id="479" w:author="Huanren Fu (傅煥仁)" w:date="2020-06-01T15:54:00Z"/>
                <w:rFonts w:ascii="Arial" w:eastAsia="Yu Mincho" w:hAnsi="Arial" w:cs="Arial"/>
                <w:sz w:val="18"/>
                <w:szCs w:val="24"/>
                <w:lang w:val="x-none"/>
              </w:rPr>
            </w:pPr>
            <w:del w:id="480" w:author="Huanren Fu (傅煥仁)" w:date="2020-06-01T15:54:00Z">
              <w:r w:rsidRPr="00FF5A19" w:rsidDel="001E258F">
                <w:rPr>
                  <w:rFonts w:eastAsia="Yu Mincho"/>
                </w:rPr>
                <w:delText>Yes</w:delText>
              </w:r>
              <w:r w:rsidRPr="00FF5A19" w:rsidDel="001E258F">
                <w:rPr>
                  <w:rFonts w:eastAsia="Yu Mincho"/>
                  <w:vertAlign w:val="superscript"/>
                </w:rPr>
                <w:delText>3</w:delText>
              </w:r>
            </w:del>
          </w:p>
        </w:tc>
        <w:tc>
          <w:tcPr>
            <w:tcW w:w="586" w:type="dxa"/>
          </w:tcPr>
          <w:p w14:paraId="19321E85" w14:textId="31945729" w:rsidR="001E258F" w:rsidRPr="00FF5A19" w:rsidDel="001E258F" w:rsidRDefault="001E258F" w:rsidP="009C4D91">
            <w:pPr>
              <w:keepNext/>
              <w:keepLines/>
              <w:spacing w:after="0"/>
              <w:jc w:val="center"/>
              <w:rPr>
                <w:del w:id="481" w:author="Huanren Fu (傅煥仁)" w:date="2020-06-01T15:54:00Z"/>
                <w:rFonts w:ascii="Arial" w:eastAsia="Yu Mincho" w:hAnsi="Arial" w:cs="Arial"/>
                <w:sz w:val="18"/>
                <w:szCs w:val="24"/>
                <w:lang w:val="x-none"/>
              </w:rPr>
            </w:pPr>
          </w:p>
        </w:tc>
        <w:tc>
          <w:tcPr>
            <w:tcW w:w="1187" w:type="dxa"/>
            <w:vMerge/>
            <w:vAlign w:val="center"/>
          </w:tcPr>
          <w:p w14:paraId="32C99967" w14:textId="22E07C5D" w:rsidR="001E258F" w:rsidRPr="00FF5A19" w:rsidDel="001E258F" w:rsidRDefault="001E258F" w:rsidP="009C4D91">
            <w:pPr>
              <w:keepNext/>
              <w:keepLines/>
              <w:spacing w:after="0"/>
              <w:jc w:val="center"/>
              <w:rPr>
                <w:del w:id="482" w:author="Huanren Fu (傅煥仁)" w:date="2020-06-01T15:54:00Z"/>
                <w:rFonts w:ascii="Arial" w:eastAsia="Yu Mincho" w:hAnsi="Arial"/>
                <w:sz w:val="18"/>
                <w:szCs w:val="24"/>
                <w:lang w:val="en-US"/>
              </w:rPr>
            </w:pPr>
          </w:p>
        </w:tc>
      </w:tr>
      <w:tr w:rsidR="001E258F" w:rsidRPr="00FF5A19" w:rsidDel="001E258F" w14:paraId="3D921A37" w14:textId="75C44CC9" w:rsidTr="009C4D91">
        <w:trPr>
          <w:trHeight w:val="36"/>
          <w:jc w:val="center"/>
          <w:del w:id="483" w:author="Huanren Fu (傅煥仁)" w:date="2020-06-01T15:54:00Z"/>
        </w:trPr>
        <w:tc>
          <w:tcPr>
            <w:tcW w:w="11019" w:type="dxa"/>
            <w:gridSpan w:val="17"/>
            <w:vAlign w:val="center"/>
          </w:tcPr>
          <w:p w14:paraId="01693E92" w14:textId="0D1EE859" w:rsidR="001E258F" w:rsidRPr="00FF5A19" w:rsidDel="001E258F" w:rsidRDefault="001E258F" w:rsidP="009C4D91">
            <w:pPr>
              <w:pStyle w:val="TAN"/>
              <w:rPr>
                <w:del w:id="484" w:author="Huanren Fu (傅煥仁)" w:date="2020-06-01T15:54:00Z"/>
              </w:rPr>
            </w:pPr>
            <w:del w:id="485" w:author="Huanren Fu (傅煥仁)" w:date="2020-06-01T15:54:00Z">
              <w:r w:rsidRPr="00FF5A19" w:rsidDel="001E258F">
                <w:delText>NOTE 3:</w:delText>
              </w:r>
              <w:r w:rsidRPr="00FF5A19" w:rsidDel="001E258F">
                <w:tab/>
                <w:delText>This UE channel bandwidth is applicable only to downlink.</w:delText>
              </w:r>
            </w:del>
          </w:p>
        </w:tc>
      </w:tr>
    </w:tbl>
    <w:p w14:paraId="29048C25" w14:textId="06C2AC8A" w:rsidR="001E258F" w:rsidRPr="00FF5A19" w:rsidDel="001E258F" w:rsidRDefault="001E258F" w:rsidP="001E258F">
      <w:pPr>
        <w:snapToGrid w:val="0"/>
        <w:spacing w:after="120"/>
        <w:rPr>
          <w:del w:id="486" w:author="Huanren Fu (傅煥仁)" w:date="2020-06-01T15:54:00Z"/>
          <w:rFonts w:eastAsia="Yu Mincho"/>
          <w:szCs w:val="21"/>
          <w:lang w:val="en-US"/>
        </w:rPr>
      </w:pPr>
    </w:p>
    <w:p w14:paraId="2E81366B" w14:textId="7E136E02" w:rsidR="001E258F" w:rsidRPr="00FF5A19" w:rsidDel="001E258F" w:rsidRDefault="001E258F" w:rsidP="001E258F">
      <w:pPr>
        <w:pStyle w:val="3"/>
        <w:rPr>
          <w:del w:id="487" w:author="Huanren Fu (傅煥仁)" w:date="2020-06-01T15:54:00Z"/>
          <w:szCs w:val="21"/>
        </w:rPr>
      </w:pPr>
      <w:bookmarkStart w:id="488" w:name="_Toc13036425"/>
      <w:del w:id="489" w:author="Huanren Fu (傅煥仁)" w:date="2020-06-01T15:54:00Z">
        <w:r w:rsidRPr="00FF5A19" w:rsidDel="001E258F">
          <w:delText>6.75.3</w:delText>
        </w:r>
        <w:r w:rsidRPr="00FF5A19" w:rsidDel="001E258F">
          <w:tab/>
          <w:delText>Co-existence studies</w:delText>
        </w:r>
        <w:bookmarkEnd w:id="488"/>
      </w:del>
    </w:p>
    <w:p w14:paraId="2E116B95" w14:textId="065DBA56" w:rsidR="001E258F" w:rsidRPr="00FF5A19" w:rsidDel="001E258F" w:rsidRDefault="001E258F" w:rsidP="001E258F">
      <w:pPr>
        <w:snapToGrid w:val="0"/>
        <w:spacing w:after="120"/>
        <w:rPr>
          <w:del w:id="490" w:author="Huanren Fu (傅煥仁)" w:date="2020-06-01T15:54:00Z"/>
          <w:rFonts w:eastAsia="Yu Mincho"/>
          <w:lang w:val="en-US"/>
        </w:rPr>
      </w:pPr>
      <w:del w:id="491" w:author="Huanren Fu (傅煥仁)" w:date="2020-06-01T15:54:00Z">
        <w:r w:rsidRPr="00FF5A19" w:rsidDel="001E258F">
          <w:rPr>
            <w:rFonts w:eastAsia="Yu Mincho"/>
            <w:lang w:val="en-US"/>
          </w:rPr>
          <w:delText>Table 6.75.3-1 lists Band 3 + Band n50 2UL DC 2</w:delText>
        </w:r>
        <w:r w:rsidRPr="00FF5A19" w:rsidDel="001E258F">
          <w:rPr>
            <w:rFonts w:eastAsia="Yu Mincho"/>
            <w:vertAlign w:val="superscript"/>
            <w:lang w:val="en-US"/>
          </w:rPr>
          <w:delText>nd</w:delText>
        </w:r>
        <w:r w:rsidRPr="00FF5A19" w:rsidDel="001E258F">
          <w:rPr>
            <w:rFonts w:eastAsia="Yu Mincho"/>
            <w:lang w:val="en-US"/>
          </w:rPr>
          <w:delText xml:space="preserve"> and 3</w:delText>
        </w:r>
        <w:r w:rsidRPr="00FF5A19" w:rsidDel="001E258F">
          <w:rPr>
            <w:rFonts w:eastAsia="Yu Mincho"/>
            <w:vertAlign w:val="superscript"/>
            <w:lang w:val="en-US"/>
          </w:rPr>
          <w:delText>rd</w:delText>
        </w:r>
        <w:r w:rsidRPr="00FF5A19" w:rsidDel="001E258F">
          <w:rPr>
            <w:rFonts w:eastAsia="Yu Mincho"/>
            <w:lang w:val="en-US"/>
          </w:rPr>
          <w:delText xml:space="preserve"> order harmonics and </w:delText>
        </w:r>
        <w:r w:rsidRPr="00FF5A19" w:rsidDel="001E258F">
          <w:rPr>
            <w:rFonts w:eastAsia="Yu Mincho"/>
            <w:lang w:val="en-US" w:eastAsia="ja-JP"/>
          </w:rPr>
          <w:delText>2</w:delText>
        </w:r>
        <w:r w:rsidRPr="00FF5A19" w:rsidDel="001E258F">
          <w:rPr>
            <w:rFonts w:eastAsia="Yu Mincho"/>
            <w:vertAlign w:val="superscript"/>
            <w:lang w:val="en-US" w:eastAsia="ja-JP"/>
          </w:rPr>
          <w:delText>nd</w:delText>
        </w:r>
        <w:r w:rsidRPr="00FF5A19" w:rsidDel="001E258F">
          <w:rPr>
            <w:rFonts w:eastAsia="Yu Mincho"/>
            <w:lang w:val="en-US" w:eastAsia="ja-JP"/>
          </w:rPr>
          <w:delText xml:space="preserve">, </w:delText>
        </w:r>
        <w:r w:rsidRPr="00FF5A19" w:rsidDel="001E258F">
          <w:rPr>
            <w:rFonts w:eastAsia="Yu Mincho"/>
            <w:lang w:val="en-US"/>
          </w:rPr>
          <w:delText>3</w:delText>
        </w:r>
        <w:r w:rsidRPr="00FF5A19" w:rsidDel="001E258F">
          <w:rPr>
            <w:rFonts w:eastAsia="Yu Mincho"/>
            <w:vertAlign w:val="superscript"/>
            <w:lang w:val="en-US"/>
          </w:rPr>
          <w:delText>rd</w:delText>
        </w:r>
        <w:r w:rsidRPr="00FF5A19" w:rsidDel="001E258F">
          <w:rPr>
            <w:rFonts w:eastAsia="Yu Mincho"/>
            <w:lang w:val="en-US" w:eastAsia="ja-JP"/>
          </w:rPr>
          <w:delText>, 4</w:delText>
        </w:r>
        <w:r w:rsidRPr="00FF5A19" w:rsidDel="001E258F">
          <w:rPr>
            <w:rFonts w:eastAsia="Yu Mincho"/>
            <w:vertAlign w:val="superscript"/>
            <w:lang w:val="en-US" w:eastAsia="ja-JP"/>
          </w:rPr>
          <w:delText>th</w:delText>
        </w:r>
        <w:r w:rsidRPr="00FF5A19" w:rsidDel="001E258F">
          <w:rPr>
            <w:rFonts w:eastAsia="Yu Mincho"/>
            <w:lang w:val="en-US" w:eastAsia="ja-JP"/>
          </w:rPr>
          <w:delText xml:space="preserve"> and 5</w:delText>
        </w:r>
        <w:r w:rsidRPr="00FF5A19" w:rsidDel="001E258F">
          <w:rPr>
            <w:rFonts w:eastAsia="Yu Mincho"/>
            <w:vertAlign w:val="superscript"/>
            <w:lang w:val="en-US" w:eastAsia="ja-JP"/>
          </w:rPr>
          <w:delText>th</w:delText>
        </w:r>
        <w:r w:rsidRPr="00FF5A19" w:rsidDel="001E258F">
          <w:rPr>
            <w:rFonts w:eastAsia="Yu Mincho"/>
            <w:lang w:val="en-US" w:eastAsia="ja-JP"/>
          </w:rPr>
          <w:delText xml:space="preserve"> </w:delText>
        </w:r>
        <w:r w:rsidRPr="00FF5A19" w:rsidDel="001E258F">
          <w:rPr>
            <w:rFonts w:eastAsia="Yu Mincho"/>
            <w:lang w:val="en-US"/>
          </w:rPr>
          <w:delText>order IMD for the UE-to-UE coexistence analysis.</w:delText>
        </w:r>
      </w:del>
    </w:p>
    <w:p w14:paraId="6D58FC42" w14:textId="3F650D0C" w:rsidR="001E258F" w:rsidRPr="00FF5A19" w:rsidDel="001E258F" w:rsidRDefault="001E258F" w:rsidP="001E258F">
      <w:pPr>
        <w:pStyle w:val="TH"/>
        <w:rPr>
          <w:del w:id="492" w:author="Huanren Fu (傅煥仁)" w:date="2020-06-01T15:54:00Z"/>
        </w:rPr>
      </w:pPr>
      <w:del w:id="493" w:author="Huanren Fu (傅煥仁)" w:date="2020-06-01T15:54:00Z">
        <w:r w:rsidRPr="00FF5A19" w:rsidDel="001E258F">
          <w:lastRenderedPageBreak/>
          <w:delText>Table 6.75.3-1: Band 3 and Band n50 UL harmonics and IMD products</w:delText>
        </w:r>
      </w:del>
    </w:p>
    <w:tbl>
      <w:tblPr>
        <w:tblW w:w="8560" w:type="dxa"/>
        <w:tblInd w:w="108" w:type="dxa"/>
        <w:tblLook w:val="04A0" w:firstRow="1" w:lastRow="0" w:firstColumn="1" w:lastColumn="0" w:noHBand="0" w:noVBand="1"/>
      </w:tblPr>
      <w:tblGrid>
        <w:gridCol w:w="2020"/>
        <w:gridCol w:w="1780"/>
        <w:gridCol w:w="1600"/>
        <w:gridCol w:w="1520"/>
        <w:gridCol w:w="1640"/>
      </w:tblGrid>
      <w:tr w:rsidR="001E258F" w:rsidRPr="00FF5A19" w:rsidDel="001E258F" w14:paraId="60772142" w14:textId="7E1879E5" w:rsidTr="009C4D91">
        <w:trPr>
          <w:del w:id="494" w:author="Huanren Fu (傅煥仁)" w:date="2020-06-01T15:54:00Z"/>
        </w:trPr>
        <w:tc>
          <w:tcPr>
            <w:tcW w:w="20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9D2549C" w14:textId="22B25B74" w:rsidR="001E258F" w:rsidRPr="00FF5A19" w:rsidDel="001E258F" w:rsidRDefault="001E258F" w:rsidP="009C4D91">
            <w:pPr>
              <w:pStyle w:val="TAH"/>
              <w:rPr>
                <w:del w:id="495" w:author="Huanren Fu (傅煥仁)" w:date="2020-06-01T15:54:00Z"/>
                <w:lang w:eastAsia="en-GB"/>
              </w:rPr>
            </w:pPr>
            <w:del w:id="496" w:author="Huanren Fu (傅煥仁)" w:date="2020-06-01T15:54:00Z">
              <w:r w:rsidRPr="00FF5A19" w:rsidDel="001E258F">
                <w:rPr>
                  <w:lang w:eastAsia="en-GB"/>
                </w:rPr>
                <w:delText>UE UL carriers</w:delText>
              </w:r>
            </w:del>
          </w:p>
        </w:tc>
        <w:tc>
          <w:tcPr>
            <w:tcW w:w="1780" w:type="dxa"/>
            <w:tcBorders>
              <w:top w:val="single" w:sz="8" w:space="0" w:color="auto"/>
              <w:left w:val="nil"/>
              <w:bottom w:val="single" w:sz="4" w:space="0" w:color="auto"/>
              <w:right w:val="single" w:sz="4" w:space="0" w:color="auto"/>
            </w:tcBorders>
            <w:shd w:val="clear" w:color="auto" w:fill="auto"/>
            <w:vAlign w:val="center"/>
            <w:hideMark/>
          </w:tcPr>
          <w:p w14:paraId="6504960C" w14:textId="2F6B3FAB" w:rsidR="001E258F" w:rsidRPr="00FF5A19" w:rsidDel="001E258F" w:rsidRDefault="001E258F" w:rsidP="009C4D91">
            <w:pPr>
              <w:pStyle w:val="TAH"/>
              <w:rPr>
                <w:del w:id="497" w:author="Huanren Fu (傅煥仁)" w:date="2020-06-01T15:54:00Z"/>
                <w:lang w:eastAsia="en-GB"/>
              </w:rPr>
            </w:pPr>
            <w:del w:id="498" w:author="Huanren Fu (傅煥仁)" w:date="2020-06-01T15:54:00Z">
              <w:r w:rsidRPr="00FF5A19" w:rsidDel="001E258F">
                <w:rPr>
                  <w:lang w:eastAsia="en-GB"/>
                </w:rPr>
                <w:delText>fx_low</w:delText>
              </w:r>
            </w:del>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BFD3F18" w14:textId="40764462" w:rsidR="001E258F" w:rsidRPr="00FF5A19" w:rsidDel="001E258F" w:rsidRDefault="001E258F" w:rsidP="009C4D91">
            <w:pPr>
              <w:pStyle w:val="TAH"/>
              <w:rPr>
                <w:del w:id="499" w:author="Huanren Fu (傅煥仁)" w:date="2020-06-01T15:54:00Z"/>
                <w:lang w:eastAsia="en-GB"/>
              </w:rPr>
            </w:pPr>
            <w:del w:id="500" w:author="Huanren Fu (傅煥仁)" w:date="2020-06-01T15:54:00Z">
              <w:r w:rsidRPr="00FF5A19" w:rsidDel="001E258F">
                <w:rPr>
                  <w:lang w:eastAsia="en-GB"/>
                </w:rPr>
                <w:delText>fx_high</w:delText>
              </w:r>
            </w:del>
          </w:p>
        </w:tc>
        <w:tc>
          <w:tcPr>
            <w:tcW w:w="1520" w:type="dxa"/>
            <w:tcBorders>
              <w:top w:val="single" w:sz="8" w:space="0" w:color="auto"/>
              <w:left w:val="nil"/>
              <w:bottom w:val="single" w:sz="4" w:space="0" w:color="auto"/>
              <w:right w:val="single" w:sz="4" w:space="0" w:color="auto"/>
            </w:tcBorders>
            <w:shd w:val="clear" w:color="auto" w:fill="auto"/>
            <w:vAlign w:val="center"/>
            <w:hideMark/>
          </w:tcPr>
          <w:p w14:paraId="3D6A7BC6" w14:textId="142A4576" w:rsidR="001E258F" w:rsidRPr="00FF5A19" w:rsidDel="001E258F" w:rsidRDefault="001E258F" w:rsidP="009C4D91">
            <w:pPr>
              <w:pStyle w:val="TAH"/>
              <w:rPr>
                <w:del w:id="501" w:author="Huanren Fu (傅煥仁)" w:date="2020-06-01T15:54:00Z"/>
                <w:lang w:eastAsia="en-GB"/>
              </w:rPr>
            </w:pPr>
            <w:del w:id="502" w:author="Huanren Fu (傅煥仁)" w:date="2020-06-01T15:54:00Z">
              <w:r w:rsidRPr="00FF5A19" w:rsidDel="001E258F">
                <w:rPr>
                  <w:lang w:eastAsia="en-GB"/>
                </w:rPr>
                <w:delText>fy_low</w:delText>
              </w:r>
            </w:del>
          </w:p>
        </w:tc>
        <w:tc>
          <w:tcPr>
            <w:tcW w:w="1640" w:type="dxa"/>
            <w:tcBorders>
              <w:top w:val="single" w:sz="8" w:space="0" w:color="auto"/>
              <w:left w:val="nil"/>
              <w:bottom w:val="single" w:sz="4" w:space="0" w:color="auto"/>
              <w:right w:val="single" w:sz="8" w:space="0" w:color="auto"/>
            </w:tcBorders>
            <w:shd w:val="clear" w:color="auto" w:fill="auto"/>
            <w:vAlign w:val="center"/>
            <w:hideMark/>
          </w:tcPr>
          <w:p w14:paraId="391B1EBE" w14:textId="34B77BE3" w:rsidR="001E258F" w:rsidRPr="00FF5A19" w:rsidDel="001E258F" w:rsidRDefault="001E258F" w:rsidP="009C4D91">
            <w:pPr>
              <w:pStyle w:val="TAH"/>
              <w:rPr>
                <w:del w:id="503" w:author="Huanren Fu (傅煥仁)" w:date="2020-06-01T15:54:00Z"/>
                <w:lang w:eastAsia="en-GB"/>
              </w:rPr>
            </w:pPr>
            <w:del w:id="504" w:author="Huanren Fu (傅煥仁)" w:date="2020-06-01T15:54:00Z">
              <w:r w:rsidRPr="00FF5A19" w:rsidDel="001E258F">
                <w:rPr>
                  <w:lang w:eastAsia="en-GB"/>
                </w:rPr>
                <w:delText>fy_high</w:delText>
              </w:r>
            </w:del>
          </w:p>
        </w:tc>
      </w:tr>
      <w:tr w:rsidR="001E258F" w:rsidRPr="00FF5A19" w:rsidDel="001E258F" w14:paraId="29F3B540" w14:textId="0130A43B" w:rsidTr="009C4D91">
        <w:trPr>
          <w:del w:id="505" w:author="Huanren Fu (傅煥仁)" w:date="2020-06-01T15:54:00Z"/>
        </w:trPr>
        <w:tc>
          <w:tcPr>
            <w:tcW w:w="2020" w:type="dxa"/>
            <w:tcBorders>
              <w:top w:val="nil"/>
              <w:left w:val="single" w:sz="8" w:space="0" w:color="auto"/>
              <w:bottom w:val="single" w:sz="8" w:space="0" w:color="auto"/>
              <w:right w:val="single" w:sz="8" w:space="0" w:color="auto"/>
            </w:tcBorders>
            <w:shd w:val="clear" w:color="auto" w:fill="auto"/>
            <w:vAlign w:val="bottom"/>
            <w:hideMark/>
          </w:tcPr>
          <w:p w14:paraId="5543D0B2" w14:textId="0C093C82" w:rsidR="001E258F" w:rsidRPr="00FF5A19" w:rsidDel="001E258F" w:rsidRDefault="001E258F" w:rsidP="009C4D91">
            <w:pPr>
              <w:pStyle w:val="TAH"/>
              <w:rPr>
                <w:del w:id="506" w:author="Huanren Fu (傅煥仁)" w:date="2020-06-01T15:54:00Z"/>
                <w:lang w:eastAsia="en-GB"/>
              </w:rPr>
            </w:pPr>
            <w:del w:id="507" w:author="Huanren Fu (傅煥仁)" w:date="2020-06-01T15:54:00Z">
              <w:r w:rsidRPr="00FF5A19" w:rsidDel="001E258F">
                <w:rPr>
                  <w:lang w:eastAsia="en-GB"/>
                </w:rPr>
                <w:delText>UL frequency (MHz)</w:delText>
              </w:r>
            </w:del>
          </w:p>
        </w:tc>
        <w:tc>
          <w:tcPr>
            <w:tcW w:w="1780" w:type="dxa"/>
            <w:tcBorders>
              <w:top w:val="nil"/>
              <w:left w:val="nil"/>
              <w:bottom w:val="single" w:sz="8" w:space="0" w:color="auto"/>
              <w:right w:val="single" w:sz="4" w:space="0" w:color="auto"/>
            </w:tcBorders>
            <w:shd w:val="clear" w:color="auto" w:fill="auto"/>
            <w:vAlign w:val="center"/>
            <w:hideMark/>
          </w:tcPr>
          <w:p w14:paraId="25AA0FD6" w14:textId="5962F382" w:rsidR="001E258F" w:rsidRPr="00FF5A19" w:rsidDel="001E258F" w:rsidRDefault="001E258F" w:rsidP="009C4D91">
            <w:pPr>
              <w:pStyle w:val="TAH"/>
              <w:rPr>
                <w:del w:id="508" w:author="Huanren Fu (傅煥仁)" w:date="2020-06-01T15:54:00Z"/>
                <w:lang w:eastAsia="en-GB"/>
              </w:rPr>
            </w:pPr>
            <w:del w:id="509" w:author="Huanren Fu (傅煥仁)" w:date="2020-06-01T15:54:00Z">
              <w:r w:rsidRPr="00FF5A19" w:rsidDel="001E258F">
                <w:rPr>
                  <w:lang w:eastAsia="en-GB"/>
                </w:rPr>
                <w:delText>1432</w:delText>
              </w:r>
            </w:del>
          </w:p>
        </w:tc>
        <w:tc>
          <w:tcPr>
            <w:tcW w:w="1600" w:type="dxa"/>
            <w:tcBorders>
              <w:top w:val="nil"/>
              <w:left w:val="nil"/>
              <w:bottom w:val="single" w:sz="8" w:space="0" w:color="auto"/>
              <w:right w:val="single" w:sz="8" w:space="0" w:color="auto"/>
            </w:tcBorders>
            <w:shd w:val="clear" w:color="auto" w:fill="auto"/>
            <w:vAlign w:val="center"/>
            <w:hideMark/>
          </w:tcPr>
          <w:p w14:paraId="082E500D" w14:textId="4424A97A" w:rsidR="001E258F" w:rsidRPr="00FF5A19" w:rsidDel="001E258F" w:rsidRDefault="001E258F" w:rsidP="009C4D91">
            <w:pPr>
              <w:pStyle w:val="TAH"/>
              <w:rPr>
                <w:del w:id="510" w:author="Huanren Fu (傅煥仁)" w:date="2020-06-01T15:54:00Z"/>
                <w:lang w:eastAsia="en-GB"/>
              </w:rPr>
            </w:pPr>
            <w:del w:id="511" w:author="Huanren Fu (傅煥仁)" w:date="2020-06-01T15:54:00Z">
              <w:r w:rsidRPr="00FF5A19" w:rsidDel="001E258F">
                <w:rPr>
                  <w:lang w:eastAsia="en-GB"/>
                </w:rPr>
                <w:delText>1517</w:delText>
              </w:r>
            </w:del>
          </w:p>
        </w:tc>
        <w:tc>
          <w:tcPr>
            <w:tcW w:w="1520" w:type="dxa"/>
            <w:tcBorders>
              <w:top w:val="nil"/>
              <w:left w:val="nil"/>
              <w:bottom w:val="single" w:sz="8" w:space="0" w:color="auto"/>
              <w:right w:val="single" w:sz="4" w:space="0" w:color="auto"/>
            </w:tcBorders>
            <w:shd w:val="clear" w:color="auto" w:fill="auto"/>
            <w:vAlign w:val="center"/>
            <w:hideMark/>
          </w:tcPr>
          <w:p w14:paraId="73C1A4E3" w14:textId="4D8692B3" w:rsidR="001E258F" w:rsidRPr="00FF5A19" w:rsidDel="001E258F" w:rsidRDefault="001E258F" w:rsidP="009C4D91">
            <w:pPr>
              <w:pStyle w:val="TAH"/>
              <w:rPr>
                <w:del w:id="512" w:author="Huanren Fu (傅煥仁)" w:date="2020-06-01T15:54:00Z"/>
                <w:lang w:eastAsia="en-GB"/>
              </w:rPr>
            </w:pPr>
            <w:del w:id="513" w:author="Huanren Fu (傅煥仁)" w:date="2020-06-01T15:54:00Z">
              <w:r w:rsidRPr="00FF5A19" w:rsidDel="001E258F">
                <w:rPr>
                  <w:lang w:eastAsia="en-GB"/>
                </w:rPr>
                <w:delText>1710</w:delText>
              </w:r>
            </w:del>
          </w:p>
        </w:tc>
        <w:tc>
          <w:tcPr>
            <w:tcW w:w="1640" w:type="dxa"/>
            <w:tcBorders>
              <w:top w:val="nil"/>
              <w:left w:val="nil"/>
              <w:bottom w:val="single" w:sz="8" w:space="0" w:color="auto"/>
              <w:right w:val="single" w:sz="8" w:space="0" w:color="auto"/>
            </w:tcBorders>
            <w:shd w:val="clear" w:color="auto" w:fill="auto"/>
            <w:vAlign w:val="center"/>
            <w:hideMark/>
          </w:tcPr>
          <w:p w14:paraId="66DF9212" w14:textId="3EB6ADA7" w:rsidR="001E258F" w:rsidRPr="00FF5A19" w:rsidDel="001E258F" w:rsidRDefault="001E258F" w:rsidP="009C4D91">
            <w:pPr>
              <w:pStyle w:val="TAH"/>
              <w:rPr>
                <w:del w:id="514" w:author="Huanren Fu (傅煥仁)" w:date="2020-06-01T15:54:00Z"/>
                <w:lang w:eastAsia="en-GB"/>
              </w:rPr>
            </w:pPr>
            <w:del w:id="515" w:author="Huanren Fu (傅煥仁)" w:date="2020-06-01T15:54:00Z">
              <w:r w:rsidRPr="00FF5A19" w:rsidDel="001E258F">
                <w:rPr>
                  <w:lang w:eastAsia="en-GB"/>
                </w:rPr>
                <w:delText>1785</w:delText>
              </w:r>
            </w:del>
          </w:p>
        </w:tc>
      </w:tr>
      <w:tr w:rsidR="001E258F" w:rsidRPr="00FF5A19" w:rsidDel="001E258F" w14:paraId="3095C75B" w14:textId="466F892C" w:rsidTr="009C4D91">
        <w:trPr>
          <w:del w:id="516"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057D23A2" w14:textId="421926A1" w:rsidR="001E258F" w:rsidRPr="00FF5A19" w:rsidDel="001E258F" w:rsidRDefault="001E258F" w:rsidP="009C4D91">
            <w:pPr>
              <w:pStyle w:val="TAL"/>
              <w:rPr>
                <w:del w:id="517" w:author="Huanren Fu (傅煥仁)" w:date="2020-06-01T15:54:00Z"/>
                <w:lang w:eastAsia="en-GB"/>
              </w:rPr>
            </w:pPr>
            <w:del w:id="518" w:author="Huanren Fu (傅煥仁)" w:date="2020-06-01T15:54:00Z">
              <w:r w:rsidRPr="00FF5A19" w:rsidDel="001E258F">
                <w:rPr>
                  <w:lang w:eastAsia="en-GB"/>
                </w:rPr>
                <w:delText>2nd harmonics frequency limits</w:delText>
              </w:r>
            </w:del>
          </w:p>
        </w:tc>
        <w:tc>
          <w:tcPr>
            <w:tcW w:w="1780" w:type="dxa"/>
            <w:tcBorders>
              <w:top w:val="nil"/>
              <w:left w:val="nil"/>
              <w:bottom w:val="single" w:sz="4" w:space="0" w:color="auto"/>
              <w:right w:val="single" w:sz="4" w:space="0" w:color="auto"/>
            </w:tcBorders>
            <w:shd w:val="clear" w:color="auto" w:fill="auto"/>
            <w:vAlign w:val="center"/>
            <w:hideMark/>
          </w:tcPr>
          <w:p w14:paraId="2CCCA6FD" w14:textId="59EBB4FF" w:rsidR="001E258F" w:rsidRPr="00FF5A19" w:rsidDel="001E258F" w:rsidRDefault="001E258F" w:rsidP="009C4D91">
            <w:pPr>
              <w:pStyle w:val="TAC"/>
              <w:rPr>
                <w:del w:id="519" w:author="Huanren Fu (傅煥仁)" w:date="2020-06-01T15:54:00Z"/>
              </w:rPr>
            </w:pPr>
            <w:del w:id="520" w:author="Huanren Fu (傅煥仁)" w:date="2020-06-01T15:54:00Z">
              <w:r w:rsidRPr="00FF5A19" w:rsidDel="001E258F">
                <w:delText>2*fx_low</w:delText>
              </w:r>
            </w:del>
          </w:p>
        </w:tc>
        <w:tc>
          <w:tcPr>
            <w:tcW w:w="1600" w:type="dxa"/>
            <w:tcBorders>
              <w:top w:val="nil"/>
              <w:left w:val="nil"/>
              <w:bottom w:val="single" w:sz="4" w:space="0" w:color="auto"/>
              <w:right w:val="single" w:sz="8" w:space="0" w:color="auto"/>
            </w:tcBorders>
            <w:shd w:val="clear" w:color="auto" w:fill="auto"/>
            <w:vAlign w:val="center"/>
            <w:hideMark/>
          </w:tcPr>
          <w:p w14:paraId="422F0709" w14:textId="428B7D05" w:rsidR="001E258F" w:rsidRPr="00FF5A19" w:rsidDel="001E258F" w:rsidRDefault="001E258F" w:rsidP="009C4D91">
            <w:pPr>
              <w:pStyle w:val="TAC"/>
              <w:rPr>
                <w:del w:id="521" w:author="Huanren Fu (傅煥仁)" w:date="2020-06-01T15:54:00Z"/>
              </w:rPr>
            </w:pPr>
            <w:del w:id="522" w:author="Huanren Fu (傅煥仁)" w:date="2020-06-01T15:54:00Z">
              <w:r w:rsidRPr="00FF5A19" w:rsidDel="001E258F">
                <w:delText>2*fx_high</w:delText>
              </w:r>
            </w:del>
          </w:p>
        </w:tc>
        <w:tc>
          <w:tcPr>
            <w:tcW w:w="1520" w:type="dxa"/>
            <w:tcBorders>
              <w:top w:val="nil"/>
              <w:left w:val="nil"/>
              <w:bottom w:val="single" w:sz="4" w:space="0" w:color="auto"/>
              <w:right w:val="single" w:sz="4" w:space="0" w:color="auto"/>
            </w:tcBorders>
            <w:shd w:val="clear" w:color="auto" w:fill="auto"/>
            <w:vAlign w:val="center"/>
            <w:hideMark/>
          </w:tcPr>
          <w:p w14:paraId="212DB6EB" w14:textId="7C47EF3F" w:rsidR="001E258F" w:rsidRPr="00FF5A19" w:rsidDel="001E258F" w:rsidRDefault="001E258F" w:rsidP="009C4D91">
            <w:pPr>
              <w:pStyle w:val="TAC"/>
              <w:rPr>
                <w:del w:id="523" w:author="Huanren Fu (傅煥仁)" w:date="2020-06-01T15:54:00Z"/>
              </w:rPr>
            </w:pPr>
            <w:del w:id="524" w:author="Huanren Fu (傅煥仁)" w:date="2020-06-01T15:54:00Z">
              <w:r w:rsidRPr="00FF5A19" w:rsidDel="001E258F">
                <w:delText>2* fy_low</w:delText>
              </w:r>
            </w:del>
          </w:p>
        </w:tc>
        <w:tc>
          <w:tcPr>
            <w:tcW w:w="1640" w:type="dxa"/>
            <w:tcBorders>
              <w:top w:val="nil"/>
              <w:left w:val="nil"/>
              <w:bottom w:val="single" w:sz="4" w:space="0" w:color="auto"/>
              <w:right w:val="single" w:sz="8" w:space="0" w:color="auto"/>
            </w:tcBorders>
            <w:shd w:val="clear" w:color="auto" w:fill="auto"/>
            <w:vAlign w:val="center"/>
            <w:hideMark/>
          </w:tcPr>
          <w:p w14:paraId="71CF1642" w14:textId="6EB23A32" w:rsidR="001E258F" w:rsidRPr="00FF5A19" w:rsidDel="001E258F" w:rsidRDefault="001E258F" w:rsidP="009C4D91">
            <w:pPr>
              <w:pStyle w:val="TAC"/>
              <w:rPr>
                <w:del w:id="525" w:author="Huanren Fu (傅煥仁)" w:date="2020-06-01T15:54:00Z"/>
              </w:rPr>
            </w:pPr>
            <w:del w:id="526" w:author="Huanren Fu (傅煥仁)" w:date="2020-06-01T15:54:00Z">
              <w:r w:rsidRPr="00FF5A19" w:rsidDel="001E258F">
                <w:delText>2* fy_high</w:delText>
              </w:r>
            </w:del>
          </w:p>
        </w:tc>
      </w:tr>
      <w:tr w:rsidR="001E258F" w:rsidRPr="00FF5A19" w:rsidDel="001E258F" w14:paraId="05830A5A" w14:textId="20D7EEA8" w:rsidTr="009C4D91">
        <w:trPr>
          <w:del w:id="527"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7D0DBEC1" w14:textId="32BF770C" w:rsidR="001E258F" w:rsidRPr="00FF5A19" w:rsidDel="001E258F" w:rsidRDefault="001E258F" w:rsidP="009C4D91">
            <w:pPr>
              <w:pStyle w:val="TAL"/>
              <w:rPr>
                <w:del w:id="528" w:author="Huanren Fu (傅煥仁)" w:date="2020-06-01T15:54:00Z"/>
                <w:lang w:eastAsia="en-GB"/>
              </w:rPr>
            </w:pPr>
            <w:del w:id="529" w:author="Huanren Fu (傅煥仁)" w:date="2020-06-01T15:54:00Z">
              <w:r w:rsidRPr="00FF5A19" w:rsidDel="001E258F">
                <w:rPr>
                  <w:lang w:eastAsia="en-GB"/>
                </w:rPr>
                <w:delText xml:space="preserve">2nd harmonics frequency limits (MHz) </w:delText>
              </w:r>
            </w:del>
          </w:p>
        </w:tc>
        <w:tc>
          <w:tcPr>
            <w:tcW w:w="1780" w:type="dxa"/>
            <w:tcBorders>
              <w:top w:val="nil"/>
              <w:left w:val="nil"/>
              <w:bottom w:val="single" w:sz="4" w:space="0" w:color="auto"/>
              <w:right w:val="single" w:sz="4" w:space="0" w:color="auto"/>
            </w:tcBorders>
            <w:shd w:val="clear" w:color="auto" w:fill="auto"/>
            <w:vAlign w:val="center"/>
            <w:hideMark/>
          </w:tcPr>
          <w:p w14:paraId="135BE402" w14:textId="7646D3DC" w:rsidR="001E258F" w:rsidRPr="00FF5A19" w:rsidDel="001E258F" w:rsidRDefault="001E258F" w:rsidP="009C4D91">
            <w:pPr>
              <w:pStyle w:val="TAC"/>
              <w:rPr>
                <w:del w:id="530" w:author="Huanren Fu (傅煥仁)" w:date="2020-06-01T15:54:00Z"/>
              </w:rPr>
            </w:pPr>
            <w:del w:id="531" w:author="Huanren Fu (傅煥仁)" w:date="2020-06-01T15:54:00Z">
              <w:r w:rsidRPr="00FF5A19" w:rsidDel="001E258F">
                <w:delText>2864</w:delText>
              </w:r>
            </w:del>
          </w:p>
        </w:tc>
        <w:tc>
          <w:tcPr>
            <w:tcW w:w="1600" w:type="dxa"/>
            <w:tcBorders>
              <w:top w:val="nil"/>
              <w:left w:val="nil"/>
              <w:bottom w:val="single" w:sz="4" w:space="0" w:color="auto"/>
              <w:right w:val="single" w:sz="8" w:space="0" w:color="auto"/>
            </w:tcBorders>
            <w:shd w:val="clear" w:color="auto" w:fill="auto"/>
            <w:vAlign w:val="center"/>
            <w:hideMark/>
          </w:tcPr>
          <w:p w14:paraId="4746D7CC" w14:textId="163A8A39" w:rsidR="001E258F" w:rsidRPr="00FF5A19" w:rsidDel="001E258F" w:rsidRDefault="001E258F" w:rsidP="009C4D91">
            <w:pPr>
              <w:pStyle w:val="TAC"/>
              <w:rPr>
                <w:del w:id="532" w:author="Huanren Fu (傅煥仁)" w:date="2020-06-01T15:54:00Z"/>
              </w:rPr>
            </w:pPr>
            <w:del w:id="533" w:author="Huanren Fu (傅煥仁)" w:date="2020-06-01T15:54:00Z">
              <w:r w:rsidRPr="00FF5A19" w:rsidDel="001E258F">
                <w:delText>3034</w:delText>
              </w:r>
            </w:del>
          </w:p>
        </w:tc>
        <w:tc>
          <w:tcPr>
            <w:tcW w:w="1520" w:type="dxa"/>
            <w:tcBorders>
              <w:top w:val="nil"/>
              <w:left w:val="nil"/>
              <w:bottom w:val="single" w:sz="4" w:space="0" w:color="auto"/>
              <w:right w:val="single" w:sz="4" w:space="0" w:color="auto"/>
            </w:tcBorders>
            <w:shd w:val="clear" w:color="auto" w:fill="auto"/>
            <w:vAlign w:val="center"/>
            <w:hideMark/>
          </w:tcPr>
          <w:p w14:paraId="03D19A5C" w14:textId="5ED56461" w:rsidR="001E258F" w:rsidRPr="00FF5A19" w:rsidDel="001E258F" w:rsidRDefault="001E258F" w:rsidP="009C4D91">
            <w:pPr>
              <w:pStyle w:val="TAC"/>
              <w:rPr>
                <w:del w:id="534" w:author="Huanren Fu (傅煥仁)" w:date="2020-06-01T15:54:00Z"/>
              </w:rPr>
            </w:pPr>
            <w:del w:id="535" w:author="Huanren Fu (傅煥仁)" w:date="2020-06-01T15:54:00Z">
              <w:r w:rsidRPr="00FF5A19" w:rsidDel="001E258F">
                <w:delText>3420</w:delText>
              </w:r>
            </w:del>
          </w:p>
        </w:tc>
        <w:tc>
          <w:tcPr>
            <w:tcW w:w="1640" w:type="dxa"/>
            <w:tcBorders>
              <w:top w:val="nil"/>
              <w:left w:val="nil"/>
              <w:bottom w:val="single" w:sz="4" w:space="0" w:color="auto"/>
              <w:right w:val="single" w:sz="8" w:space="0" w:color="auto"/>
            </w:tcBorders>
            <w:shd w:val="clear" w:color="auto" w:fill="auto"/>
            <w:vAlign w:val="center"/>
            <w:hideMark/>
          </w:tcPr>
          <w:p w14:paraId="1B1B6875" w14:textId="3B78B581" w:rsidR="001E258F" w:rsidRPr="00FF5A19" w:rsidDel="001E258F" w:rsidRDefault="001E258F" w:rsidP="009C4D91">
            <w:pPr>
              <w:pStyle w:val="TAC"/>
              <w:rPr>
                <w:del w:id="536" w:author="Huanren Fu (傅煥仁)" w:date="2020-06-01T15:54:00Z"/>
              </w:rPr>
            </w:pPr>
            <w:del w:id="537" w:author="Huanren Fu (傅煥仁)" w:date="2020-06-01T15:54:00Z">
              <w:r w:rsidRPr="00FF5A19" w:rsidDel="001E258F">
                <w:delText>3570</w:delText>
              </w:r>
            </w:del>
          </w:p>
        </w:tc>
      </w:tr>
      <w:tr w:rsidR="001E258F" w:rsidRPr="00FF5A19" w:rsidDel="001E258F" w14:paraId="1C2528E3" w14:textId="110D3A2A" w:rsidTr="009C4D91">
        <w:trPr>
          <w:del w:id="538"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0F30DADE" w14:textId="16EB5FE0" w:rsidR="001E258F" w:rsidRPr="00FF5A19" w:rsidDel="001E258F" w:rsidRDefault="001E258F" w:rsidP="009C4D91">
            <w:pPr>
              <w:pStyle w:val="TAL"/>
              <w:rPr>
                <w:del w:id="539" w:author="Huanren Fu (傅煥仁)" w:date="2020-06-01T15:54:00Z"/>
                <w:lang w:eastAsia="en-GB"/>
              </w:rPr>
            </w:pPr>
            <w:del w:id="540" w:author="Huanren Fu (傅煥仁)" w:date="2020-06-01T15:54:00Z">
              <w:r w:rsidRPr="00FF5A19" w:rsidDel="001E258F">
                <w:rPr>
                  <w:lang w:eastAsia="en-GB"/>
                </w:rPr>
                <w:delText>3rd harmonics frequency limits</w:delText>
              </w:r>
            </w:del>
          </w:p>
        </w:tc>
        <w:tc>
          <w:tcPr>
            <w:tcW w:w="1780" w:type="dxa"/>
            <w:tcBorders>
              <w:top w:val="nil"/>
              <w:left w:val="nil"/>
              <w:bottom w:val="single" w:sz="4" w:space="0" w:color="auto"/>
              <w:right w:val="single" w:sz="4" w:space="0" w:color="auto"/>
            </w:tcBorders>
            <w:shd w:val="clear" w:color="auto" w:fill="auto"/>
            <w:vAlign w:val="center"/>
            <w:hideMark/>
          </w:tcPr>
          <w:p w14:paraId="604924A7" w14:textId="5EC9DABB" w:rsidR="001E258F" w:rsidRPr="00FF5A19" w:rsidDel="001E258F" w:rsidRDefault="001E258F" w:rsidP="009C4D91">
            <w:pPr>
              <w:pStyle w:val="TAC"/>
              <w:rPr>
                <w:del w:id="541" w:author="Huanren Fu (傅煥仁)" w:date="2020-06-01T15:54:00Z"/>
              </w:rPr>
            </w:pPr>
            <w:del w:id="542" w:author="Huanren Fu (傅煥仁)" w:date="2020-06-01T15:54:00Z">
              <w:r w:rsidRPr="00FF5A19" w:rsidDel="001E258F">
                <w:delText>3*fx_low</w:delText>
              </w:r>
            </w:del>
          </w:p>
        </w:tc>
        <w:tc>
          <w:tcPr>
            <w:tcW w:w="1600" w:type="dxa"/>
            <w:tcBorders>
              <w:top w:val="nil"/>
              <w:left w:val="nil"/>
              <w:bottom w:val="single" w:sz="4" w:space="0" w:color="auto"/>
              <w:right w:val="single" w:sz="8" w:space="0" w:color="auto"/>
            </w:tcBorders>
            <w:shd w:val="clear" w:color="auto" w:fill="auto"/>
            <w:vAlign w:val="center"/>
            <w:hideMark/>
          </w:tcPr>
          <w:p w14:paraId="711008BC" w14:textId="00D92748" w:rsidR="001E258F" w:rsidRPr="00FF5A19" w:rsidDel="001E258F" w:rsidRDefault="001E258F" w:rsidP="009C4D91">
            <w:pPr>
              <w:pStyle w:val="TAC"/>
              <w:rPr>
                <w:del w:id="543" w:author="Huanren Fu (傅煥仁)" w:date="2020-06-01T15:54:00Z"/>
              </w:rPr>
            </w:pPr>
            <w:del w:id="544" w:author="Huanren Fu (傅煥仁)" w:date="2020-06-01T15:54:00Z">
              <w:r w:rsidRPr="00FF5A19" w:rsidDel="001E258F">
                <w:delText>3*fx_high</w:delText>
              </w:r>
            </w:del>
          </w:p>
        </w:tc>
        <w:tc>
          <w:tcPr>
            <w:tcW w:w="1520" w:type="dxa"/>
            <w:tcBorders>
              <w:top w:val="nil"/>
              <w:left w:val="nil"/>
              <w:bottom w:val="single" w:sz="4" w:space="0" w:color="auto"/>
              <w:right w:val="single" w:sz="4" w:space="0" w:color="auto"/>
            </w:tcBorders>
            <w:shd w:val="clear" w:color="auto" w:fill="auto"/>
            <w:vAlign w:val="center"/>
            <w:hideMark/>
          </w:tcPr>
          <w:p w14:paraId="0F2C0DFC" w14:textId="25C4A57D" w:rsidR="001E258F" w:rsidRPr="00FF5A19" w:rsidDel="001E258F" w:rsidRDefault="001E258F" w:rsidP="009C4D91">
            <w:pPr>
              <w:pStyle w:val="TAC"/>
              <w:rPr>
                <w:del w:id="545" w:author="Huanren Fu (傅煥仁)" w:date="2020-06-01T15:54:00Z"/>
              </w:rPr>
            </w:pPr>
            <w:del w:id="546" w:author="Huanren Fu (傅煥仁)" w:date="2020-06-01T15:54:00Z">
              <w:r w:rsidRPr="00FF5A19" w:rsidDel="001E258F">
                <w:delText>3* fy_low</w:delText>
              </w:r>
            </w:del>
          </w:p>
        </w:tc>
        <w:tc>
          <w:tcPr>
            <w:tcW w:w="1640" w:type="dxa"/>
            <w:tcBorders>
              <w:top w:val="nil"/>
              <w:left w:val="nil"/>
              <w:bottom w:val="single" w:sz="4" w:space="0" w:color="auto"/>
              <w:right w:val="single" w:sz="8" w:space="0" w:color="auto"/>
            </w:tcBorders>
            <w:shd w:val="clear" w:color="auto" w:fill="auto"/>
            <w:vAlign w:val="center"/>
            <w:hideMark/>
          </w:tcPr>
          <w:p w14:paraId="28212F6D" w14:textId="040D65F6" w:rsidR="001E258F" w:rsidRPr="00FF5A19" w:rsidDel="001E258F" w:rsidRDefault="001E258F" w:rsidP="009C4D91">
            <w:pPr>
              <w:pStyle w:val="TAC"/>
              <w:rPr>
                <w:del w:id="547" w:author="Huanren Fu (傅煥仁)" w:date="2020-06-01T15:54:00Z"/>
              </w:rPr>
            </w:pPr>
            <w:del w:id="548" w:author="Huanren Fu (傅煥仁)" w:date="2020-06-01T15:54:00Z">
              <w:r w:rsidRPr="00FF5A19" w:rsidDel="001E258F">
                <w:delText>3* fy_high</w:delText>
              </w:r>
            </w:del>
          </w:p>
        </w:tc>
      </w:tr>
      <w:tr w:rsidR="001E258F" w:rsidRPr="00FF5A19" w:rsidDel="001E258F" w14:paraId="02FD9084" w14:textId="6AAD2E9B" w:rsidTr="009C4D91">
        <w:trPr>
          <w:del w:id="549"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589E6075" w14:textId="437D2A66" w:rsidR="001E258F" w:rsidRPr="00FF5A19" w:rsidDel="001E258F" w:rsidRDefault="001E258F" w:rsidP="009C4D91">
            <w:pPr>
              <w:pStyle w:val="TAL"/>
              <w:rPr>
                <w:del w:id="550" w:author="Huanren Fu (傅煥仁)" w:date="2020-06-01T15:54:00Z"/>
                <w:lang w:eastAsia="en-GB"/>
              </w:rPr>
            </w:pPr>
            <w:del w:id="551" w:author="Huanren Fu (傅煥仁)" w:date="2020-06-01T15:54:00Z">
              <w:r w:rsidRPr="00FF5A19" w:rsidDel="001E258F">
                <w:rPr>
                  <w:lang w:eastAsia="en-GB"/>
                </w:rPr>
                <w:delText>3rd harmonics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4EE75A18" w14:textId="33D051AD" w:rsidR="001E258F" w:rsidRPr="00FF5A19" w:rsidDel="001E258F" w:rsidRDefault="001E258F" w:rsidP="009C4D91">
            <w:pPr>
              <w:pStyle w:val="TAC"/>
              <w:rPr>
                <w:del w:id="552" w:author="Huanren Fu (傅煥仁)" w:date="2020-06-01T15:54:00Z"/>
              </w:rPr>
            </w:pPr>
            <w:del w:id="553" w:author="Huanren Fu (傅煥仁)" w:date="2020-06-01T15:54:00Z">
              <w:r w:rsidRPr="00FF5A19" w:rsidDel="001E258F">
                <w:delText>4296</w:delText>
              </w:r>
            </w:del>
          </w:p>
        </w:tc>
        <w:tc>
          <w:tcPr>
            <w:tcW w:w="1600" w:type="dxa"/>
            <w:tcBorders>
              <w:top w:val="nil"/>
              <w:left w:val="nil"/>
              <w:bottom w:val="single" w:sz="4" w:space="0" w:color="auto"/>
              <w:right w:val="single" w:sz="8" w:space="0" w:color="auto"/>
            </w:tcBorders>
            <w:shd w:val="clear" w:color="auto" w:fill="auto"/>
            <w:vAlign w:val="center"/>
            <w:hideMark/>
          </w:tcPr>
          <w:p w14:paraId="1C7832A6" w14:textId="59DA2812" w:rsidR="001E258F" w:rsidRPr="00FF5A19" w:rsidDel="001E258F" w:rsidRDefault="001E258F" w:rsidP="009C4D91">
            <w:pPr>
              <w:pStyle w:val="TAC"/>
              <w:rPr>
                <w:del w:id="554" w:author="Huanren Fu (傅煥仁)" w:date="2020-06-01T15:54:00Z"/>
              </w:rPr>
            </w:pPr>
            <w:del w:id="555" w:author="Huanren Fu (傅煥仁)" w:date="2020-06-01T15:54:00Z">
              <w:r w:rsidRPr="00FF5A19" w:rsidDel="001E258F">
                <w:delText>4551</w:delText>
              </w:r>
            </w:del>
          </w:p>
        </w:tc>
        <w:tc>
          <w:tcPr>
            <w:tcW w:w="1520" w:type="dxa"/>
            <w:tcBorders>
              <w:top w:val="nil"/>
              <w:left w:val="nil"/>
              <w:bottom w:val="single" w:sz="4" w:space="0" w:color="auto"/>
              <w:right w:val="single" w:sz="4" w:space="0" w:color="auto"/>
            </w:tcBorders>
            <w:shd w:val="clear" w:color="auto" w:fill="auto"/>
            <w:vAlign w:val="center"/>
            <w:hideMark/>
          </w:tcPr>
          <w:p w14:paraId="4A3BBB4F" w14:textId="21402CA8" w:rsidR="001E258F" w:rsidRPr="00FF5A19" w:rsidDel="001E258F" w:rsidRDefault="001E258F" w:rsidP="009C4D91">
            <w:pPr>
              <w:pStyle w:val="TAC"/>
              <w:rPr>
                <w:del w:id="556" w:author="Huanren Fu (傅煥仁)" w:date="2020-06-01T15:54:00Z"/>
              </w:rPr>
            </w:pPr>
            <w:del w:id="557" w:author="Huanren Fu (傅煥仁)" w:date="2020-06-01T15:54:00Z">
              <w:r w:rsidRPr="00FF5A19" w:rsidDel="001E258F">
                <w:delText>5130</w:delText>
              </w:r>
            </w:del>
          </w:p>
        </w:tc>
        <w:tc>
          <w:tcPr>
            <w:tcW w:w="1640" w:type="dxa"/>
            <w:tcBorders>
              <w:top w:val="nil"/>
              <w:left w:val="nil"/>
              <w:bottom w:val="single" w:sz="4" w:space="0" w:color="auto"/>
              <w:right w:val="single" w:sz="8" w:space="0" w:color="auto"/>
            </w:tcBorders>
            <w:shd w:val="clear" w:color="auto" w:fill="auto"/>
            <w:vAlign w:val="center"/>
            <w:hideMark/>
          </w:tcPr>
          <w:p w14:paraId="708D9798" w14:textId="35FDF502" w:rsidR="001E258F" w:rsidRPr="00FF5A19" w:rsidDel="001E258F" w:rsidRDefault="001E258F" w:rsidP="009C4D91">
            <w:pPr>
              <w:pStyle w:val="TAC"/>
              <w:rPr>
                <w:del w:id="558" w:author="Huanren Fu (傅煥仁)" w:date="2020-06-01T15:54:00Z"/>
              </w:rPr>
            </w:pPr>
            <w:del w:id="559" w:author="Huanren Fu (傅煥仁)" w:date="2020-06-01T15:54:00Z">
              <w:r w:rsidRPr="00FF5A19" w:rsidDel="001E258F">
                <w:delText>5355</w:delText>
              </w:r>
            </w:del>
          </w:p>
        </w:tc>
      </w:tr>
      <w:tr w:rsidR="001E258F" w:rsidRPr="00FF5A19" w:rsidDel="001E258F" w14:paraId="08D06E21" w14:textId="1A9BAA13" w:rsidTr="009C4D91">
        <w:trPr>
          <w:del w:id="560"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549DD9D0" w14:textId="10E1EB32" w:rsidR="001E258F" w:rsidRPr="00FF5A19" w:rsidDel="001E258F" w:rsidRDefault="001E258F" w:rsidP="009C4D91">
            <w:pPr>
              <w:pStyle w:val="TAL"/>
              <w:rPr>
                <w:del w:id="561" w:author="Huanren Fu (傅煥仁)" w:date="2020-06-01T15:54:00Z"/>
                <w:lang w:eastAsia="en-GB"/>
              </w:rPr>
            </w:pPr>
            <w:del w:id="562" w:author="Huanren Fu (傅煥仁)" w:date="2020-06-01T15:54:00Z">
              <w:r w:rsidRPr="00FF5A19" w:rsidDel="001E258F">
                <w:rPr>
                  <w:lang w:eastAsia="en-GB"/>
                </w:rPr>
                <w:delText>Two tone 2nd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46B9F3CE" w14:textId="46088C72" w:rsidR="001E258F" w:rsidRPr="00FF5A19" w:rsidDel="001E258F" w:rsidRDefault="001E258F" w:rsidP="009C4D91">
            <w:pPr>
              <w:pStyle w:val="TAC"/>
              <w:rPr>
                <w:del w:id="563" w:author="Huanren Fu (傅煥仁)" w:date="2020-06-01T15:54:00Z"/>
              </w:rPr>
            </w:pPr>
            <w:del w:id="564" w:author="Huanren Fu (傅煥仁)" w:date="2020-06-01T15:54:00Z">
              <w:r w:rsidRPr="00FF5A19" w:rsidDel="001E258F">
                <w:delText>(fx_low – fy_high)</w:delText>
              </w:r>
            </w:del>
          </w:p>
        </w:tc>
        <w:tc>
          <w:tcPr>
            <w:tcW w:w="1600" w:type="dxa"/>
            <w:tcBorders>
              <w:top w:val="nil"/>
              <w:left w:val="nil"/>
              <w:bottom w:val="single" w:sz="4" w:space="0" w:color="auto"/>
              <w:right w:val="single" w:sz="8" w:space="0" w:color="auto"/>
            </w:tcBorders>
            <w:shd w:val="clear" w:color="auto" w:fill="auto"/>
            <w:vAlign w:val="center"/>
            <w:hideMark/>
          </w:tcPr>
          <w:p w14:paraId="66CAFE40" w14:textId="5100BC7E" w:rsidR="001E258F" w:rsidRPr="00FF5A19" w:rsidDel="001E258F" w:rsidRDefault="001E258F" w:rsidP="009C4D91">
            <w:pPr>
              <w:pStyle w:val="TAC"/>
              <w:rPr>
                <w:del w:id="565" w:author="Huanren Fu (傅煥仁)" w:date="2020-06-01T15:54:00Z"/>
              </w:rPr>
            </w:pPr>
            <w:del w:id="566" w:author="Huanren Fu (傅煥仁)" w:date="2020-06-01T15:54:00Z">
              <w:r w:rsidRPr="00FF5A19" w:rsidDel="001E258F">
                <w:delText>(fx_high – fy_low)</w:delText>
              </w:r>
            </w:del>
          </w:p>
        </w:tc>
        <w:tc>
          <w:tcPr>
            <w:tcW w:w="1520" w:type="dxa"/>
            <w:tcBorders>
              <w:top w:val="nil"/>
              <w:left w:val="nil"/>
              <w:bottom w:val="single" w:sz="4" w:space="0" w:color="auto"/>
              <w:right w:val="single" w:sz="4" w:space="0" w:color="auto"/>
            </w:tcBorders>
            <w:shd w:val="clear" w:color="auto" w:fill="auto"/>
            <w:vAlign w:val="center"/>
            <w:hideMark/>
          </w:tcPr>
          <w:p w14:paraId="1488C3FB" w14:textId="244C07C4" w:rsidR="001E258F" w:rsidRPr="00FF5A19" w:rsidDel="001E258F" w:rsidRDefault="001E258F" w:rsidP="009C4D91">
            <w:pPr>
              <w:pStyle w:val="TAC"/>
              <w:rPr>
                <w:del w:id="567" w:author="Huanren Fu (傅煥仁)" w:date="2020-06-01T15:54:00Z"/>
              </w:rPr>
            </w:pPr>
            <w:del w:id="568" w:author="Huanren Fu (傅煥仁)" w:date="2020-06-01T15:54:00Z">
              <w:r w:rsidRPr="00FF5A19" w:rsidDel="001E258F">
                <w:delText>(fx_low + fy_low)</w:delText>
              </w:r>
            </w:del>
          </w:p>
        </w:tc>
        <w:tc>
          <w:tcPr>
            <w:tcW w:w="1640" w:type="dxa"/>
            <w:tcBorders>
              <w:top w:val="nil"/>
              <w:left w:val="nil"/>
              <w:bottom w:val="single" w:sz="4" w:space="0" w:color="auto"/>
              <w:right w:val="single" w:sz="8" w:space="0" w:color="auto"/>
            </w:tcBorders>
            <w:shd w:val="clear" w:color="auto" w:fill="auto"/>
            <w:vAlign w:val="center"/>
            <w:hideMark/>
          </w:tcPr>
          <w:p w14:paraId="5DD328C8" w14:textId="12D543EE" w:rsidR="001E258F" w:rsidRPr="00FF5A19" w:rsidDel="001E258F" w:rsidRDefault="001E258F" w:rsidP="009C4D91">
            <w:pPr>
              <w:pStyle w:val="TAC"/>
              <w:rPr>
                <w:del w:id="569" w:author="Huanren Fu (傅煥仁)" w:date="2020-06-01T15:54:00Z"/>
              </w:rPr>
            </w:pPr>
            <w:del w:id="570" w:author="Huanren Fu (傅煥仁)" w:date="2020-06-01T15:54:00Z">
              <w:r w:rsidRPr="00FF5A19" w:rsidDel="001E258F">
                <w:delText>(fx_high + fy_high)</w:delText>
              </w:r>
            </w:del>
          </w:p>
        </w:tc>
      </w:tr>
      <w:tr w:rsidR="001E258F" w:rsidRPr="00FF5A19" w:rsidDel="001E258F" w14:paraId="5D778AE5" w14:textId="51F9DD49" w:rsidTr="009C4D91">
        <w:trPr>
          <w:del w:id="571"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3F1DA9ED" w14:textId="60D85F9C" w:rsidR="001E258F" w:rsidRPr="00FF5A19" w:rsidDel="001E258F" w:rsidRDefault="001E258F" w:rsidP="009C4D91">
            <w:pPr>
              <w:pStyle w:val="TAL"/>
              <w:rPr>
                <w:del w:id="572" w:author="Huanren Fu (傅煥仁)" w:date="2020-06-01T15:54:00Z"/>
                <w:rFonts w:cs="Arial"/>
                <w:lang w:eastAsia="en-GB"/>
              </w:rPr>
            </w:pPr>
            <w:del w:id="573" w:author="Huanren Fu (傅煥仁)" w:date="2020-06-01T15:54:00Z">
              <w:r w:rsidRPr="00FF5A19" w:rsidDel="001E258F">
                <w:rPr>
                  <w:rFonts w:cs="Arial"/>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700CBCF1" w14:textId="67D8D32A" w:rsidR="001E258F" w:rsidRPr="00FF5A19" w:rsidDel="001E258F" w:rsidRDefault="001E258F" w:rsidP="009C4D91">
            <w:pPr>
              <w:pStyle w:val="TAC"/>
              <w:rPr>
                <w:del w:id="574" w:author="Huanren Fu (傅煥仁)" w:date="2020-06-01T15:54:00Z"/>
              </w:rPr>
            </w:pPr>
            <w:del w:id="575" w:author="Huanren Fu (傅煥仁)" w:date="2020-06-01T15:54:00Z">
              <w:r w:rsidRPr="00FF5A19" w:rsidDel="001E258F">
                <w:delText>193</w:delText>
              </w:r>
            </w:del>
          </w:p>
        </w:tc>
        <w:tc>
          <w:tcPr>
            <w:tcW w:w="1600" w:type="dxa"/>
            <w:tcBorders>
              <w:top w:val="nil"/>
              <w:left w:val="nil"/>
              <w:bottom w:val="single" w:sz="4" w:space="0" w:color="auto"/>
              <w:right w:val="single" w:sz="8" w:space="0" w:color="auto"/>
            </w:tcBorders>
            <w:shd w:val="clear" w:color="auto" w:fill="auto"/>
            <w:vAlign w:val="center"/>
            <w:hideMark/>
          </w:tcPr>
          <w:p w14:paraId="33B94D35" w14:textId="0429D6E4" w:rsidR="001E258F" w:rsidRPr="00FF5A19" w:rsidDel="001E258F" w:rsidRDefault="001E258F" w:rsidP="009C4D91">
            <w:pPr>
              <w:pStyle w:val="TAC"/>
              <w:rPr>
                <w:del w:id="576" w:author="Huanren Fu (傅煥仁)" w:date="2020-06-01T15:54:00Z"/>
              </w:rPr>
            </w:pPr>
            <w:del w:id="577" w:author="Huanren Fu (傅煥仁)" w:date="2020-06-01T15:54:00Z">
              <w:r w:rsidRPr="00FF5A19" w:rsidDel="001E258F">
                <w:delText>353</w:delText>
              </w:r>
            </w:del>
          </w:p>
        </w:tc>
        <w:tc>
          <w:tcPr>
            <w:tcW w:w="1520" w:type="dxa"/>
            <w:tcBorders>
              <w:top w:val="nil"/>
              <w:left w:val="nil"/>
              <w:bottom w:val="single" w:sz="4" w:space="0" w:color="auto"/>
              <w:right w:val="single" w:sz="4" w:space="0" w:color="auto"/>
            </w:tcBorders>
            <w:shd w:val="clear" w:color="auto" w:fill="auto"/>
            <w:vAlign w:val="center"/>
            <w:hideMark/>
          </w:tcPr>
          <w:p w14:paraId="66D3B435" w14:textId="54259A21" w:rsidR="001E258F" w:rsidRPr="00FF5A19" w:rsidDel="001E258F" w:rsidRDefault="001E258F" w:rsidP="009C4D91">
            <w:pPr>
              <w:pStyle w:val="TAC"/>
              <w:rPr>
                <w:del w:id="578" w:author="Huanren Fu (傅煥仁)" w:date="2020-06-01T15:54:00Z"/>
              </w:rPr>
            </w:pPr>
            <w:del w:id="579" w:author="Huanren Fu (傅煥仁)" w:date="2020-06-01T15:54:00Z">
              <w:r w:rsidRPr="00FF5A19" w:rsidDel="001E258F">
                <w:delText>3142</w:delText>
              </w:r>
            </w:del>
          </w:p>
        </w:tc>
        <w:tc>
          <w:tcPr>
            <w:tcW w:w="1640" w:type="dxa"/>
            <w:tcBorders>
              <w:top w:val="nil"/>
              <w:left w:val="nil"/>
              <w:bottom w:val="single" w:sz="4" w:space="0" w:color="auto"/>
              <w:right w:val="single" w:sz="8" w:space="0" w:color="auto"/>
            </w:tcBorders>
            <w:shd w:val="clear" w:color="auto" w:fill="auto"/>
            <w:vAlign w:val="center"/>
            <w:hideMark/>
          </w:tcPr>
          <w:p w14:paraId="62B539CE" w14:textId="4196D1C2" w:rsidR="001E258F" w:rsidRPr="00FF5A19" w:rsidDel="001E258F" w:rsidRDefault="001E258F" w:rsidP="009C4D91">
            <w:pPr>
              <w:pStyle w:val="TAC"/>
              <w:rPr>
                <w:del w:id="580" w:author="Huanren Fu (傅煥仁)" w:date="2020-06-01T15:54:00Z"/>
              </w:rPr>
            </w:pPr>
            <w:del w:id="581" w:author="Huanren Fu (傅煥仁)" w:date="2020-06-01T15:54:00Z">
              <w:r w:rsidRPr="00FF5A19" w:rsidDel="001E258F">
                <w:delText>3302</w:delText>
              </w:r>
            </w:del>
          </w:p>
        </w:tc>
      </w:tr>
      <w:tr w:rsidR="001E258F" w:rsidRPr="00FF5A19" w:rsidDel="001E258F" w14:paraId="2E19EA40" w14:textId="22C479C0" w:rsidTr="009C4D91">
        <w:trPr>
          <w:del w:id="582"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4E186515" w14:textId="79AB233D" w:rsidR="001E258F" w:rsidRPr="00FF5A19" w:rsidDel="001E258F" w:rsidRDefault="001E258F" w:rsidP="009C4D91">
            <w:pPr>
              <w:pStyle w:val="TAL"/>
              <w:rPr>
                <w:del w:id="583" w:author="Huanren Fu (傅煥仁)" w:date="2020-06-01T15:54:00Z"/>
                <w:lang w:eastAsia="en-GB"/>
              </w:rPr>
            </w:pPr>
            <w:del w:id="584" w:author="Huanren Fu (傅煥仁)" w:date="2020-06-01T15:54:00Z">
              <w:r w:rsidRPr="00FF5A19" w:rsidDel="001E258F">
                <w:rPr>
                  <w:lang w:eastAsia="en-GB"/>
                </w:rPr>
                <w:delText>Two-tone 3rd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18EAB411" w14:textId="3573E6AD" w:rsidR="001E258F" w:rsidRPr="00FF5A19" w:rsidDel="001E258F" w:rsidRDefault="001E258F" w:rsidP="009C4D91">
            <w:pPr>
              <w:pStyle w:val="TAC"/>
              <w:rPr>
                <w:del w:id="585" w:author="Huanren Fu (傅煥仁)" w:date="2020-06-01T15:54:00Z"/>
              </w:rPr>
            </w:pPr>
            <w:del w:id="586" w:author="Huanren Fu (傅煥仁)" w:date="2020-06-01T15:54:00Z">
              <w:r w:rsidRPr="00FF5A19" w:rsidDel="001E258F">
                <w:delText>|2*fx_low – fy_high|</w:delText>
              </w:r>
            </w:del>
          </w:p>
        </w:tc>
        <w:tc>
          <w:tcPr>
            <w:tcW w:w="1600" w:type="dxa"/>
            <w:tcBorders>
              <w:top w:val="nil"/>
              <w:left w:val="nil"/>
              <w:bottom w:val="single" w:sz="4" w:space="0" w:color="auto"/>
              <w:right w:val="single" w:sz="8" w:space="0" w:color="auto"/>
            </w:tcBorders>
            <w:shd w:val="clear" w:color="auto" w:fill="auto"/>
            <w:vAlign w:val="center"/>
            <w:hideMark/>
          </w:tcPr>
          <w:p w14:paraId="7F0AB70E" w14:textId="3A655D14" w:rsidR="001E258F" w:rsidRPr="00FF5A19" w:rsidDel="001E258F" w:rsidRDefault="001E258F" w:rsidP="009C4D91">
            <w:pPr>
              <w:pStyle w:val="TAC"/>
              <w:rPr>
                <w:del w:id="587" w:author="Huanren Fu (傅煥仁)" w:date="2020-06-01T15:54:00Z"/>
              </w:rPr>
            </w:pPr>
            <w:del w:id="588" w:author="Huanren Fu (傅煥仁)" w:date="2020-06-01T15:54:00Z">
              <w:r w:rsidRPr="00FF5A19" w:rsidDel="001E258F">
                <w:delText>|2*fx_high – fy_low|</w:delText>
              </w:r>
            </w:del>
          </w:p>
        </w:tc>
        <w:tc>
          <w:tcPr>
            <w:tcW w:w="1520" w:type="dxa"/>
            <w:tcBorders>
              <w:top w:val="nil"/>
              <w:left w:val="nil"/>
              <w:bottom w:val="single" w:sz="4" w:space="0" w:color="auto"/>
              <w:right w:val="single" w:sz="4" w:space="0" w:color="auto"/>
            </w:tcBorders>
            <w:shd w:val="clear" w:color="auto" w:fill="auto"/>
            <w:vAlign w:val="center"/>
            <w:hideMark/>
          </w:tcPr>
          <w:p w14:paraId="591D8DD8" w14:textId="5DB0A720" w:rsidR="001E258F" w:rsidRPr="00FF5A19" w:rsidDel="001E258F" w:rsidRDefault="001E258F" w:rsidP="009C4D91">
            <w:pPr>
              <w:pStyle w:val="TAC"/>
              <w:rPr>
                <w:del w:id="589" w:author="Huanren Fu (傅煥仁)" w:date="2020-06-01T15:54:00Z"/>
              </w:rPr>
            </w:pPr>
            <w:del w:id="590" w:author="Huanren Fu (傅煥仁)" w:date="2020-06-01T15:54:00Z">
              <w:r w:rsidRPr="00FF5A19" w:rsidDel="001E258F">
                <w:delText>(2*fx_low – fy_high)</w:delText>
              </w:r>
            </w:del>
          </w:p>
        </w:tc>
        <w:tc>
          <w:tcPr>
            <w:tcW w:w="1640" w:type="dxa"/>
            <w:tcBorders>
              <w:top w:val="nil"/>
              <w:left w:val="nil"/>
              <w:bottom w:val="single" w:sz="4" w:space="0" w:color="auto"/>
              <w:right w:val="single" w:sz="8" w:space="0" w:color="auto"/>
            </w:tcBorders>
            <w:shd w:val="clear" w:color="auto" w:fill="auto"/>
            <w:vAlign w:val="center"/>
            <w:hideMark/>
          </w:tcPr>
          <w:p w14:paraId="5DD777C0" w14:textId="5D084ED0" w:rsidR="001E258F" w:rsidRPr="00FF5A19" w:rsidDel="001E258F" w:rsidRDefault="001E258F" w:rsidP="009C4D91">
            <w:pPr>
              <w:pStyle w:val="TAC"/>
              <w:rPr>
                <w:del w:id="591" w:author="Huanren Fu (傅煥仁)" w:date="2020-06-01T15:54:00Z"/>
              </w:rPr>
            </w:pPr>
            <w:del w:id="592" w:author="Huanren Fu (傅煥仁)" w:date="2020-06-01T15:54:00Z">
              <w:r w:rsidRPr="00FF5A19" w:rsidDel="001E258F">
                <w:delText>(2*fx_high – fy_low)</w:delText>
              </w:r>
            </w:del>
          </w:p>
        </w:tc>
      </w:tr>
      <w:tr w:rsidR="001E258F" w:rsidRPr="00FF5A19" w:rsidDel="001E258F" w14:paraId="0E57F147" w14:textId="639AA3DC" w:rsidTr="009C4D91">
        <w:trPr>
          <w:del w:id="593"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333C6980" w14:textId="667F7BB6" w:rsidR="001E258F" w:rsidRPr="00FF5A19" w:rsidDel="001E258F" w:rsidRDefault="001E258F" w:rsidP="009C4D91">
            <w:pPr>
              <w:pStyle w:val="TAL"/>
              <w:rPr>
                <w:del w:id="594" w:author="Huanren Fu (傅煥仁)" w:date="2020-06-01T15:54:00Z"/>
                <w:lang w:eastAsia="en-GB"/>
              </w:rPr>
            </w:pPr>
            <w:del w:id="595" w:author="Huanren Fu (傅煥仁)" w:date="2020-06-01T15:54:00Z">
              <w:r w:rsidRPr="00FF5A19" w:rsidDel="001E258F">
                <w:rPr>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2FA81B95" w14:textId="43B9E177" w:rsidR="001E258F" w:rsidRPr="00FF5A19" w:rsidDel="001E258F" w:rsidRDefault="001E258F" w:rsidP="009C4D91">
            <w:pPr>
              <w:pStyle w:val="TAC"/>
              <w:rPr>
                <w:del w:id="596" w:author="Huanren Fu (傅煥仁)" w:date="2020-06-01T15:54:00Z"/>
              </w:rPr>
            </w:pPr>
            <w:del w:id="597" w:author="Huanren Fu (傅煥仁)" w:date="2020-06-01T15:54:00Z">
              <w:r w:rsidRPr="00FF5A19" w:rsidDel="001E258F">
                <w:delText>1079</w:delText>
              </w:r>
            </w:del>
          </w:p>
        </w:tc>
        <w:tc>
          <w:tcPr>
            <w:tcW w:w="1600" w:type="dxa"/>
            <w:tcBorders>
              <w:top w:val="nil"/>
              <w:left w:val="nil"/>
              <w:bottom w:val="single" w:sz="4" w:space="0" w:color="auto"/>
              <w:right w:val="single" w:sz="8" w:space="0" w:color="auto"/>
            </w:tcBorders>
            <w:shd w:val="clear" w:color="auto" w:fill="auto"/>
            <w:vAlign w:val="center"/>
            <w:hideMark/>
          </w:tcPr>
          <w:p w14:paraId="5F36F2ED" w14:textId="4D0B5EBB" w:rsidR="001E258F" w:rsidRPr="00FF5A19" w:rsidDel="001E258F" w:rsidRDefault="001E258F" w:rsidP="009C4D91">
            <w:pPr>
              <w:pStyle w:val="TAC"/>
              <w:rPr>
                <w:del w:id="598" w:author="Huanren Fu (傅煥仁)" w:date="2020-06-01T15:54:00Z"/>
              </w:rPr>
            </w:pPr>
            <w:del w:id="599" w:author="Huanren Fu (傅煥仁)" w:date="2020-06-01T15:54:00Z">
              <w:r w:rsidRPr="00FF5A19" w:rsidDel="001E258F">
                <w:delText>1324</w:delText>
              </w:r>
            </w:del>
          </w:p>
        </w:tc>
        <w:tc>
          <w:tcPr>
            <w:tcW w:w="1520" w:type="dxa"/>
            <w:tcBorders>
              <w:top w:val="nil"/>
              <w:left w:val="nil"/>
              <w:bottom w:val="single" w:sz="4" w:space="0" w:color="auto"/>
              <w:right w:val="single" w:sz="4" w:space="0" w:color="auto"/>
            </w:tcBorders>
            <w:shd w:val="clear" w:color="auto" w:fill="auto"/>
            <w:vAlign w:val="center"/>
            <w:hideMark/>
          </w:tcPr>
          <w:p w14:paraId="5A125918" w14:textId="483E173B" w:rsidR="001E258F" w:rsidRPr="00FF5A19" w:rsidDel="001E258F" w:rsidRDefault="001E258F" w:rsidP="009C4D91">
            <w:pPr>
              <w:pStyle w:val="TAC"/>
              <w:rPr>
                <w:del w:id="600" w:author="Huanren Fu (傅煥仁)" w:date="2020-06-01T15:54:00Z"/>
              </w:rPr>
            </w:pPr>
            <w:del w:id="601" w:author="Huanren Fu (傅煥仁)" w:date="2020-06-01T15:54:00Z">
              <w:r w:rsidRPr="00FF5A19" w:rsidDel="001E258F">
                <w:delText>1903</w:delText>
              </w:r>
            </w:del>
          </w:p>
        </w:tc>
        <w:tc>
          <w:tcPr>
            <w:tcW w:w="1640" w:type="dxa"/>
            <w:tcBorders>
              <w:top w:val="nil"/>
              <w:left w:val="nil"/>
              <w:bottom w:val="single" w:sz="4" w:space="0" w:color="auto"/>
              <w:right w:val="single" w:sz="8" w:space="0" w:color="auto"/>
            </w:tcBorders>
            <w:shd w:val="clear" w:color="auto" w:fill="auto"/>
            <w:vAlign w:val="center"/>
            <w:hideMark/>
          </w:tcPr>
          <w:p w14:paraId="0CF0D63F" w14:textId="110E1079" w:rsidR="001E258F" w:rsidRPr="00FF5A19" w:rsidDel="001E258F" w:rsidRDefault="001E258F" w:rsidP="009C4D91">
            <w:pPr>
              <w:pStyle w:val="TAC"/>
              <w:rPr>
                <w:del w:id="602" w:author="Huanren Fu (傅煥仁)" w:date="2020-06-01T15:54:00Z"/>
              </w:rPr>
            </w:pPr>
            <w:del w:id="603" w:author="Huanren Fu (傅煥仁)" w:date="2020-06-01T15:54:00Z">
              <w:r w:rsidRPr="00FF5A19" w:rsidDel="001E258F">
                <w:delText>2138</w:delText>
              </w:r>
            </w:del>
          </w:p>
        </w:tc>
      </w:tr>
      <w:tr w:rsidR="001E258F" w:rsidRPr="00FF5A19" w:rsidDel="001E258F" w14:paraId="5DC61210" w14:textId="14E6B100" w:rsidTr="009C4D91">
        <w:trPr>
          <w:del w:id="604"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5ECFE1B8" w14:textId="3E8D07B6" w:rsidR="001E258F" w:rsidRPr="00FF5A19" w:rsidDel="001E258F" w:rsidRDefault="001E258F" w:rsidP="009C4D91">
            <w:pPr>
              <w:pStyle w:val="TAL"/>
              <w:rPr>
                <w:del w:id="605" w:author="Huanren Fu (傅煥仁)" w:date="2020-06-01T15:54:00Z"/>
                <w:lang w:eastAsia="en-GB"/>
              </w:rPr>
            </w:pPr>
            <w:del w:id="606" w:author="Huanren Fu (傅煥仁)" w:date="2020-06-01T15:54:00Z">
              <w:r w:rsidRPr="00FF5A19" w:rsidDel="001E258F">
                <w:rPr>
                  <w:lang w:eastAsia="en-GB"/>
                </w:rPr>
                <w:delText>Two-tone 3rd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68134122" w14:textId="62AB9A82" w:rsidR="001E258F" w:rsidRPr="00FF5A19" w:rsidDel="001E258F" w:rsidRDefault="001E258F" w:rsidP="009C4D91">
            <w:pPr>
              <w:pStyle w:val="TAC"/>
              <w:rPr>
                <w:del w:id="607" w:author="Huanren Fu (傅煥仁)" w:date="2020-06-01T15:54:00Z"/>
              </w:rPr>
            </w:pPr>
            <w:del w:id="608" w:author="Huanren Fu (傅煥仁)" w:date="2020-06-01T15:54:00Z">
              <w:r w:rsidRPr="00FF5A19" w:rsidDel="001E258F">
                <w:delText>(2*fx_low + fy_low)</w:delText>
              </w:r>
            </w:del>
          </w:p>
        </w:tc>
        <w:tc>
          <w:tcPr>
            <w:tcW w:w="1600" w:type="dxa"/>
            <w:tcBorders>
              <w:top w:val="nil"/>
              <w:left w:val="nil"/>
              <w:bottom w:val="single" w:sz="4" w:space="0" w:color="auto"/>
              <w:right w:val="single" w:sz="8" w:space="0" w:color="auto"/>
            </w:tcBorders>
            <w:shd w:val="clear" w:color="auto" w:fill="auto"/>
            <w:vAlign w:val="center"/>
            <w:hideMark/>
          </w:tcPr>
          <w:p w14:paraId="45B6A7C4" w14:textId="6C535C91" w:rsidR="001E258F" w:rsidRPr="00FF5A19" w:rsidDel="001E258F" w:rsidRDefault="001E258F" w:rsidP="009C4D91">
            <w:pPr>
              <w:pStyle w:val="TAC"/>
              <w:rPr>
                <w:del w:id="609" w:author="Huanren Fu (傅煥仁)" w:date="2020-06-01T15:54:00Z"/>
              </w:rPr>
            </w:pPr>
            <w:del w:id="610" w:author="Huanren Fu (傅煥仁)" w:date="2020-06-01T15:54:00Z">
              <w:r w:rsidRPr="00FF5A19" w:rsidDel="001E258F">
                <w:delText>(2*fx_high + fy_high)</w:delText>
              </w:r>
            </w:del>
          </w:p>
        </w:tc>
        <w:tc>
          <w:tcPr>
            <w:tcW w:w="1520" w:type="dxa"/>
            <w:tcBorders>
              <w:top w:val="nil"/>
              <w:left w:val="nil"/>
              <w:bottom w:val="single" w:sz="4" w:space="0" w:color="auto"/>
              <w:right w:val="single" w:sz="4" w:space="0" w:color="auto"/>
            </w:tcBorders>
            <w:shd w:val="clear" w:color="auto" w:fill="auto"/>
            <w:vAlign w:val="center"/>
            <w:hideMark/>
          </w:tcPr>
          <w:p w14:paraId="0B4EF20F" w14:textId="551323BB" w:rsidR="001E258F" w:rsidRPr="00FF5A19" w:rsidDel="001E258F" w:rsidRDefault="001E258F" w:rsidP="009C4D91">
            <w:pPr>
              <w:pStyle w:val="TAC"/>
              <w:rPr>
                <w:del w:id="611" w:author="Huanren Fu (傅煥仁)" w:date="2020-06-01T15:54:00Z"/>
              </w:rPr>
            </w:pPr>
            <w:del w:id="612" w:author="Huanren Fu (傅煥仁)" w:date="2020-06-01T15:54:00Z">
              <w:r w:rsidRPr="00FF5A19" w:rsidDel="001E258F">
                <w:delText>(2*fx_low + fy_low)</w:delText>
              </w:r>
            </w:del>
          </w:p>
        </w:tc>
        <w:tc>
          <w:tcPr>
            <w:tcW w:w="1640" w:type="dxa"/>
            <w:tcBorders>
              <w:top w:val="nil"/>
              <w:left w:val="nil"/>
              <w:bottom w:val="single" w:sz="4" w:space="0" w:color="auto"/>
              <w:right w:val="single" w:sz="8" w:space="0" w:color="auto"/>
            </w:tcBorders>
            <w:shd w:val="clear" w:color="auto" w:fill="auto"/>
            <w:vAlign w:val="center"/>
            <w:hideMark/>
          </w:tcPr>
          <w:p w14:paraId="6EA8D37B" w14:textId="5A4E9CEA" w:rsidR="001E258F" w:rsidRPr="00FF5A19" w:rsidDel="001E258F" w:rsidRDefault="001E258F" w:rsidP="009C4D91">
            <w:pPr>
              <w:pStyle w:val="TAC"/>
              <w:rPr>
                <w:del w:id="613" w:author="Huanren Fu (傅煥仁)" w:date="2020-06-01T15:54:00Z"/>
              </w:rPr>
            </w:pPr>
            <w:del w:id="614" w:author="Huanren Fu (傅煥仁)" w:date="2020-06-01T15:54:00Z">
              <w:r w:rsidRPr="00FF5A19" w:rsidDel="001E258F">
                <w:delText>(2*fx_high + fy_high)</w:delText>
              </w:r>
            </w:del>
          </w:p>
        </w:tc>
      </w:tr>
      <w:tr w:rsidR="001E258F" w:rsidRPr="00FF5A19" w:rsidDel="001E258F" w14:paraId="72099D4B" w14:textId="2D87A9C0" w:rsidTr="009C4D91">
        <w:trPr>
          <w:del w:id="615"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12AFDDBC" w14:textId="7121075E" w:rsidR="001E258F" w:rsidRPr="00FF5A19" w:rsidDel="001E258F" w:rsidRDefault="001E258F" w:rsidP="009C4D91">
            <w:pPr>
              <w:pStyle w:val="TAL"/>
              <w:rPr>
                <w:del w:id="616" w:author="Huanren Fu (傅煥仁)" w:date="2020-06-01T15:54:00Z"/>
                <w:lang w:eastAsia="en-GB"/>
              </w:rPr>
            </w:pPr>
            <w:del w:id="617" w:author="Huanren Fu (傅煥仁)" w:date="2020-06-01T15:54:00Z">
              <w:r w:rsidRPr="00FF5A19" w:rsidDel="001E258F">
                <w:rPr>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7FDA3AAD" w14:textId="1B248E19" w:rsidR="001E258F" w:rsidRPr="00FF5A19" w:rsidDel="001E258F" w:rsidRDefault="001E258F" w:rsidP="009C4D91">
            <w:pPr>
              <w:pStyle w:val="TAC"/>
              <w:rPr>
                <w:del w:id="618" w:author="Huanren Fu (傅煥仁)" w:date="2020-06-01T15:54:00Z"/>
              </w:rPr>
            </w:pPr>
            <w:del w:id="619" w:author="Huanren Fu (傅煥仁)" w:date="2020-06-01T15:54:00Z">
              <w:r w:rsidRPr="00FF5A19" w:rsidDel="001E258F">
                <w:delText>4574</w:delText>
              </w:r>
            </w:del>
          </w:p>
        </w:tc>
        <w:tc>
          <w:tcPr>
            <w:tcW w:w="1600" w:type="dxa"/>
            <w:tcBorders>
              <w:top w:val="nil"/>
              <w:left w:val="nil"/>
              <w:bottom w:val="single" w:sz="4" w:space="0" w:color="auto"/>
              <w:right w:val="single" w:sz="8" w:space="0" w:color="auto"/>
            </w:tcBorders>
            <w:shd w:val="clear" w:color="auto" w:fill="auto"/>
            <w:vAlign w:val="center"/>
            <w:hideMark/>
          </w:tcPr>
          <w:p w14:paraId="720A06B1" w14:textId="646C0CC0" w:rsidR="001E258F" w:rsidRPr="00FF5A19" w:rsidDel="001E258F" w:rsidRDefault="001E258F" w:rsidP="009C4D91">
            <w:pPr>
              <w:pStyle w:val="TAC"/>
              <w:rPr>
                <w:del w:id="620" w:author="Huanren Fu (傅煥仁)" w:date="2020-06-01T15:54:00Z"/>
              </w:rPr>
            </w:pPr>
            <w:del w:id="621" w:author="Huanren Fu (傅煥仁)" w:date="2020-06-01T15:54:00Z">
              <w:r w:rsidRPr="00FF5A19" w:rsidDel="001E258F">
                <w:delText>4819</w:delText>
              </w:r>
            </w:del>
          </w:p>
        </w:tc>
        <w:tc>
          <w:tcPr>
            <w:tcW w:w="1520" w:type="dxa"/>
            <w:tcBorders>
              <w:top w:val="nil"/>
              <w:left w:val="nil"/>
              <w:bottom w:val="single" w:sz="4" w:space="0" w:color="auto"/>
              <w:right w:val="single" w:sz="4" w:space="0" w:color="auto"/>
            </w:tcBorders>
            <w:shd w:val="clear" w:color="auto" w:fill="auto"/>
            <w:vAlign w:val="center"/>
            <w:hideMark/>
          </w:tcPr>
          <w:p w14:paraId="05AF9A48" w14:textId="20322062" w:rsidR="001E258F" w:rsidRPr="00FF5A19" w:rsidDel="001E258F" w:rsidRDefault="001E258F" w:rsidP="009C4D91">
            <w:pPr>
              <w:pStyle w:val="TAC"/>
              <w:rPr>
                <w:del w:id="622" w:author="Huanren Fu (傅煥仁)" w:date="2020-06-01T15:54:00Z"/>
              </w:rPr>
            </w:pPr>
            <w:del w:id="623" w:author="Huanren Fu (傅煥仁)" w:date="2020-06-01T15:54:00Z">
              <w:r w:rsidRPr="00FF5A19" w:rsidDel="001E258F">
                <w:delText>4852</w:delText>
              </w:r>
            </w:del>
          </w:p>
        </w:tc>
        <w:tc>
          <w:tcPr>
            <w:tcW w:w="1640" w:type="dxa"/>
            <w:tcBorders>
              <w:top w:val="nil"/>
              <w:left w:val="nil"/>
              <w:bottom w:val="single" w:sz="4" w:space="0" w:color="auto"/>
              <w:right w:val="single" w:sz="8" w:space="0" w:color="auto"/>
            </w:tcBorders>
            <w:shd w:val="clear" w:color="auto" w:fill="auto"/>
            <w:vAlign w:val="center"/>
            <w:hideMark/>
          </w:tcPr>
          <w:p w14:paraId="3CBE77E0" w14:textId="3E110207" w:rsidR="001E258F" w:rsidRPr="00FF5A19" w:rsidDel="001E258F" w:rsidRDefault="001E258F" w:rsidP="009C4D91">
            <w:pPr>
              <w:pStyle w:val="TAC"/>
              <w:rPr>
                <w:del w:id="624" w:author="Huanren Fu (傅煥仁)" w:date="2020-06-01T15:54:00Z"/>
              </w:rPr>
            </w:pPr>
            <w:del w:id="625" w:author="Huanren Fu (傅煥仁)" w:date="2020-06-01T15:54:00Z">
              <w:r w:rsidRPr="00FF5A19" w:rsidDel="001E258F">
                <w:delText>5087</w:delText>
              </w:r>
            </w:del>
          </w:p>
        </w:tc>
      </w:tr>
      <w:tr w:rsidR="001E258F" w:rsidRPr="00FF5A19" w:rsidDel="001E258F" w14:paraId="27ABC8E2" w14:textId="546D251F" w:rsidTr="009C4D91">
        <w:trPr>
          <w:del w:id="626"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75E44D0A" w14:textId="4887F11C" w:rsidR="001E258F" w:rsidRPr="00FF5A19" w:rsidDel="001E258F" w:rsidRDefault="001E258F" w:rsidP="009C4D91">
            <w:pPr>
              <w:pStyle w:val="TAL"/>
              <w:rPr>
                <w:del w:id="627" w:author="Huanren Fu (傅煥仁)" w:date="2020-06-01T15:54:00Z"/>
                <w:lang w:eastAsia="en-GB"/>
              </w:rPr>
            </w:pPr>
            <w:del w:id="628" w:author="Huanren Fu (傅煥仁)" w:date="2020-06-01T15:54:00Z">
              <w:r w:rsidRPr="00FF5A19" w:rsidDel="001E258F">
                <w:rPr>
                  <w:lang w:eastAsia="en-GB"/>
                </w:rPr>
                <w:delText>Two-tone 3rd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526C7025" w14:textId="22398827" w:rsidR="001E258F" w:rsidRPr="00FF5A19" w:rsidDel="001E258F" w:rsidRDefault="001E258F" w:rsidP="009C4D91">
            <w:pPr>
              <w:pStyle w:val="TAC"/>
              <w:rPr>
                <w:del w:id="629" w:author="Huanren Fu (傅煥仁)" w:date="2020-06-01T15:54:00Z"/>
              </w:rPr>
            </w:pPr>
            <w:del w:id="630" w:author="Huanren Fu (傅煥仁)" w:date="2020-06-01T15:54:00Z">
              <w:r w:rsidRPr="00FF5A19" w:rsidDel="001E258F">
                <w:delText>(fx_low – max BW fy)</w:delText>
              </w:r>
            </w:del>
          </w:p>
        </w:tc>
        <w:tc>
          <w:tcPr>
            <w:tcW w:w="1600" w:type="dxa"/>
            <w:tcBorders>
              <w:top w:val="nil"/>
              <w:left w:val="nil"/>
              <w:bottom w:val="single" w:sz="4" w:space="0" w:color="auto"/>
              <w:right w:val="single" w:sz="8" w:space="0" w:color="auto"/>
            </w:tcBorders>
            <w:shd w:val="clear" w:color="auto" w:fill="auto"/>
            <w:vAlign w:val="center"/>
            <w:hideMark/>
          </w:tcPr>
          <w:p w14:paraId="25170A7E" w14:textId="142916DD" w:rsidR="001E258F" w:rsidRPr="00FF5A19" w:rsidDel="001E258F" w:rsidRDefault="001E258F" w:rsidP="009C4D91">
            <w:pPr>
              <w:pStyle w:val="TAC"/>
              <w:rPr>
                <w:del w:id="631" w:author="Huanren Fu (傅煥仁)" w:date="2020-06-01T15:54:00Z"/>
              </w:rPr>
            </w:pPr>
            <w:del w:id="632" w:author="Huanren Fu (傅煥仁)" w:date="2020-06-01T15:54:00Z">
              <w:r w:rsidRPr="00FF5A19" w:rsidDel="001E258F">
                <w:delText>(fx_high + max BW fy)</w:delText>
              </w:r>
            </w:del>
          </w:p>
        </w:tc>
        <w:tc>
          <w:tcPr>
            <w:tcW w:w="1520" w:type="dxa"/>
            <w:tcBorders>
              <w:top w:val="nil"/>
              <w:left w:val="nil"/>
              <w:bottom w:val="single" w:sz="4" w:space="0" w:color="auto"/>
              <w:right w:val="single" w:sz="4" w:space="0" w:color="auto"/>
            </w:tcBorders>
            <w:shd w:val="clear" w:color="auto" w:fill="auto"/>
            <w:vAlign w:val="center"/>
            <w:hideMark/>
          </w:tcPr>
          <w:p w14:paraId="7FFA4F73" w14:textId="075ED5D5" w:rsidR="001E258F" w:rsidRPr="00FF5A19" w:rsidDel="001E258F" w:rsidRDefault="001E258F" w:rsidP="009C4D91">
            <w:pPr>
              <w:pStyle w:val="TAC"/>
              <w:rPr>
                <w:del w:id="633" w:author="Huanren Fu (傅煥仁)" w:date="2020-06-01T15:54:00Z"/>
              </w:rPr>
            </w:pPr>
            <w:del w:id="634" w:author="Huanren Fu (傅煥仁)" w:date="2020-06-01T15:54:00Z">
              <w:r w:rsidRPr="00FF5A19" w:rsidDel="001E258F">
                <w:delText>(fy_low – max BW fx)</w:delText>
              </w:r>
            </w:del>
          </w:p>
        </w:tc>
        <w:tc>
          <w:tcPr>
            <w:tcW w:w="1640" w:type="dxa"/>
            <w:tcBorders>
              <w:top w:val="nil"/>
              <w:left w:val="nil"/>
              <w:bottom w:val="single" w:sz="4" w:space="0" w:color="auto"/>
              <w:right w:val="single" w:sz="8" w:space="0" w:color="auto"/>
            </w:tcBorders>
            <w:shd w:val="clear" w:color="auto" w:fill="auto"/>
            <w:vAlign w:val="center"/>
            <w:hideMark/>
          </w:tcPr>
          <w:p w14:paraId="40C6DA26" w14:textId="5C3E1309" w:rsidR="001E258F" w:rsidRPr="00FF5A19" w:rsidDel="001E258F" w:rsidRDefault="001E258F" w:rsidP="009C4D91">
            <w:pPr>
              <w:pStyle w:val="TAC"/>
              <w:rPr>
                <w:del w:id="635" w:author="Huanren Fu (傅煥仁)" w:date="2020-06-01T15:54:00Z"/>
              </w:rPr>
            </w:pPr>
            <w:del w:id="636" w:author="Huanren Fu (傅煥仁)" w:date="2020-06-01T15:54:00Z">
              <w:r w:rsidRPr="00FF5A19" w:rsidDel="001E258F">
                <w:delText>(fy_high + max BW fx)</w:delText>
              </w:r>
            </w:del>
          </w:p>
        </w:tc>
      </w:tr>
      <w:tr w:rsidR="001E258F" w:rsidRPr="00FF5A19" w:rsidDel="001E258F" w14:paraId="36903487" w14:textId="727F152D" w:rsidTr="009C4D91">
        <w:trPr>
          <w:del w:id="637"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04466138" w14:textId="051786CA" w:rsidR="001E258F" w:rsidRPr="00FF5A19" w:rsidDel="001E258F" w:rsidRDefault="001E258F" w:rsidP="009C4D91">
            <w:pPr>
              <w:pStyle w:val="TAL"/>
              <w:rPr>
                <w:del w:id="638" w:author="Huanren Fu (傅煥仁)" w:date="2020-06-01T15:54:00Z"/>
                <w:lang w:eastAsia="en-GB"/>
              </w:rPr>
            </w:pPr>
            <w:del w:id="639" w:author="Huanren Fu (傅煥仁)" w:date="2020-06-01T15:54:00Z">
              <w:r w:rsidRPr="00FF5A19" w:rsidDel="001E258F">
                <w:rPr>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1B0C5007" w14:textId="729AABF3" w:rsidR="001E258F" w:rsidRPr="00FF5A19" w:rsidDel="001E258F" w:rsidRDefault="001E258F" w:rsidP="009C4D91">
            <w:pPr>
              <w:pStyle w:val="TAC"/>
              <w:rPr>
                <w:del w:id="640" w:author="Huanren Fu (傅煥仁)" w:date="2020-06-01T15:54:00Z"/>
              </w:rPr>
            </w:pPr>
            <w:del w:id="641" w:author="Huanren Fu (傅煥仁)" w:date="2020-06-01T15:54:00Z">
              <w:r w:rsidRPr="00FF5A19" w:rsidDel="001E258F">
                <w:delText>1392</w:delText>
              </w:r>
            </w:del>
          </w:p>
        </w:tc>
        <w:tc>
          <w:tcPr>
            <w:tcW w:w="1600" w:type="dxa"/>
            <w:tcBorders>
              <w:top w:val="nil"/>
              <w:left w:val="nil"/>
              <w:bottom w:val="single" w:sz="4" w:space="0" w:color="auto"/>
              <w:right w:val="single" w:sz="8" w:space="0" w:color="auto"/>
            </w:tcBorders>
            <w:shd w:val="clear" w:color="auto" w:fill="auto"/>
            <w:vAlign w:val="center"/>
            <w:hideMark/>
          </w:tcPr>
          <w:p w14:paraId="4266D63D" w14:textId="32C38ECD" w:rsidR="001E258F" w:rsidRPr="00FF5A19" w:rsidDel="001E258F" w:rsidRDefault="001E258F" w:rsidP="009C4D91">
            <w:pPr>
              <w:pStyle w:val="TAC"/>
              <w:rPr>
                <w:del w:id="642" w:author="Huanren Fu (傅煥仁)" w:date="2020-06-01T15:54:00Z"/>
              </w:rPr>
            </w:pPr>
            <w:del w:id="643" w:author="Huanren Fu (傅煥仁)" w:date="2020-06-01T15:54:00Z">
              <w:r w:rsidRPr="00FF5A19" w:rsidDel="001E258F">
                <w:delText>1557</w:delText>
              </w:r>
            </w:del>
          </w:p>
        </w:tc>
        <w:tc>
          <w:tcPr>
            <w:tcW w:w="1520" w:type="dxa"/>
            <w:tcBorders>
              <w:top w:val="nil"/>
              <w:left w:val="nil"/>
              <w:bottom w:val="single" w:sz="4" w:space="0" w:color="auto"/>
              <w:right w:val="single" w:sz="4" w:space="0" w:color="auto"/>
            </w:tcBorders>
            <w:shd w:val="clear" w:color="auto" w:fill="auto"/>
            <w:vAlign w:val="center"/>
            <w:hideMark/>
          </w:tcPr>
          <w:p w14:paraId="7E35B6C0" w14:textId="134A1C54" w:rsidR="001E258F" w:rsidRPr="00FF5A19" w:rsidDel="001E258F" w:rsidRDefault="001E258F" w:rsidP="009C4D91">
            <w:pPr>
              <w:pStyle w:val="TAC"/>
              <w:rPr>
                <w:del w:id="644" w:author="Huanren Fu (傅煥仁)" w:date="2020-06-01T15:54:00Z"/>
              </w:rPr>
            </w:pPr>
            <w:del w:id="645" w:author="Huanren Fu (傅煥仁)" w:date="2020-06-01T15:54:00Z">
              <w:r w:rsidRPr="00FF5A19" w:rsidDel="001E258F">
                <w:delText>1650</w:delText>
              </w:r>
            </w:del>
          </w:p>
        </w:tc>
        <w:tc>
          <w:tcPr>
            <w:tcW w:w="1640" w:type="dxa"/>
            <w:tcBorders>
              <w:top w:val="nil"/>
              <w:left w:val="nil"/>
              <w:bottom w:val="single" w:sz="4" w:space="0" w:color="auto"/>
              <w:right w:val="single" w:sz="8" w:space="0" w:color="auto"/>
            </w:tcBorders>
            <w:shd w:val="clear" w:color="auto" w:fill="auto"/>
            <w:vAlign w:val="center"/>
            <w:hideMark/>
          </w:tcPr>
          <w:p w14:paraId="6DB0E6B9" w14:textId="1D2D6B6E" w:rsidR="001E258F" w:rsidRPr="00FF5A19" w:rsidDel="001E258F" w:rsidRDefault="001E258F" w:rsidP="009C4D91">
            <w:pPr>
              <w:pStyle w:val="TAC"/>
              <w:rPr>
                <w:del w:id="646" w:author="Huanren Fu (傅煥仁)" w:date="2020-06-01T15:54:00Z"/>
              </w:rPr>
            </w:pPr>
            <w:del w:id="647" w:author="Huanren Fu (傅煥仁)" w:date="2020-06-01T15:54:00Z">
              <w:r w:rsidRPr="00FF5A19" w:rsidDel="001E258F">
                <w:delText>1845</w:delText>
              </w:r>
            </w:del>
          </w:p>
        </w:tc>
      </w:tr>
      <w:tr w:rsidR="001E258F" w:rsidRPr="00FF5A19" w:rsidDel="001E258F" w14:paraId="0DBBD760" w14:textId="1B71FF16" w:rsidTr="009C4D91">
        <w:trPr>
          <w:del w:id="648"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553BF97B" w14:textId="105C64B9" w:rsidR="001E258F" w:rsidRPr="00FF5A19" w:rsidDel="001E258F" w:rsidRDefault="001E258F" w:rsidP="009C4D91">
            <w:pPr>
              <w:pStyle w:val="TAL"/>
              <w:rPr>
                <w:del w:id="649" w:author="Huanren Fu (傅煥仁)" w:date="2020-06-01T15:54:00Z"/>
                <w:lang w:eastAsia="en-GB"/>
              </w:rPr>
            </w:pPr>
            <w:del w:id="650" w:author="Huanren Fu (傅煥仁)" w:date="2020-06-01T15:54:00Z">
              <w:r w:rsidRPr="00FF5A19" w:rsidDel="001E258F">
                <w:rPr>
                  <w:lang w:eastAsia="en-GB"/>
                </w:rPr>
                <w:delText>Two-tone 4th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78DEC6BC" w14:textId="4390CCF9" w:rsidR="001E258F" w:rsidRPr="00FF5A19" w:rsidDel="001E258F" w:rsidRDefault="001E258F" w:rsidP="009C4D91">
            <w:pPr>
              <w:pStyle w:val="TAC"/>
              <w:rPr>
                <w:del w:id="651" w:author="Huanren Fu (傅煥仁)" w:date="2020-06-01T15:54:00Z"/>
              </w:rPr>
            </w:pPr>
            <w:del w:id="652" w:author="Huanren Fu (傅煥仁)" w:date="2020-06-01T15:54:00Z">
              <w:r w:rsidRPr="00FF5A19" w:rsidDel="001E258F">
                <w:delText>|3*fx_low – fy_high|</w:delText>
              </w:r>
            </w:del>
          </w:p>
        </w:tc>
        <w:tc>
          <w:tcPr>
            <w:tcW w:w="1600" w:type="dxa"/>
            <w:tcBorders>
              <w:top w:val="nil"/>
              <w:left w:val="nil"/>
              <w:bottom w:val="single" w:sz="4" w:space="0" w:color="auto"/>
              <w:right w:val="single" w:sz="8" w:space="0" w:color="auto"/>
            </w:tcBorders>
            <w:shd w:val="clear" w:color="auto" w:fill="auto"/>
            <w:vAlign w:val="center"/>
            <w:hideMark/>
          </w:tcPr>
          <w:p w14:paraId="157B1F73" w14:textId="2514360A" w:rsidR="001E258F" w:rsidRPr="00FF5A19" w:rsidDel="001E258F" w:rsidRDefault="001E258F" w:rsidP="009C4D91">
            <w:pPr>
              <w:pStyle w:val="TAC"/>
              <w:rPr>
                <w:del w:id="653" w:author="Huanren Fu (傅煥仁)" w:date="2020-06-01T15:54:00Z"/>
              </w:rPr>
            </w:pPr>
            <w:del w:id="654" w:author="Huanren Fu (傅煥仁)" w:date="2020-06-01T15:54:00Z">
              <w:r w:rsidRPr="00FF5A19" w:rsidDel="001E258F">
                <w:delText>|3*fx_high – fy_low|</w:delText>
              </w:r>
            </w:del>
          </w:p>
        </w:tc>
        <w:tc>
          <w:tcPr>
            <w:tcW w:w="1520" w:type="dxa"/>
            <w:tcBorders>
              <w:top w:val="nil"/>
              <w:left w:val="nil"/>
              <w:bottom w:val="single" w:sz="4" w:space="0" w:color="auto"/>
              <w:right w:val="single" w:sz="4" w:space="0" w:color="auto"/>
            </w:tcBorders>
            <w:shd w:val="clear" w:color="auto" w:fill="auto"/>
            <w:vAlign w:val="center"/>
            <w:hideMark/>
          </w:tcPr>
          <w:p w14:paraId="2F7229B6" w14:textId="1369DF59" w:rsidR="001E258F" w:rsidRPr="00FF5A19" w:rsidDel="001E258F" w:rsidRDefault="001E258F" w:rsidP="009C4D91">
            <w:pPr>
              <w:pStyle w:val="TAC"/>
              <w:rPr>
                <w:del w:id="655" w:author="Huanren Fu (傅煥仁)" w:date="2020-06-01T15:54:00Z"/>
              </w:rPr>
            </w:pPr>
            <w:del w:id="656" w:author="Huanren Fu (傅煥仁)" w:date="2020-06-01T15:54:00Z">
              <w:r w:rsidRPr="00FF5A19" w:rsidDel="001E258F">
                <w:delText>(3*fy_low – fx_high)</w:delText>
              </w:r>
            </w:del>
          </w:p>
        </w:tc>
        <w:tc>
          <w:tcPr>
            <w:tcW w:w="1640" w:type="dxa"/>
            <w:tcBorders>
              <w:top w:val="nil"/>
              <w:left w:val="nil"/>
              <w:bottom w:val="single" w:sz="4" w:space="0" w:color="auto"/>
              <w:right w:val="single" w:sz="8" w:space="0" w:color="auto"/>
            </w:tcBorders>
            <w:shd w:val="clear" w:color="auto" w:fill="auto"/>
            <w:vAlign w:val="center"/>
            <w:hideMark/>
          </w:tcPr>
          <w:p w14:paraId="49B70807" w14:textId="5FAA1845" w:rsidR="001E258F" w:rsidRPr="00FF5A19" w:rsidDel="001E258F" w:rsidRDefault="001E258F" w:rsidP="009C4D91">
            <w:pPr>
              <w:pStyle w:val="TAC"/>
              <w:rPr>
                <w:del w:id="657" w:author="Huanren Fu (傅煥仁)" w:date="2020-06-01T15:54:00Z"/>
              </w:rPr>
            </w:pPr>
            <w:del w:id="658" w:author="Huanren Fu (傅煥仁)" w:date="2020-06-01T15:54:00Z">
              <w:r w:rsidRPr="00FF5A19" w:rsidDel="001E258F">
                <w:delText>(3*fy_high – fx_low)</w:delText>
              </w:r>
            </w:del>
          </w:p>
        </w:tc>
      </w:tr>
      <w:tr w:rsidR="001E258F" w:rsidRPr="00FF5A19" w:rsidDel="001E258F" w14:paraId="20CA328E" w14:textId="1B01C4D4" w:rsidTr="009C4D91">
        <w:trPr>
          <w:del w:id="659"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7A4247C0" w14:textId="7F53B7AB" w:rsidR="001E258F" w:rsidRPr="00FF5A19" w:rsidDel="001E258F" w:rsidRDefault="001E258F" w:rsidP="009C4D91">
            <w:pPr>
              <w:pStyle w:val="TAL"/>
              <w:rPr>
                <w:del w:id="660" w:author="Huanren Fu (傅煥仁)" w:date="2020-06-01T15:54:00Z"/>
                <w:lang w:eastAsia="en-GB"/>
              </w:rPr>
            </w:pPr>
            <w:del w:id="661" w:author="Huanren Fu (傅煥仁)" w:date="2020-06-01T15:54:00Z">
              <w:r w:rsidRPr="00FF5A19" w:rsidDel="001E258F">
                <w:rPr>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5BC794B3" w14:textId="49BA22AB" w:rsidR="001E258F" w:rsidRPr="00FF5A19" w:rsidDel="001E258F" w:rsidRDefault="001E258F" w:rsidP="009C4D91">
            <w:pPr>
              <w:pStyle w:val="TAC"/>
              <w:rPr>
                <w:del w:id="662" w:author="Huanren Fu (傅煥仁)" w:date="2020-06-01T15:54:00Z"/>
              </w:rPr>
            </w:pPr>
            <w:del w:id="663" w:author="Huanren Fu (傅煥仁)" w:date="2020-06-01T15:54:00Z">
              <w:r w:rsidRPr="00FF5A19" w:rsidDel="001E258F">
                <w:delText>2511</w:delText>
              </w:r>
            </w:del>
          </w:p>
        </w:tc>
        <w:tc>
          <w:tcPr>
            <w:tcW w:w="1600" w:type="dxa"/>
            <w:tcBorders>
              <w:top w:val="nil"/>
              <w:left w:val="nil"/>
              <w:bottom w:val="single" w:sz="4" w:space="0" w:color="auto"/>
              <w:right w:val="single" w:sz="8" w:space="0" w:color="auto"/>
            </w:tcBorders>
            <w:shd w:val="clear" w:color="auto" w:fill="auto"/>
            <w:vAlign w:val="center"/>
            <w:hideMark/>
          </w:tcPr>
          <w:p w14:paraId="12A06BED" w14:textId="04D0C43B" w:rsidR="001E258F" w:rsidRPr="00FF5A19" w:rsidDel="001E258F" w:rsidRDefault="001E258F" w:rsidP="009C4D91">
            <w:pPr>
              <w:pStyle w:val="TAC"/>
              <w:rPr>
                <w:del w:id="664" w:author="Huanren Fu (傅煥仁)" w:date="2020-06-01T15:54:00Z"/>
              </w:rPr>
            </w:pPr>
            <w:del w:id="665" w:author="Huanren Fu (傅煥仁)" w:date="2020-06-01T15:54:00Z">
              <w:r w:rsidRPr="00FF5A19" w:rsidDel="001E258F">
                <w:delText>2841</w:delText>
              </w:r>
            </w:del>
          </w:p>
        </w:tc>
        <w:tc>
          <w:tcPr>
            <w:tcW w:w="1520" w:type="dxa"/>
            <w:tcBorders>
              <w:top w:val="nil"/>
              <w:left w:val="nil"/>
              <w:bottom w:val="single" w:sz="4" w:space="0" w:color="auto"/>
              <w:right w:val="single" w:sz="4" w:space="0" w:color="auto"/>
            </w:tcBorders>
            <w:shd w:val="clear" w:color="auto" w:fill="auto"/>
            <w:vAlign w:val="center"/>
            <w:hideMark/>
          </w:tcPr>
          <w:p w14:paraId="2F590EDB" w14:textId="5804B132" w:rsidR="001E258F" w:rsidRPr="00FF5A19" w:rsidDel="001E258F" w:rsidRDefault="001E258F" w:rsidP="009C4D91">
            <w:pPr>
              <w:pStyle w:val="TAC"/>
              <w:rPr>
                <w:del w:id="666" w:author="Huanren Fu (傅煥仁)" w:date="2020-06-01T15:54:00Z"/>
              </w:rPr>
            </w:pPr>
            <w:del w:id="667" w:author="Huanren Fu (傅煥仁)" w:date="2020-06-01T15:54:00Z">
              <w:r w:rsidRPr="00FF5A19" w:rsidDel="001E258F">
                <w:delText>3613</w:delText>
              </w:r>
            </w:del>
          </w:p>
        </w:tc>
        <w:tc>
          <w:tcPr>
            <w:tcW w:w="1640" w:type="dxa"/>
            <w:tcBorders>
              <w:top w:val="nil"/>
              <w:left w:val="nil"/>
              <w:bottom w:val="single" w:sz="4" w:space="0" w:color="auto"/>
              <w:right w:val="single" w:sz="8" w:space="0" w:color="auto"/>
            </w:tcBorders>
            <w:shd w:val="clear" w:color="auto" w:fill="auto"/>
            <w:vAlign w:val="center"/>
            <w:hideMark/>
          </w:tcPr>
          <w:p w14:paraId="069BC466" w14:textId="470EB9FC" w:rsidR="001E258F" w:rsidRPr="00FF5A19" w:rsidDel="001E258F" w:rsidRDefault="001E258F" w:rsidP="009C4D91">
            <w:pPr>
              <w:pStyle w:val="TAC"/>
              <w:rPr>
                <w:del w:id="668" w:author="Huanren Fu (傅煥仁)" w:date="2020-06-01T15:54:00Z"/>
              </w:rPr>
            </w:pPr>
            <w:del w:id="669" w:author="Huanren Fu (傅煥仁)" w:date="2020-06-01T15:54:00Z">
              <w:r w:rsidRPr="00FF5A19" w:rsidDel="001E258F">
                <w:delText>3923</w:delText>
              </w:r>
            </w:del>
          </w:p>
        </w:tc>
      </w:tr>
      <w:tr w:rsidR="001E258F" w:rsidRPr="00FF5A19" w:rsidDel="001E258F" w14:paraId="38D889B3" w14:textId="1D98807D" w:rsidTr="009C4D91">
        <w:trPr>
          <w:del w:id="670"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08023F97" w14:textId="2DE8A90C" w:rsidR="001E258F" w:rsidRPr="00FF5A19" w:rsidDel="001E258F" w:rsidRDefault="001E258F" w:rsidP="009C4D91">
            <w:pPr>
              <w:pStyle w:val="TAL"/>
              <w:rPr>
                <w:del w:id="671" w:author="Huanren Fu (傅煥仁)" w:date="2020-06-01T15:54:00Z"/>
                <w:lang w:eastAsia="en-GB"/>
              </w:rPr>
            </w:pPr>
            <w:del w:id="672" w:author="Huanren Fu (傅煥仁)" w:date="2020-06-01T15:54:00Z">
              <w:r w:rsidRPr="00FF5A19" w:rsidDel="001E258F">
                <w:rPr>
                  <w:lang w:eastAsia="en-GB"/>
                </w:rPr>
                <w:delText>Two-tone 4th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594E3AB4" w14:textId="0037FAD6" w:rsidR="001E258F" w:rsidRPr="00FF5A19" w:rsidDel="001E258F" w:rsidRDefault="001E258F" w:rsidP="009C4D91">
            <w:pPr>
              <w:pStyle w:val="TAC"/>
              <w:rPr>
                <w:del w:id="673" w:author="Huanren Fu (傅煥仁)" w:date="2020-06-01T15:54:00Z"/>
              </w:rPr>
            </w:pPr>
            <w:del w:id="674" w:author="Huanren Fu (傅煥仁)" w:date="2020-06-01T15:54:00Z">
              <w:r w:rsidRPr="00FF5A19" w:rsidDel="001E258F">
                <w:delText>(2*fy_low – 2*fx_high)</w:delText>
              </w:r>
            </w:del>
          </w:p>
        </w:tc>
        <w:tc>
          <w:tcPr>
            <w:tcW w:w="1600" w:type="dxa"/>
            <w:tcBorders>
              <w:top w:val="nil"/>
              <w:left w:val="nil"/>
              <w:bottom w:val="single" w:sz="4" w:space="0" w:color="auto"/>
              <w:right w:val="single" w:sz="8" w:space="0" w:color="auto"/>
            </w:tcBorders>
            <w:shd w:val="clear" w:color="auto" w:fill="auto"/>
            <w:vAlign w:val="center"/>
            <w:hideMark/>
          </w:tcPr>
          <w:p w14:paraId="292EE3BC" w14:textId="7E9EA0BB" w:rsidR="001E258F" w:rsidRPr="00FF5A19" w:rsidDel="001E258F" w:rsidRDefault="001E258F" w:rsidP="009C4D91">
            <w:pPr>
              <w:pStyle w:val="TAC"/>
              <w:rPr>
                <w:del w:id="675" w:author="Huanren Fu (傅煥仁)" w:date="2020-06-01T15:54:00Z"/>
              </w:rPr>
            </w:pPr>
            <w:del w:id="676" w:author="Huanren Fu (傅煥仁)" w:date="2020-06-01T15:54:00Z">
              <w:r w:rsidRPr="00FF5A19" w:rsidDel="001E258F">
                <w:delText>(2*fy_high – 2*fx_low)</w:delText>
              </w:r>
            </w:del>
          </w:p>
        </w:tc>
        <w:tc>
          <w:tcPr>
            <w:tcW w:w="1520" w:type="dxa"/>
            <w:tcBorders>
              <w:top w:val="nil"/>
              <w:left w:val="nil"/>
              <w:bottom w:val="single" w:sz="4" w:space="0" w:color="auto"/>
              <w:right w:val="single" w:sz="4" w:space="0" w:color="auto"/>
            </w:tcBorders>
            <w:shd w:val="clear" w:color="auto" w:fill="auto"/>
            <w:vAlign w:val="center"/>
            <w:hideMark/>
          </w:tcPr>
          <w:p w14:paraId="06E35CB2" w14:textId="26892098" w:rsidR="001E258F" w:rsidRPr="00FF5A19" w:rsidDel="001E258F" w:rsidRDefault="001E258F" w:rsidP="009C4D91">
            <w:pPr>
              <w:pStyle w:val="TAC"/>
              <w:rPr>
                <w:del w:id="677" w:author="Huanren Fu (傅煥仁)" w:date="2020-06-01T15:54:00Z"/>
              </w:rPr>
            </w:pPr>
            <w:del w:id="678" w:author="Huanren Fu (傅煥仁)" w:date="2020-06-01T15:54:00Z">
              <w:r w:rsidRPr="00FF5A19" w:rsidDel="001E258F">
                <w:delText> </w:delText>
              </w:r>
            </w:del>
          </w:p>
        </w:tc>
        <w:tc>
          <w:tcPr>
            <w:tcW w:w="1640" w:type="dxa"/>
            <w:tcBorders>
              <w:top w:val="nil"/>
              <w:left w:val="nil"/>
              <w:bottom w:val="single" w:sz="4" w:space="0" w:color="auto"/>
              <w:right w:val="single" w:sz="8" w:space="0" w:color="auto"/>
            </w:tcBorders>
            <w:shd w:val="clear" w:color="auto" w:fill="auto"/>
            <w:vAlign w:val="center"/>
            <w:hideMark/>
          </w:tcPr>
          <w:p w14:paraId="5B67D162" w14:textId="75B4366A" w:rsidR="001E258F" w:rsidRPr="00FF5A19" w:rsidDel="001E258F" w:rsidRDefault="001E258F" w:rsidP="009C4D91">
            <w:pPr>
              <w:pStyle w:val="TAC"/>
              <w:rPr>
                <w:del w:id="679" w:author="Huanren Fu (傅煥仁)" w:date="2020-06-01T15:54:00Z"/>
              </w:rPr>
            </w:pPr>
            <w:del w:id="680" w:author="Huanren Fu (傅煥仁)" w:date="2020-06-01T15:54:00Z">
              <w:r w:rsidRPr="00FF5A19" w:rsidDel="001E258F">
                <w:delText> </w:delText>
              </w:r>
            </w:del>
          </w:p>
        </w:tc>
      </w:tr>
      <w:tr w:rsidR="001E258F" w:rsidRPr="00FF5A19" w:rsidDel="001E258F" w14:paraId="3DBC50FA" w14:textId="627A43DA" w:rsidTr="009C4D91">
        <w:trPr>
          <w:del w:id="681"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66275D7C" w14:textId="7E85F82C" w:rsidR="001E258F" w:rsidRPr="00FF5A19" w:rsidDel="001E258F" w:rsidRDefault="001E258F" w:rsidP="009C4D91">
            <w:pPr>
              <w:pStyle w:val="TAL"/>
              <w:rPr>
                <w:del w:id="682" w:author="Huanren Fu (傅煥仁)" w:date="2020-06-01T15:54:00Z"/>
                <w:lang w:eastAsia="en-GB"/>
              </w:rPr>
            </w:pPr>
            <w:del w:id="683" w:author="Huanren Fu (傅煥仁)" w:date="2020-06-01T15:54:00Z">
              <w:r w:rsidRPr="00FF5A19" w:rsidDel="001E258F">
                <w:rPr>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0F3A4680" w14:textId="748EBC19" w:rsidR="001E258F" w:rsidRPr="00FF5A19" w:rsidDel="001E258F" w:rsidRDefault="001E258F" w:rsidP="009C4D91">
            <w:pPr>
              <w:pStyle w:val="TAC"/>
              <w:rPr>
                <w:del w:id="684" w:author="Huanren Fu (傅煥仁)" w:date="2020-06-01T15:54:00Z"/>
              </w:rPr>
            </w:pPr>
            <w:del w:id="685" w:author="Huanren Fu (傅煥仁)" w:date="2020-06-01T15:54:00Z">
              <w:r w:rsidRPr="00FF5A19" w:rsidDel="001E258F">
                <w:delText>386</w:delText>
              </w:r>
            </w:del>
          </w:p>
        </w:tc>
        <w:tc>
          <w:tcPr>
            <w:tcW w:w="1600" w:type="dxa"/>
            <w:tcBorders>
              <w:top w:val="nil"/>
              <w:left w:val="nil"/>
              <w:bottom w:val="single" w:sz="4" w:space="0" w:color="auto"/>
              <w:right w:val="single" w:sz="8" w:space="0" w:color="auto"/>
            </w:tcBorders>
            <w:shd w:val="clear" w:color="auto" w:fill="auto"/>
            <w:vAlign w:val="center"/>
            <w:hideMark/>
          </w:tcPr>
          <w:p w14:paraId="49AF57EB" w14:textId="22D2FEB3" w:rsidR="001E258F" w:rsidRPr="00FF5A19" w:rsidDel="001E258F" w:rsidRDefault="001E258F" w:rsidP="009C4D91">
            <w:pPr>
              <w:pStyle w:val="TAC"/>
              <w:rPr>
                <w:del w:id="686" w:author="Huanren Fu (傅煥仁)" w:date="2020-06-01T15:54:00Z"/>
              </w:rPr>
            </w:pPr>
            <w:del w:id="687" w:author="Huanren Fu (傅煥仁)" w:date="2020-06-01T15:54:00Z">
              <w:r w:rsidRPr="00FF5A19" w:rsidDel="001E258F">
                <w:delText>706</w:delText>
              </w:r>
            </w:del>
          </w:p>
        </w:tc>
        <w:tc>
          <w:tcPr>
            <w:tcW w:w="1520" w:type="dxa"/>
            <w:tcBorders>
              <w:top w:val="nil"/>
              <w:left w:val="nil"/>
              <w:bottom w:val="single" w:sz="4" w:space="0" w:color="auto"/>
              <w:right w:val="single" w:sz="4" w:space="0" w:color="auto"/>
            </w:tcBorders>
            <w:shd w:val="clear" w:color="auto" w:fill="auto"/>
            <w:vAlign w:val="center"/>
            <w:hideMark/>
          </w:tcPr>
          <w:p w14:paraId="66CCADC8" w14:textId="1381D6FF" w:rsidR="001E258F" w:rsidRPr="00FF5A19" w:rsidDel="001E258F" w:rsidRDefault="001E258F" w:rsidP="009C4D91">
            <w:pPr>
              <w:pStyle w:val="TAC"/>
              <w:rPr>
                <w:del w:id="688" w:author="Huanren Fu (傅煥仁)" w:date="2020-06-01T15:54:00Z"/>
              </w:rPr>
            </w:pPr>
            <w:del w:id="689" w:author="Huanren Fu (傅煥仁)" w:date="2020-06-01T15:54:00Z">
              <w:r w:rsidRPr="00FF5A19" w:rsidDel="001E258F">
                <w:delText> </w:delText>
              </w:r>
            </w:del>
          </w:p>
        </w:tc>
        <w:tc>
          <w:tcPr>
            <w:tcW w:w="1640" w:type="dxa"/>
            <w:tcBorders>
              <w:top w:val="nil"/>
              <w:left w:val="nil"/>
              <w:bottom w:val="single" w:sz="4" w:space="0" w:color="auto"/>
              <w:right w:val="single" w:sz="8" w:space="0" w:color="auto"/>
            </w:tcBorders>
            <w:shd w:val="clear" w:color="auto" w:fill="auto"/>
            <w:vAlign w:val="center"/>
            <w:hideMark/>
          </w:tcPr>
          <w:p w14:paraId="5533C292" w14:textId="7721B06D" w:rsidR="001E258F" w:rsidRPr="00FF5A19" w:rsidDel="001E258F" w:rsidRDefault="001E258F" w:rsidP="009C4D91">
            <w:pPr>
              <w:pStyle w:val="TAC"/>
              <w:rPr>
                <w:del w:id="690" w:author="Huanren Fu (傅煥仁)" w:date="2020-06-01T15:54:00Z"/>
              </w:rPr>
            </w:pPr>
            <w:del w:id="691" w:author="Huanren Fu (傅煥仁)" w:date="2020-06-01T15:54:00Z">
              <w:r w:rsidRPr="00FF5A19" w:rsidDel="001E258F">
                <w:delText> </w:delText>
              </w:r>
            </w:del>
          </w:p>
        </w:tc>
      </w:tr>
      <w:tr w:rsidR="001E258F" w:rsidRPr="00FF5A19" w:rsidDel="001E258F" w14:paraId="2E757C24" w14:textId="0A462829" w:rsidTr="009C4D91">
        <w:trPr>
          <w:del w:id="692"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7C7B5CE9" w14:textId="0789DE96" w:rsidR="001E258F" w:rsidRPr="00FF5A19" w:rsidDel="001E258F" w:rsidRDefault="001E258F" w:rsidP="009C4D91">
            <w:pPr>
              <w:pStyle w:val="TAL"/>
              <w:rPr>
                <w:del w:id="693" w:author="Huanren Fu (傅煥仁)" w:date="2020-06-01T15:54:00Z"/>
                <w:lang w:eastAsia="en-GB"/>
              </w:rPr>
            </w:pPr>
            <w:del w:id="694" w:author="Huanren Fu (傅煥仁)" w:date="2020-06-01T15:54:00Z">
              <w:r w:rsidRPr="00FF5A19" w:rsidDel="001E258F">
                <w:rPr>
                  <w:lang w:eastAsia="en-GB"/>
                </w:rPr>
                <w:delText>Two-tone 4th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23A84B89" w14:textId="4F2CD28B" w:rsidR="001E258F" w:rsidRPr="00FF5A19" w:rsidDel="001E258F" w:rsidRDefault="001E258F" w:rsidP="009C4D91">
            <w:pPr>
              <w:pStyle w:val="TAC"/>
              <w:rPr>
                <w:del w:id="695" w:author="Huanren Fu (傅煥仁)" w:date="2020-06-01T15:54:00Z"/>
              </w:rPr>
            </w:pPr>
            <w:del w:id="696" w:author="Huanren Fu (傅煥仁)" w:date="2020-06-01T15:54:00Z">
              <w:r w:rsidRPr="00FF5A19" w:rsidDel="001E258F">
                <w:delText>(3*fx_low + fy_low)</w:delText>
              </w:r>
            </w:del>
          </w:p>
        </w:tc>
        <w:tc>
          <w:tcPr>
            <w:tcW w:w="1600" w:type="dxa"/>
            <w:tcBorders>
              <w:top w:val="nil"/>
              <w:left w:val="nil"/>
              <w:bottom w:val="single" w:sz="4" w:space="0" w:color="auto"/>
              <w:right w:val="single" w:sz="8" w:space="0" w:color="auto"/>
            </w:tcBorders>
            <w:shd w:val="clear" w:color="auto" w:fill="auto"/>
            <w:vAlign w:val="center"/>
            <w:hideMark/>
          </w:tcPr>
          <w:p w14:paraId="0A668809" w14:textId="0596053A" w:rsidR="001E258F" w:rsidRPr="00FF5A19" w:rsidDel="001E258F" w:rsidRDefault="001E258F" w:rsidP="009C4D91">
            <w:pPr>
              <w:pStyle w:val="TAC"/>
              <w:rPr>
                <w:del w:id="697" w:author="Huanren Fu (傅煥仁)" w:date="2020-06-01T15:54:00Z"/>
              </w:rPr>
            </w:pPr>
            <w:del w:id="698" w:author="Huanren Fu (傅煥仁)" w:date="2020-06-01T15:54:00Z">
              <w:r w:rsidRPr="00FF5A19" w:rsidDel="001E258F">
                <w:delText>(3*fx_high + fy_high)</w:delText>
              </w:r>
            </w:del>
          </w:p>
        </w:tc>
        <w:tc>
          <w:tcPr>
            <w:tcW w:w="1520" w:type="dxa"/>
            <w:tcBorders>
              <w:top w:val="nil"/>
              <w:left w:val="nil"/>
              <w:bottom w:val="single" w:sz="4" w:space="0" w:color="auto"/>
              <w:right w:val="single" w:sz="4" w:space="0" w:color="auto"/>
            </w:tcBorders>
            <w:shd w:val="clear" w:color="auto" w:fill="auto"/>
            <w:vAlign w:val="center"/>
            <w:hideMark/>
          </w:tcPr>
          <w:p w14:paraId="1A7D7CC4" w14:textId="675336AB" w:rsidR="001E258F" w:rsidRPr="00FF5A19" w:rsidDel="001E258F" w:rsidRDefault="001E258F" w:rsidP="009C4D91">
            <w:pPr>
              <w:pStyle w:val="TAC"/>
              <w:rPr>
                <w:del w:id="699" w:author="Huanren Fu (傅煥仁)" w:date="2020-06-01T15:54:00Z"/>
              </w:rPr>
            </w:pPr>
            <w:del w:id="700" w:author="Huanren Fu (傅煥仁)" w:date="2020-06-01T15:54:00Z">
              <w:r w:rsidRPr="00FF5A19" w:rsidDel="001E258F">
                <w:delText>(3*fy_low + fx_low )</w:delText>
              </w:r>
            </w:del>
          </w:p>
        </w:tc>
        <w:tc>
          <w:tcPr>
            <w:tcW w:w="1640" w:type="dxa"/>
            <w:tcBorders>
              <w:top w:val="nil"/>
              <w:left w:val="nil"/>
              <w:bottom w:val="single" w:sz="4" w:space="0" w:color="auto"/>
              <w:right w:val="single" w:sz="8" w:space="0" w:color="auto"/>
            </w:tcBorders>
            <w:shd w:val="clear" w:color="auto" w:fill="auto"/>
            <w:vAlign w:val="center"/>
            <w:hideMark/>
          </w:tcPr>
          <w:p w14:paraId="5B282738" w14:textId="7E652B96" w:rsidR="001E258F" w:rsidRPr="00FF5A19" w:rsidDel="001E258F" w:rsidRDefault="001E258F" w:rsidP="009C4D91">
            <w:pPr>
              <w:pStyle w:val="TAC"/>
              <w:rPr>
                <w:del w:id="701" w:author="Huanren Fu (傅煥仁)" w:date="2020-06-01T15:54:00Z"/>
              </w:rPr>
            </w:pPr>
            <w:del w:id="702" w:author="Huanren Fu (傅煥仁)" w:date="2020-06-01T15:54:00Z">
              <w:r w:rsidRPr="00FF5A19" w:rsidDel="001E258F">
                <w:delText>(3*fy_high +fx_high)</w:delText>
              </w:r>
            </w:del>
          </w:p>
        </w:tc>
      </w:tr>
      <w:tr w:rsidR="001E258F" w:rsidRPr="00FF5A19" w:rsidDel="001E258F" w14:paraId="5E460564" w14:textId="0BF17255" w:rsidTr="009C4D91">
        <w:trPr>
          <w:del w:id="703"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6C284106" w14:textId="407F5A60" w:rsidR="001E258F" w:rsidRPr="00FF5A19" w:rsidDel="001E258F" w:rsidRDefault="001E258F" w:rsidP="009C4D91">
            <w:pPr>
              <w:pStyle w:val="TAL"/>
              <w:rPr>
                <w:del w:id="704" w:author="Huanren Fu (傅煥仁)" w:date="2020-06-01T15:54:00Z"/>
                <w:lang w:eastAsia="en-GB"/>
              </w:rPr>
            </w:pPr>
            <w:del w:id="705" w:author="Huanren Fu (傅煥仁)" w:date="2020-06-01T15:54:00Z">
              <w:r w:rsidRPr="00FF5A19" w:rsidDel="001E258F">
                <w:rPr>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5F537C1D" w14:textId="70BAF887" w:rsidR="001E258F" w:rsidRPr="00FF5A19" w:rsidDel="001E258F" w:rsidRDefault="001E258F" w:rsidP="009C4D91">
            <w:pPr>
              <w:pStyle w:val="TAC"/>
              <w:rPr>
                <w:del w:id="706" w:author="Huanren Fu (傅煥仁)" w:date="2020-06-01T15:54:00Z"/>
              </w:rPr>
            </w:pPr>
            <w:del w:id="707" w:author="Huanren Fu (傅煥仁)" w:date="2020-06-01T15:54:00Z">
              <w:r w:rsidRPr="00FF5A19" w:rsidDel="001E258F">
                <w:delText>6006</w:delText>
              </w:r>
            </w:del>
          </w:p>
        </w:tc>
        <w:tc>
          <w:tcPr>
            <w:tcW w:w="1600" w:type="dxa"/>
            <w:tcBorders>
              <w:top w:val="nil"/>
              <w:left w:val="nil"/>
              <w:bottom w:val="single" w:sz="4" w:space="0" w:color="auto"/>
              <w:right w:val="single" w:sz="8" w:space="0" w:color="auto"/>
            </w:tcBorders>
            <w:shd w:val="clear" w:color="auto" w:fill="auto"/>
            <w:vAlign w:val="center"/>
            <w:hideMark/>
          </w:tcPr>
          <w:p w14:paraId="20CD44F8" w14:textId="4FDD4336" w:rsidR="001E258F" w:rsidRPr="00FF5A19" w:rsidDel="001E258F" w:rsidRDefault="001E258F" w:rsidP="009C4D91">
            <w:pPr>
              <w:pStyle w:val="TAC"/>
              <w:rPr>
                <w:del w:id="708" w:author="Huanren Fu (傅煥仁)" w:date="2020-06-01T15:54:00Z"/>
              </w:rPr>
            </w:pPr>
            <w:del w:id="709" w:author="Huanren Fu (傅煥仁)" w:date="2020-06-01T15:54:00Z">
              <w:r w:rsidRPr="00FF5A19" w:rsidDel="001E258F">
                <w:delText>6336</w:delText>
              </w:r>
            </w:del>
          </w:p>
        </w:tc>
        <w:tc>
          <w:tcPr>
            <w:tcW w:w="1520" w:type="dxa"/>
            <w:tcBorders>
              <w:top w:val="nil"/>
              <w:left w:val="nil"/>
              <w:bottom w:val="single" w:sz="4" w:space="0" w:color="auto"/>
              <w:right w:val="single" w:sz="4" w:space="0" w:color="auto"/>
            </w:tcBorders>
            <w:shd w:val="clear" w:color="auto" w:fill="auto"/>
            <w:vAlign w:val="center"/>
            <w:hideMark/>
          </w:tcPr>
          <w:p w14:paraId="7DDBAF2A" w14:textId="7668454E" w:rsidR="001E258F" w:rsidRPr="00FF5A19" w:rsidDel="001E258F" w:rsidRDefault="001E258F" w:rsidP="009C4D91">
            <w:pPr>
              <w:pStyle w:val="TAC"/>
              <w:rPr>
                <w:del w:id="710" w:author="Huanren Fu (傅煥仁)" w:date="2020-06-01T15:54:00Z"/>
              </w:rPr>
            </w:pPr>
            <w:del w:id="711" w:author="Huanren Fu (傅煥仁)" w:date="2020-06-01T15:54:00Z">
              <w:r w:rsidRPr="00FF5A19" w:rsidDel="001E258F">
                <w:delText>6562</w:delText>
              </w:r>
            </w:del>
          </w:p>
        </w:tc>
        <w:tc>
          <w:tcPr>
            <w:tcW w:w="1640" w:type="dxa"/>
            <w:tcBorders>
              <w:top w:val="nil"/>
              <w:left w:val="nil"/>
              <w:bottom w:val="single" w:sz="4" w:space="0" w:color="auto"/>
              <w:right w:val="single" w:sz="8" w:space="0" w:color="auto"/>
            </w:tcBorders>
            <w:shd w:val="clear" w:color="auto" w:fill="auto"/>
            <w:vAlign w:val="center"/>
            <w:hideMark/>
          </w:tcPr>
          <w:p w14:paraId="6FDBCCA0" w14:textId="1937C79C" w:rsidR="001E258F" w:rsidRPr="00FF5A19" w:rsidDel="001E258F" w:rsidRDefault="001E258F" w:rsidP="009C4D91">
            <w:pPr>
              <w:pStyle w:val="TAC"/>
              <w:rPr>
                <w:del w:id="712" w:author="Huanren Fu (傅煥仁)" w:date="2020-06-01T15:54:00Z"/>
              </w:rPr>
            </w:pPr>
            <w:del w:id="713" w:author="Huanren Fu (傅煥仁)" w:date="2020-06-01T15:54:00Z">
              <w:r w:rsidRPr="00FF5A19" w:rsidDel="001E258F">
                <w:delText>6872</w:delText>
              </w:r>
            </w:del>
          </w:p>
        </w:tc>
      </w:tr>
      <w:tr w:rsidR="001E258F" w:rsidRPr="00FF5A19" w:rsidDel="001E258F" w14:paraId="7C881672" w14:textId="09C6A1D7" w:rsidTr="009C4D91">
        <w:trPr>
          <w:del w:id="714"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3F49C37E" w14:textId="6B5B33B8" w:rsidR="001E258F" w:rsidRPr="00FF5A19" w:rsidDel="001E258F" w:rsidRDefault="001E258F" w:rsidP="009C4D91">
            <w:pPr>
              <w:pStyle w:val="TAL"/>
              <w:rPr>
                <w:del w:id="715" w:author="Huanren Fu (傅煥仁)" w:date="2020-06-01T15:54:00Z"/>
                <w:lang w:eastAsia="en-GB"/>
              </w:rPr>
            </w:pPr>
            <w:del w:id="716" w:author="Huanren Fu (傅煥仁)" w:date="2020-06-01T15:54:00Z">
              <w:r w:rsidRPr="00FF5A19" w:rsidDel="001E258F">
                <w:rPr>
                  <w:lang w:eastAsia="en-GB"/>
                </w:rPr>
                <w:delText>Two-tone 4th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0BDD7D69" w14:textId="24DBFB41" w:rsidR="001E258F" w:rsidRPr="00FF5A19" w:rsidDel="001E258F" w:rsidRDefault="001E258F" w:rsidP="009C4D91">
            <w:pPr>
              <w:pStyle w:val="TAC"/>
              <w:rPr>
                <w:del w:id="717" w:author="Huanren Fu (傅煥仁)" w:date="2020-06-01T15:54:00Z"/>
              </w:rPr>
            </w:pPr>
            <w:del w:id="718" w:author="Huanren Fu (傅煥仁)" w:date="2020-06-01T15:54:00Z">
              <w:r w:rsidRPr="00FF5A19" w:rsidDel="001E258F">
                <w:delText>(2*fx_low + 2*fy_low)</w:delText>
              </w:r>
            </w:del>
          </w:p>
        </w:tc>
        <w:tc>
          <w:tcPr>
            <w:tcW w:w="1600" w:type="dxa"/>
            <w:tcBorders>
              <w:top w:val="nil"/>
              <w:left w:val="nil"/>
              <w:bottom w:val="single" w:sz="4" w:space="0" w:color="auto"/>
              <w:right w:val="single" w:sz="8" w:space="0" w:color="auto"/>
            </w:tcBorders>
            <w:shd w:val="clear" w:color="auto" w:fill="auto"/>
            <w:vAlign w:val="center"/>
            <w:hideMark/>
          </w:tcPr>
          <w:p w14:paraId="4B20E74E" w14:textId="2642A530" w:rsidR="001E258F" w:rsidRPr="00FF5A19" w:rsidDel="001E258F" w:rsidRDefault="001E258F" w:rsidP="009C4D91">
            <w:pPr>
              <w:pStyle w:val="TAC"/>
              <w:rPr>
                <w:del w:id="719" w:author="Huanren Fu (傅煥仁)" w:date="2020-06-01T15:54:00Z"/>
              </w:rPr>
            </w:pPr>
            <w:del w:id="720" w:author="Huanren Fu (傅煥仁)" w:date="2020-06-01T15:54:00Z">
              <w:r w:rsidRPr="00FF5A19" w:rsidDel="001E258F">
                <w:delText>(2*fx_high + 2*fy_high)</w:delText>
              </w:r>
            </w:del>
          </w:p>
        </w:tc>
        <w:tc>
          <w:tcPr>
            <w:tcW w:w="1520" w:type="dxa"/>
            <w:tcBorders>
              <w:top w:val="nil"/>
              <w:left w:val="nil"/>
              <w:bottom w:val="single" w:sz="4" w:space="0" w:color="auto"/>
              <w:right w:val="single" w:sz="4" w:space="0" w:color="auto"/>
            </w:tcBorders>
            <w:shd w:val="clear" w:color="auto" w:fill="auto"/>
            <w:vAlign w:val="center"/>
            <w:hideMark/>
          </w:tcPr>
          <w:p w14:paraId="48568416" w14:textId="65C7DB3B" w:rsidR="001E258F" w:rsidRPr="00FF5A19" w:rsidDel="001E258F" w:rsidRDefault="001E258F" w:rsidP="009C4D91">
            <w:pPr>
              <w:pStyle w:val="TAC"/>
              <w:rPr>
                <w:del w:id="721" w:author="Huanren Fu (傅煥仁)" w:date="2020-06-01T15:54:00Z"/>
              </w:rPr>
            </w:pPr>
            <w:del w:id="722" w:author="Huanren Fu (傅煥仁)" w:date="2020-06-01T15:54:00Z">
              <w:r w:rsidRPr="00FF5A19" w:rsidDel="001E258F">
                <w:delText> </w:delText>
              </w:r>
            </w:del>
          </w:p>
        </w:tc>
        <w:tc>
          <w:tcPr>
            <w:tcW w:w="1640" w:type="dxa"/>
            <w:tcBorders>
              <w:top w:val="nil"/>
              <w:left w:val="nil"/>
              <w:bottom w:val="single" w:sz="4" w:space="0" w:color="auto"/>
              <w:right w:val="single" w:sz="8" w:space="0" w:color="auto"/>
            </w:tcBorders>
            <w:shd w:val="clear" w:color="auto" w:fill="auto"/>
            <w:vAlign w:val="center"/>
            <w:hideMark/>
          </w:tcPr>
          <w:p w14:paraId="3A161749" w14:textId="3F325A7F" w:rsidR="001E258F" w:rsidRPr="00FF5A19" w:rsidDel="001E258F" w:rsidRDefault="001E258F" w:rsidP="009C4D91">
            <w:pPr>
              <w:pStyle w:val="TAC"/>
              <w:rPr>
                <w:del w:id="723" w:author="Huanren Fu (傅煥仁)" w:date="2020-06-01T15:54:00Z"/>
              </w:rPr>
            </w:pPr>
            <w:del w:id="724" w:author="Huanren Fu (傅煥仁)" w:date="2020-06-01T15:54:00Z">
              <w:r w:rsidRPr="00FF5A19" w:rsidDel="001E258F">
                <w:delText> </w:delText>
              </w:r>
            </w:del>
          </w:p>
        </w:tc>
      </w:tr>
      <w:tr w:rsidR="001E258F" w:rsidRPr="00FF5A19" w:rsidDel="001E258F" w14:paraId="05C4E6DE" w14:textId="0353783D" w:rsidTr="009C4D91">
        <w:trPr>
          <w:del w:id="725"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bottom"/>
            <w:hideMark/>
          </w:tcPr>
          <w:p w14:paraId="0BD205D5" w14:textId="243B7792" w:rsidR="001E258F" w:rsidRPr="00FF5A19" w:rsidDel="001E258F" w:rsidRDefault="001E258F" w:rsidP="009C4D91">
            <w:pPr>
              <w:pStyle w:val="TAL"/>
              <w:rPr>
                <w:del w:id="726" w:author="Huanren Fu (傅煥仁)" w:date="2020-06-01T15:54:00Z"/>
                <w:lang w:eastAsia="en-GB"/>
              </w:rPr>
            </w:pPr>
            <w:del w:id="727" w:author="Huanren Fu (傅煥仁)" w:date="2020-06-01T15:54:00Z">
              <w:r w:rsidRPr="00FF5A19" w:rsidDel="001E258F">
                <w:rPr>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13367DF2" w14:textId="1866D3F0" w:rsidR="001E258F" w:rsidRPr="00FF5A19" w:rsidDel="001E258F" w:rsidRDefault="001E258F" w:rsidP="009C4D91">
            <w:pPr>
              <w:pStyle w:val="TAC"/>
              <w:rPr>
                <w:del w:id="728" w:author="Huanren Fu (傅煥仁)" w:date="2020-06-01T15:54:00Z"/>
              </w:rPr>
            </w:pPr>
            <w:del w:id="729" w:author="Huanren Fu (傅煥仁)" w:date="2020-06-01T15:54:00Z">
              <w:r w:rsidRPr="00FF5A19" w:rsidDel="001E258F">
                <w:delText>6284</w:delText>
              </w:r>
            </w:del>
          </w:p>
        </w:tc>
        <w:tc>
          <w:tcPr>
            <w:tcW w:w="1600" w:type="dxa"/>
            <w:tcBorders>
              <w:top w:val="nil"/>
              <w:left w:val="nil"/>
              <w:bottom w:val="single" w:sz="4" w:space="0" w:color="auto"/>
              <w:right w:val="single" w:sz="8" w:space="0" w:color="auto"/>
            </w:tcBorders>
            <w:shd w:val="clear" w:color="auto" w:fill="auto"/>
            <w:vAlign w:val="center"/>
            <w:hideMark/>
          </w:tcPr>
          <w:p w14:paraId="2C8A5DEB" w14:textId="3BDD64FF" w:rsidR="001E258F" w:rsidRPr="00FF5A19" w:rsidDel="001E258F" w:rsidRDefault="001E258F" w:rsidP="009C4D91">
            <w:pPr>
              <w:pStyle w:val="TAC"/>
              <w:rPr>
                <w:del w:id="730" w:author="Huanren Fu (傅煥仁)" w:date="2020-06-01T15:54:00Z"/>
              </w:rPr>
            </w:pPr>
            <w:del w:id="731" w:author="Huanren Fu (傅煥仁)" w:date="2020-06-01T15:54:00Z">
              <w:r w:rsidRPr="00FF5A19" w:rsidDel="001E258F">
                <w:delText>6604</w:delText>
              </w:r>
            </w:del>
          </w:p>
        </w:tc>
        <w:tc>
          <w:tcPr>
            <w:tcW w:w="1520" w:type="dxa"/>
            <w:tcBorders>
              <w:top w:val="nil"/>
              <w:left w:val="nil"/>
              <w:bottom w:val="single" w:sz="4" w:space="0" w:color="auto"/>
              <w:right w:val="single" w:sz="4" w:space="0" w:color="auto"/>
            </w:tcBorders>
            <w:shd w:val="clear" w:color="auto" w:fill="auto"/>
            <w:vAlign w:val="center"/>
            <w:hideMark/>
          </w:tcPr>
          <w:p w14:paraId="5341D244" w14:textId="37785710" w:rsidR="001E258F" w:rsidRPr="00FF5A19" w:rsidDel="001E258F" w:rsidRDefault="001E258F" w:rsidP="009C4D91">
            <w:pPr>
              <w:pStyle w:val="TAC"/>
              <w:rPr>
                <w:del w:id="732" w:author="Huanren Fu (傅煥仁)" w:date="2020-06-01T15:54:00Z"/>
              </w:rPr>
            </w:pPr>
            <w:del w:id="733" w:author="Huanren Fu (傅煥仁)" w:date="2020-06-01T15:54:00Z">
              <w:r w:rsidRPr="00FF5A19" w:rsidDel="001E258F">
                <w:delText> </w:delText>
              </w:r>
            </w:del>
          </w:p>
        </w:tc>
        <w:tc>
          <w:tcPr>
            <w:tcW w:w="1640" w:type="dxa"/>
            <w:tcBorders>
              <w:top w:val="nil"/>
              <w:left w:val="nil"/>
              <w:bottom w:val="single" w:sz="4" w:space="0" w:color="auto"/>
              <w:right w:val="single" w:sz="8" w:space="0" w:color="auto"/>
            </w:tcBorders>
            <w:shd w:val="clear" w:color="auto" w:fill="auto"/>
            <w:vAlign w:val="center"/>
            <w:hideMark/>
          </w:tcPr>
          <w:p w14:paraId="1F2C6900" w14:textId="1EB0E525" w:rsidR="001E258F" w:rsidRPr="00FF5A19" w:rsidDel="001E258F" w:rsidRDefault="001E258F" w:rsidP="009C4D91">
            <w:pPr>
              <w:pStyle w:val="TAC"/>
              <w:rPr>
                <w:del w:id="734" w:author="Huanren Fu (傅煥仁)" w:date="2020-06-01T15:54:00Z"/>
              </w:rPr>
            </w:pPr>
            <w:del w:id="735" w:author="Huanren Fu (傅煥仁)" w:date="2020-06-01T15:54:00Z">
              <w:r w:rsidRPr="00FF5A19" w:rsidDel="001E258F">
                <w:delText> </w:delText>
              </w:r>
            </w:del>
          </w:p>
        </w:tc>
      </w:tr>
      <w:tr w:rsidR="001E258F" w:rsidRPr="00FF5A19" w:rsidDel="001E258F" w14:paraId="2E2DBA05" w14:textId="39D0FDCB" w:rsidTr="009C4D91">
        <w:trPr>
          <w:del w:id="736"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6DD97929" w14:textId="4705E0B3" w:rsidR="001E258F" w:rsidRPr="00FF5A19" w:rsidDel="001E258F" w:rsidRDefault="001E258F" w:rsidP="009C4D91">
            <w:pPr>
              <w:pStyle w:val="TAL"/>
              <w:rPr>
                <w:del w:id="737" w:author="Huanren Fu (傅煥仁)" w:date="2020-06-01T15:54:00Z"/>
                <w:rFonts w:cs="Arial"/>
                <w:lang w:eastAsia="en-GB"/>
              </w:rPr>
            </w:pPr>
            <w:del w:id="738" w:author="Huanren Fu (傅煥仁)" w:date="2020-06-01T15:54:00Z">
              <w:r w:rsidRPr="00FF5A19" w:rsidDel="001E258F">
                <w:rPr>
                  <w:rFonts w:cs="Arial"/>
                  <w:lang w:eastAsia="en-GB"/>
                </w:rPr>
                <w:delText>Two-tone 5</w:delText>
              </w:r>
              <w:r w:rsidRPr="00FF5A19" w:rsidDel="001E258F">
                <w:rPr>
                  <w:rFonts w:cs="Arial"/>
                  <w:vertAlign w:val="superscript"/>
                  <w:lang w:eastAsia="en-GB"/>
                </w:rPr>
                <w:delText>th</w:delText>
              </w:r>
              <w:r w:rsidRPr="00FF5A19" w:rsidDel="001E258F">
                <w:rPr>
                  <w:rFonts w:cs="Arial"/>
                  <w:lang w:eastAsia="en-GB"/>
                </w:rPr>
                <w:delText xml:space="preserve">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4B0A01AB" w14:textId="478A14F5" w:rsidR="001E258F" w:rsidRPr="00FF5A19" w:rsidDel="001E258F" w:rsidRDefault="001E258F" w:rsidP="009C4D91">
            <w:pPr>
              <w:pStyle w:val="TAC"/>
              <w:rPr>
                <w:del w:id="739" w:author="Huanren Fu (傅煥仁)" w:date="2020-06-01T15:54:00Z"/>
              </w:rPr>
            </w:pPr>
            <w:del w:id="740" w:author="Huanren Fu (傅煥仁)" w:date="2020-06-01T15:54:00Z">
              <w:r w:rsidRPr="00FF5A19" w:rsidDel="001E258F">
                <w:delText>(4*fy_low – fx_high)</w:delText>
              </w:r>
            </w:del>
          </w:p>
        </w:tc>
        <w:tc>
          <w:tcPr>
            <w:tcW w:w="1600" w:type="dxa"/>
            <w:tcBorders>
              <w:top w:val="nil"/>
              <w:left w:val="nil"/>
              <w:bottom w:val="single" w:sz="4" w:space="0" w:color="auto"/>
              <w:right w:val="single" w:sz="8" w:space="0" w:color="auto"/>
            </w:tcBorders>
            <w:shd w:val="clear" w:color="auto" w:fill="auto"/>
            <w:vAlign w:val="center"/>
            <w:hideMark/>
          </w:tcPr>
          <w:p w14:paraId="59EEECFD" w14:textId="1752E45B" w:rsidR="001E258F" w:rsidRPr="00FF5A19" w:rsidDel="001E258F" w:rsidRDefault="001E258F" w:rsidP="009C4D91">
            <w:pPr>
              <w:pStyle w:val="TAC"/>
              <w:rPr>
                <w:del w:id="741" w:author="Huanren Fu (傅煥仁)" w:date="2020-06-01T15:54:00Z"/>
              </w:rPr>
            </w:pPr>
            <w:del w:id="742" w:author="Huanren Fu (傅煥仁)" w:date="2020-06-01T15:54:00Z">
              <w:r w:rsidRPr="00FF5A19" w:rsidDel="001E258F">
                <w:delText>(4*fy_high – fx_low)</w:delText>
              </w:r>
            </w:del>
          </w:p>
        </w:tc>
        <w:tc>
          <w:tcPr>
            <w:tcW w:w="1520" w:type="dxa"/>
            <w:tcBorders>
              <w:top w:val="nil"/>
              <w:left w:val="nil"/>
              <w:bottom w:val="single" w:sz="4" w:space="0" w:color="auto"/>
              <w:right w:val="single" w:sz="4" w:space="0" w:color="auto"/>
            </w:tcBorders>
            <w:shd w:val="clear" w:color="auto" w:fill="auto"/>
            <w:vAlign w:val="center"/>
            <w:hideMark/>
          </w:tcPr>
          <w:p w14:paraId="3E068705" w14:textId="620F395E" w:rsidR="001E258F" w:rsidRPr="00FF5A19" w:rsidDel="001E258F" w:rsidRDefault="001E258F" w:rsidP="009C4D91">
            <w:pPr>
              <w:pStyle w:val="TAC"/>
              <w:rPr>
                <w:del w:id="743" w:author="Huanren Fu (傅煥仁)" w:date="2020-06-01T15:54:00Z"/>
              </w:rPr>
            </w:pPr>
            <w:del w:id="744" w:author="Huanren Fu (傅煥仁)" w:date="2020-06-01T15:54:00Z">
              <w:r w:rsidRPr="00FF5A19" w:rsidDel="001E258F">
                <w:delText>|4*fx_low – fy_high|</w:delText>
              </w:r>
            </w:del>
          </w:p>
        </w:tc>
        <w:tc>
          <w:tcPr>
            <w:tcW w:w="1640" w:type="dxa"/>
            <w:tcBorders>
              <w:top w:val="nil"/>
              <w:left w:val="nil"/>
              <w:bottom w:val="single" w:sz="4" w:space="0" w:color="auto"/>
              <w:right w:val="single" w:sz="8" w:space="0" w:color="auto"/>
            </w:tcBorders>
            <w:shd w:val="clear" w:color="auto" w:fill="auto"/>
            <w:vAlign w:val="center"/>
            <w:hideMark/>
          </w:tcPr>
          <w:p w14:paraId="1B768DE1" w14:textId="7D18C1D5" w:rsidR="001E258F" w:rsidRPr="00FF5A19" w:rsidDel="001E258F" w:rsidRDefault="001E258F" w:rsidP="009C4D91">
            <w:pPr>
              <w:pStyle w:val="TAC"/>
              <w:rPr>
                <w:del w:id="745" w:author="Huanren Fu (傅煥仁)" w:date="2020-06-01T15:54:00Z"/>
              </w:rPr>
            </w:pPr>
            <w:del w:id="746" w:author="Huanren Fu (傅煥仁)" w:date="2020-06-01T15:54:00Z">
              <w:r w:rsidRPr="00FF5A19" w:rsidDel="001E258F">
                <w:delText>|4*fx_high – fy_low|</w:delText>
              </w:r>
            </w:del>
          </w:p>
        </w:tc>
      </w:tr>
      <w:tr w:rsidR="001E258F" w:rsidRPr="00FF5A19" w:rsidDel="001E258F" w14:paraId="50DE2E90" w14:textId="037F57DC" w:rsidTr="009C4D91">
        <w:trPr>
          <w:del w:id="747"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2B461E05" w14:textId="21A52080" w:rsidR="001E258F" w:rsidRPr="00FF5A19" w:rsidDel="001E258F" w:rsidRDefault="001E258F" w:rsidP="009C4D91">
            <w:pPr>
              <w:pStyle w:val="TAL"/>
              <w:rPr>
                <w:del w:id="748" w:author="Huanren Fu (傅煥仁)" w:date="2020-06-01T15:54:00Z"/>
                <w:rFonts w:cs="Arial"/>
                <w:lang w:eastAsia="en-GB"/>
              </w:rPr>
            </w:pPr>
            <w:del w:id="749" w:author="Huanren Fu (傅煥仁)" w:date="2020-06-01T15:54:00Z">
              <w:r w:rsidRPr="00FF5A19" w:rsidDel="001E258F">
                <w:rPr>
                  <w:rFonts w:cs="Arial"/>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3BFA753E" w14:textId="681F1B33" w:rsidR="001E258F" w:rsidRPr="00FF5A19" w:rsidDel="001E258F" w:rsidRDefault="001E258F" w:rsidP="009C4D91">
            <w:pPr>
              <w:pStyle w:val="TAC"/>
              <w:rPr>
                <w:del w:id="750" w:author="Huanren Fu (傅煥仁)" w:date="2020-06-01T15:54:00Z"/>
              </w:rPr>
            </w:pPr>
            <w:del w:id="751" w:author="Huanren Fu (傅煥仁)" w:date="2020-06-01T15:54:00Z">
              <w:r w:rsidRPr="00FF5A19" w:rsidDel="001E258F">
                <w:delText>5323</w:delText>
              </w:r>
            </w:del>
          </w:p>
        </w:tc>
        <w:tc>
          <w:tcPr>
            <w:tcW w:w="1600" w:type="dxa"/>
            <w:tcBorders>
              <w:top w:val="nil"/>
              <w:left w:val="nil"/>
              <w:bottom w:val="single" w:sz="4" w:space="0" w:color="auto"/>
              <w:right w:val="single" w:sz="8" w:space="0" w:color="auto"/>
            </w:tcBorders>
            <w:shd w:val="clear" w:color="auto" w:fill="auto"/>
            <w:vAlign w:val="center"/>
            <w:hideMark/>
          </w:tcPr>
          <w:p w14:paraId="127093AF" w14:textId="0C636E6A" w:rsidR="001E258F" w:rsidRPr="00FF5A19" w:rsidDel="001E258F" w:rsidRDefault="001E258F" w:rsidP="009C4D91">
            <w:pPr>
              <w:pStyle w:val="TAC"/>
              <w:rPr>
                <w:del w:id="752" w:author="Huanren Fu (傅煥仁)" w:date="2020-06-01T15:54:00Z"/>
              </w:rPr>
            </w:pPr>
            <w:del w:id="753" w:author="Huanren Fu (傅煥仁)" w:date="2020-06-01T15:54:00Z">
              <w:r w:rsidRPr="00FF5A19" w:rsidDel="001E258F">
                <w:delText>5708</w:delText>
              </w:r>
            </w:del>
          </w:p>
        </w:tc>
        <w:tc>
          <w:tcPr>
            <w:tcW w:w="1520" w:type="dxa"/>
            <w:tcBorders>
              <w:top w:val="nil"/>
              <w:left w:val="nil"/>
              <w:bottom w:val="single" w:sz="4" w:space="0" w:color="auto"/>
              <w:right w:val="single" w:sz="4" w:space="0" w:color="auto"/>
            </w:tcBorders>
            <w:shd w:val="clear" w:color="auto" w:fill="auto"/>
            <w:vAlign w:val="center"/>
            <w:hideMark/>
          </w:tcPr>
          <w:p w14:paraId="03DE50FB" w14:textId="5D8F87C9" w:rsidR="001E258F" w:rsidRPr="00FF5A19" w:rsidDel="001E258F" w:rsidRDefault="001E258F" w:rsidP="009C4D91">
            <w:pPr>
              <w:pStyle w:val="TAC"/>
              <w:rPr>
                <w:del w:id="754" w:author="Huanren Fu (傅煥仁)" w:date="2020-06-01T15:54:00Z"/>
              </w:rPr>
            </w:pPr>
            <w:del w:id="755" w:author="Huanren Fu (傅煥仁)" w:date="2020-06-01T15:54:00Z">
              <w:r w:rsidRPr="00FF5A19" w:rsidDel="001E258F">
                <w:delText>3943</w:delText>
              </w:r>
            </w:del>
          </w:p>
        </w:tc>
        <w:tc>
          <w:tcPr>
            <w:tcW w:w="1640" w:type="dxa"/>
            <w:tcBorders>
              <w:top w:val="nil"/>
              <w:left w:val="nil"/>
              <w:bottom w:val="single" w:sz="4" w:space="0" w:color="auto"/>
              <w:right w:val="single" w:sz="8" w:space="0" w:color="auto"/>
            </w:tcBorders>
            <w:shd w:val="clear" w:color="auto" w:fill="auto"/>
            <w:vAlign w:val="center"/>
            <w:hideMark/>
          </w:tcPr>
          <w:p w14:paraId="02D56DB3" w14:textId="66591B75" w:rsidR="001E258F" w:rsidRPr="00FF5A19" w:rsidDel="001E258F" w:rsidRDefault="001E258F" w:rsidP="009C4D91">
            <w:pPr>
              <w:pStyle w:val="TAC"/>
              <w:rPr>
                <w:del w:id="756" w:author="Huanren Fu (傅煥仁)" w:date="2020-06-01T15:54:00Z"/>
              </w:rPr>
            </w:pPr>
            <w:del w:id="757" w:author="Huanren Fu (傅煥仁)" w:date="2020-06-01T15:54:00Z">
              <w:r w:rsidRPr="00FF5A19" w:rsidDel="001E258F">
                <w:delText>4358</w:delText>
              </w:r>
            </w:del>
          </w:p>
        </w:tc>
      </w:tr>
      <w:tr w:rsidR="001E258F" w:rsidRPr="00FF5A19" w:rsidDel="001E258F" w14:paraId="3CE1CB44" w14:textId="3A0A1F97" w:rsidTr="009C4D91">
        <w:trPr>
          <w:del w:id="758"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76AD2F8A" w14:textId="30F6FA8B" w:rsidR="001E258F" w:rsidRPr="00FF5A19" w:rsidDel="001E258F" w:rsidRDefault="001E258F" w:rsidP="009C4D91">
            <w:pPr>
              <w:pStyle w:val="TAL"/>
              <w:rPr>
                <w:del w:id="759" w:author="Huanren Fu (傅煥仁)" w:date="2020-06-01T15:54:00Z"/>
                <w:rFonts w:cs="Arial"/>
                <w:lang w:eastAsia="en-GB"/>
              </w:rPr>
            </w:pPr>
            <w:del w:id="760" w:author="Huanren Fu (傅煥仁)" w:date="2020-06-01T15:54:00Z">
              <w:r w:rsidRPr="00FF5A19" w:rsidDel="001E258F">
                <w:rPr>
                  <w:rFonts w:cs="Arial"/>
                  <w:lang w:eastAsia="en-GB"/>
                </w:rPr>
                <w:delText>Two-tone 5</w:delText>
              </w:r>
              <w:r w:rsidRPr="00FF5A19" w:rsidDel="001E258F">
                <w:rPr>
                  <w:rFonts w:cs="Arial"/>
                  <w:vertAlign w:val="superscript"/>
                  <w:lang w:eastAsia="en-GB"/>
                </w:rPr>
                <w:delText>th</w:delText>
              </w:r>
              <w:r w:rsidRPr="00FF5A19" w:rsidDel="001E258F">
                <w:rPr>
                  <w:rFonts w:cs="Arial"/>
                  <w:lang w:eastAsia="en-GB"/>
                </w:rPr>
                <w:delText xml:space="preserve">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6D05C12F" w14:textId="0DF66B5C" w:rsidR="001E258F" w:rsidRPr="00FF5A19" w:rsidDel="001E258F" w:rsidRDefault="001E258F" w:rsidP="009C4D91">
            <w:pPr>
              <w:pStyle w:val="TAC"/>
              <w:rPr>
                <w:del w:id="761" w:author="Huanren Fu (傅煥仁)" w:date="2020-06-01T15:54:00Z"/>
              </w:rPr>
            </w:pPr>
            <w:del w:id="762" w:author="Huanren Fu (傅煥仁)" w:date="2020-06-01T15:54:00Z">
              <w:r w:rsidRPr="00FF5A19" w:rsidDel="001E258F">
                <w:delText>(3* fy_low-2*fx_high )</w:delText>
              </w:r>
            </w:del>
          </w:p>
        </w:tc>
        <w:tc>
          <w:tcPr>
            <w:tcW w:w="1600" w:type="dxa"/>
            <w:tcBorders>
              <w:top w:val="nil"/>
              <w:left w:val="nil"/>
              <w:bottom w:val="single" w:sz="4" w:space="0" w:color="auto"/>
              <w:right w:val="single" w:sz="8" w:space="0" w:color="auto"/>
            </w:tcBorders>
            <w:shd w:val="clear" w:color="auto" w:fill="auto"/>
            <w:vAlign w:val="center"/>
            <w:hideMark/>
          </w:tcPr>
          <w:p w14:paraId="10D11240" w14:textId="41815920" w:rsidR="001E258F" w:rsidRPr="00FF5A19" w:rsidDel="001E258F" w:rsidRDefault="001E258F" w:rsidP="009C4D91">
            <w:pPr>
              <w:pStyle w:val="TAC"/>
              <w:rPr>
                <w:del w:id="763" w:author="Huanren Fu (傅煥仁)" w:date="2020-06-01T15:54:00Z"/>
              </w:rPr>
            </w:pPr>
            <w:del w:id="764" w:author="Huanren Fu (傅煥仁)" w:date="2020-06-01T15:54:00Z">
              <w:r w:rsidRPr="00FF5A19" w:rsidDel="001E258F">
                <w:delText>(3*fy_high-2*fx_low)</w:delText>
              </w:r>
            </w:del>
          </w:p>
        </w:tc>
        <w:tc>
          <w:tcPr>
            <w:tcW w:w="1520" w:type="dxa"/>
            <w:tcBorders>
              <w:top w:val="nil"/>
              <w:left w:val="nil"/>
              <w:bottom w:val="single" w:sz="4" w:space="0" w:color="auto"/>
              <w:right w:val="single" w:sz="4" w:space="0" w:color="auto"/>
            </w:tcBorders>
            <w:shd w:val="clear" w:color="auto" w:fill="auto"/>
            <w:vAlign w:val="center"/>
            <w:hideMark/>
          </w:tcPr>
          <w:p w14:paraId="3FB5E390" w14:textId="1A44FD04" w:rsidR="001E258F" w:rsidRPr="00FF5A19" w:rsidDel="001E258F" w:rsidRDefault="001E258F" w:rsidP="009C4D91">
            <w:pPr>
              <w:pStyle w:val="TAC"/>
              <w:rPr>
                <w:del w:id="765" w:author="Huanren Fu (傅煥仁)" w:date="2020-06-01T15:54:00Z"/>
              </w:rPr>
            </w:pPr>
            <w:del w:id="766" w:author="Huanren Fu (傅煥仁)" w:date="2020-06-01T15:54:00Z">
              <w:r w:rsidRPr="00FF5A19" w:rsidDel="001E258F">
                <w:delText>|2*fy_low –3* fx_high|</w:delText>
              </w:r>
            </w:del>
          </w:p>
        </w:tc>
        <w:tc>
          <w:tcPr>
            <w:tcW w:w="1640" w:type="dxa"/>
            <w:tcBorders>
              <w:top w:val="nil"/>
              <w:left w:val="nil"/>
              <w:bottom w:val="single" w:sz="4" w:space="0" w:color="auto"/>
              <w:right w:val="single" w:sz="8" w:space="0" w:color="auto"/>
            </w:tcBorders>
            <w:shd w:val="clear" w:color="auto" w:fill="auto"/>
            <w:vAlign w:val="center"/>
            <w:hideMark/>
          </w:tcPr>
          <w:p w14:paraId="3FE7DBA3" w14:textId="63AB3481" w:rsidR="001E258F" w:rsidRPr="00FF5A19" w:rsidDel="001E258F" w:rsidRDefault="001E258F" w:rsidP="009C4D91">
            <w:pPr>
              <w:pStyle w:val="TAC"/>
              <w:rPr>
                <w:del w:id="767" w:author="Huanren Fu (傅煥仁)" w:date="2020-06-01T15:54:00Z"/>
              </w:rPr>
            </w:pPr>
            <w:del w:id="768" w:author="Huanren Fu (傅煥仁)" w:date="2020-06-01T15:54:00Z">
              <w:r w:rsidRPr="00FF5A19" w:rsidDel="001E258F">
                <w:delText>|2*fy_high – 3*fx_low|</w:delText>
              </w:r>
            </w:del>
          </w:p>
        </w:tc>
      </w:tr>
      <w:tr w:rsidR="001E258F" w:rsidRPr="00FF5A19" w:rsidDel="001E258F" w14:paraId="3D66395F" w14:textId="5F763664" w:rsidTr="009C4D91">
        <w:trPr>
          <w:del w:id="769"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3D3FBB62" w14:textId="316ABED2" w:rsidR="001E258F" w:rsidRPr="00FF5A19" w:rsidDel="001E258F" w:rsidRDefault="001E258F" w:rsidP="009C4D91">
            <w:pPr>
              <w:pStyle w:val="TAL"/>
              <w:rPr>
                <w:del w:id="770" w:author="Huanren Fu (傅煥仁)" w:date="2020-06-01T15:54:00Z"/>
                <w:rFonts w:cs="Arial"/>
                <w:lang w:eastAsia="en-GB"/>
              </w:rPr>
            </w:pPr>
            <w:del w:id="771" w:author="Huanren Fu (傅煥仁)" w:date="2020-06-01T15:54:00Z">
              <w:r w:rsidRPr="00FF5A19" w:rsidDel="001E258F">
                <w:rPr>
                  <w:rFonts w:cs="Arial"/>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5104639C" w14:textId="67274565" w:rsidR="001E258F" w:rsidRPr="00FF5A19" w:rsidDel="001E258F" w:rsidRDefault="001E258F" w:rsidP="009C4D91">
            <w:pPr>
              <w:pStyle w:val="TAC"/>
              <w:rPr>
                <w:del w:id="772" w:author="Huanren Fu (傅煥仁)" w:date="2020-06-01T15:54:00Z"/>
              </w:rPr>
            </w:pPr>
            <w:del w:id="773" w:author="Huanren Fu (傅煥仁)" w:date="2020-06-01T15:54:00Z">
              <w:r w:rsidRPr="00FF5A19" w:rsidDel="001E258F">
                <w:delText>2096</w:delText>
              </w:r>
            </w:del>
          </w:p>
        </w:tc>
        <w:tc>
          <w:tcPr>
            <w:tcW w:w="1600" w:type="dxa"/>
            <w:tcBorders>
              <w:top w:val="nil"/>
              <w:left w:val="nil"/>
              <w:bottom w:val="single" w:sz="4" w:space="0" w:color="auto"/>
              <w:right w:val="single" w:sz="8" w:space="0" w:color="auto"/>
            </w:tcBorders>
            <w:shd w:val="clear" w:color="auto" w:fill="auto"/>
            <w:vAlign w:val="center"/>
            <w:hideMark/>
          </w:tcPr>
          <w:p w14:paraId="306E3CAD" w14:textId="689E1BFD" w:rsidR="001E258F" w:rsidRPr="00FF5A19" w:rsidDel="001E258F" w:rsidRDefault="001E258F" w:rsidP="009C4D91">
            <w:pPr>
              <w:pStyle w:val="TAC"/>
              <w:rPr>
                <w:del w:id="774" w:author="Huanren Fu (傅煥仁)" w:date="2020-06-01T15:54:00Z"/>
              </w:rPr>
            </w:pPr>
            <w:del w:id="775" w:author="Huanren Fu (傅煥仁)" w:date="2020-06-01T15:54:00Z">
              <w:r w:rsidRPr="00FF5A19" w:rsidDel="001E258F">
                <w:delText>2491</w:delText>
              </w:r>
            </w:del>
          </w:p>
        </w:tc>
        <w:tc>
          <w:tcPr>
            <w:tcW w:w="1520" w:type="dxa"/>
            <w:tcBorders>
              <w:top w:val="nil"/>
              <w:left w:val="nil"/>
              <w:bottom w:val="single" w:sz="4" w:space="0" w:color="auto"/>
              <w:right w:val="single" w:sz="4" w:space="0" w:color="auto"/>
            </w:tcBorders>
            <w:shd w:val="clear" w:color="auto" w:fill="auto"/>
            <w:vAlign w:val="center"/>
            <w:hideMark/>
          </w:tcPr>
          <w:p w14:paraId="101A8CFF" w14:textId="14A4B31F" w:rsidR="001E258F" w:rsidRPr="00FF5A19" w:rsidDel="001E258F" w:rsidRDefault="001E258F" w:rsidP="009C4D91">
            <w:pPr>
              <w:pStyle w:val="TAC"/>
              <w:rPr>
                <w:del w:id="776" w:author="Huanren Fu (傅煥仁)" w:date="2020-06-01T15:54:00Z"/>
              </w:rPr>
            </w:pPr>
            <w:del w:id="777" w:author="Huanren Fu (傅煥仁)" w:date="2020-06-01T15:54:00Z">
              <w:r w:rsidRPr="00FF5A19" w:rsidDel="001E258F">
                <w:delText>1131</w:delText>
              </w:r>
            </w:del>
          </w:p>
        </w:tc>
        <w:tc>
          <w:tcPr>
            <w:tcW w:w="1640" w:type="dxa"/>
            <w:tcBorders>
              <w:top w:val="nil"/>
              <w:left w:val="nil"/>
              <w:bottom w:val="single" w:sz="4" w:space="0" w:color="auto"/>
              <w:right w:val="single" w:sz="8" w:space="0" w:color="auto"/>
            </w:tcBorders>
            <w:shd w:val="clear" w:color="auto" w:fill="auto"/>
            <w:vAlign w:val="center"/>
            <w:hideMark/>
          </w:tcPr>
          <w:p w14:paraId="659FC570" w14:textId="0D78698E" w:rsidR="001E258F" w:rsidRPr="00FF5A19" w:rsidDel="001E258F" w:rsidRDefault="001E258F" w:rsidP="009C4D91">
            <w:pPr>
              <w:pStyle w:val="TAC"/>
              <w:rPr>
                <w:del w:id="778" w:author="Huanren Fu (傅煥仁)" w:date="2020-06-01T15:54:00Z"/>
              </w:rPr>
            </w:pPr>
            <w:del w:id="779" w:author="Huanren Fu (傅煥仁)" w:date="2020-06-01T15:54:00Z">
              <w:r w:rsidRPr="00FF5A19" w:rsidDel="001E258F">
                <w:delText>726</w:delText>
              </w:r>
            </w:del>
          </w:p>
        </w:tc>
      </w:tr>
      <w:tr w:rsidR="001E258F" w:rsidRPr="00FF5A19" w:rsidDel="001E258F" w14:paraId="0E214C7B" w14:textId="20FD7130" w:rsidTr="009C4D91">
        <w:trPr>
          <w:del w:id="780"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15B3C9A1" w14:textId="008DB857" w:rsidR="001E258F" w:rsidRPr="00FF5A19" w:rsidDel="001E258F" w:rsidRDefault="001E258F" w:rsidP="009C4D91">
            <w:pPr>
              <w:pStyle w:val="TAL"/>
              <w:rPr>
                <w:del w:id="781" w:author="Huanren Fu (傅煥仁)" w:date="2020-06-01T15:54:00Z"/>
                <w:rFonts w:cs="Arial"/>
                <w:lang w:eastAsia="en-GB"/>
              </w:rPr>
            </w:pPr>
            <w:del w:id="782" w:author="Huanren Fu (傅煥仁)" w:date="2020-06-01T15:54:00Z">
              <w:r w:rsidRPr="00FF5A19" w:rsidDel="001E258F">
                <w:rPr>
                  <w:rFonts w:cs="Arial"/>
                  <w:lang w:eastAsia="en-GB"/>
                </w:rPr>
                <w:delText>Two-tone 5</w:delText>
              </w:r>
              <w:r w:rsidRPr="00FF5A19" w:rsidDel="001E258F">
                <w:rPr>
                  <w:rFonts w:cs="Arial"/>
                  <w:vertAlign w:val="superscript"/>
                  <w:lang w:eastAsia="en-GB"/>
                </w:rPr>
                <w:delText>th</w:delText>
              </w:r>
              <w:r w:rsidRPr="00FF5A19" w:rsidDel="001E258F">
                <w:rPr>
                  <w:rFonts w:cs="Arial"/>
                  <w:lang w:eastAsia="en-GB"/>
                </w:rPr>
                <w:delText xml:space="preserve">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2D4AF058" w14:textId="57E59FB8" w:rsidR="001E258F" w:rsidRPr="00FF5A19" w:rsidDel="001E258F" w:rsidRDefault="001E258F" w:rsidP="009C4D91">
            <w:pPr>
              <w:pStyle w:val="TAC"/>
              <w:rPr>
                <w:del w:id="783" w:author="Huanren Fu (傅煥仁)" w:date="2020-06-01T15:54:00Z"/>
              </w:rPr>
            </w:pPr>
            <w:del w:id="784" w:author="Huanren Fu (傅煥仁)" w:date="2020-06-01T15:54:00Z">
              <w:r w:rsidRPr="00FF5A19" w:rsidDel="001E258F">
                <w:delText>(4*fy_low + fx_low )</w:delText>
              </w:r>
            </w:del>
          </w:p>
        </w:tc>
        <w:tc>
          <w:tcPr>
            <w:tcW w:w="1600" w:type="dxa"/>
            <w:tcBorders>
              <w:top w:val="nil"/>
              <w:left w:val="nil"/>
              <w:bottom w:val="single" w:sz="4" w:space="0" w:color="auto"/>
              <w:right w:val="single" w:sz="8" w:space="0" w:color="auto"/>
            </w:tcBorders>
            <w:shd w:val="clear" w:color="auto" w:fill="auto"/>
            <w:vAlign w:val="center"/>
            <w:hideMark/>
          </w:tcPr>
          <w:p w14:paraId="2EF3250E" w14:textId="26E0E34D" w:rsidR="001E258F" w:rsidRPr="00FF5A19" w:rsidDel="001E258F" w:rsidRDefault="001E258F" w:rsidP="009C4D91">
            <w:pPr>
              <w:pStyle w:val="TAC"/>
              <w:rPr>
                <w:del w:id="785" w:author="Huanren Fu (傅煥仁)" w:date="2020-06-01T15:54:00Z"/>
              </w:rPr>
            </w:pPr>
            <w:del w:id="786" w:author="Huanren Fu (傅煥仁)" w:date="2020-06-01T15:54:00Z">
              <w:r w:rsidRPr="00FF5A19" w:rsidDel="001E258F">
                <w:delText>(4*fy_high +fx_high)</w:delText>
              </w:r>
            </w:del>
          </w:p>
        </w:tc>
        <w:tc>
          <w:tcPr>
            <w:tcW w:w="1520" w:type="dxa"/>
            <w:tcBorders>
              <w:top w:val="nil"/>
              <w:left w:val="nil"/>
              <w:bottom w:val="single" w:sz="4" w:space="0" w:color="auto"/>
              <w:right w:val="single" w:sz="4" w:space="0" w:color="auto"/>
            </w:tcBorders>
            <w:shd w:val="clear" w:color="auto" w:fill="auto"/>
            <w:vAlign w:val="center"/>
            <w:hideMark/>
          </w:tcPr>
          <w:p w14:paraId="40E14FB2" w14:textId="1C7CD605" w:rsidR="001E258F" w:rsidRPr="00FF5A19" w:rsidDel="001E258F" w:rsidRDefault="001E258F" w:rsidP="009C4D91">
            <w:pPr>
              <w:pStyle w:val="TAC"/>
              <w:rPr>
                <w:del w:id="787" w:author="Huanren Fu (傅煥仁)" w:date="2020-06-01T15:54:00Z"/>
              </w:rPr>
            </w:pPr>
            <w:del w:id="788" w:author="Huanren Fu (傅煥仁)" w:date="2020-06-01T15:54:00Z">
              <w:r w:rsidRPr="00FF5A19" w:rsidDel="001E258F">
                <w:delText>(4*fx_low + fy_low)</w:delText>
              </w:r>
            </w:del>
          </w:p>
        </w:tc>
        <w:tc>
          <w:tcPr>
            <w:tcW w:w="1640" w:type="dxa"/>
            <w:tcBorders>
              <w:top w:val="nil"/>
              <w:left w:val="nil"/>
              <w:bottom w:val="single" w:sz="4" w:space="0" w:color="auto"/>
              <w:right w:val="single" w:sz="8" w:space="0" w:color="auto"/>
            </w:tcBorders>
            <w:shd w:val="clear" w:color="auto" w:fill="auto"/>
            <w:vAlign w:val="center"/>
            <w:hideMark/>
          </w:tcPr>
          <w:p w14:paraId="1EBB2FB1" w14:textId="7C2B3782" w:rsidR="001E258F" w:rsidRPr="00FF5A19" w:rsidDel="001E258F" w:rsidRDefault="001E258F" w:rsidP="009C4D91">
            <w:pPr>
              <w:pStyle w:val="TAC"/>
              <w:rPr>
                <w:del w:id="789" w:author="Huanren Fu (傅煥仁)" w:date="2020-06-01T15:54:00Z"/>
              </w:rPr>
            </w:pPr>
            <w:del w:id="790" w:author="Huanren Fu (傅煥仁)" w:date="2020-06-01T15:54:00Z">
              <w:r w:rsidRPr="00FF5A19" w:rsidDel="001E258F">
                <w:delText>(4*fx_high + fy_high)</w:delText>
              </w:r>
            </w:del>
          </w:p>
        </w:tc>
      </w:tr>
      <w:tr w:rsidR="001E258F" w:rsidRPr="00FF5A19" w:rsidDel="001E258F" w14:paraId="26853710" w14:textId="24ACB116" w:rsidTr="009C4D91">
        <w:trPr>
          <w:del w:id="791"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2E7FC07C" w14:textId="35EBF4C3" w:rsidR="001E258F" w:rsidRPr="00FF5A19" w:rsidDel="001E258F" w:rsidRDefault="001E258F" w:rsidP="009C4D91">
            <w:pPr>
              <w:pStyle w:val="TAL"/>
              <w:rPr>
                <w:del w:id="792" w:author="Huanren Fu (傅煥仁)" w:date="2020-06-01T15:54:00Z"/>
                <w:rFonts w:cs="Arial"/>
                <w:lang w:eastAsia="en-GB"/>
              </w:rPr>
            </w:pPr>
            <w:del w:id="793" w:author="Huanren Fu (傅煥仁)" w:date="2020-06-01T15:54:00Z">
              <w:r w:rsidRPr="00FF5A19" w:rsidDel="001E258F">
                <w:rPr>
                  <w:rFonts w:cs="Arial"/>
                  <w:lang w:eastAsia="en-GB"/>
                </w:rPr>
                <w:delText>IMD frequency limits (MHz)</w:delText>
              </w:r>
            </w:del>
          </w:p>
        </w:tc>
        <w:tc>
          <w:tcPr>
            <w:tcW w:w="1780" w:type="dxa"/>
            <w:tcBorders>
              <w:top w:val="nil"/>
              <w:left w:val="nil"/>
              <w:bottom w:val="single" w:sz="4" w:space="0" w:color="auto"/>
              <w:right w:val="single" w:sz="4" w:space="0" w:color="auto"/>
            </w:tcBorders>
            <w:shd w:val="clear" w:color="auto" w:fill="auto"/>
            <w:vAlign w:val="center"/>
            <w:hideMark/>
          </w:tcPr>
          <w:p w14:paraId="7608188E" w14:textId="3819AAC4" w:rsidR="001E258F" w:rsidRPr="00FF5A19" w:rsidDel="001E258F" w:rsidRDefault="001E258F" w:rsidP="009C4D91">
            <w:pPr>
              <w:pStyle w:val="TAC"/>
              <w:rPr>
                <w:del w:id="794" w:author="Huanren Fu (傅煥仁)" w:date="2020-06-01T15:54:00Z"/>
              </w:rPr>
            </w:pPr>
            <w:del w:id="795" w:author="Huanren Fu (傅煥仁)" w:date="2020-06-01T15:54:00Z">
              <w:r w:rsidRPr="00FF5A19" w:rsidDel="001E258F">
                <w:delText>8272</w:delText>
              </w:r>
            </w:del>
          </w:p>
        </w:tc>
        <w:tc>
          <w:tcPr>
            <w:tcW w:w="1600" w:type="dxa"/>
            <w:tcBorders>
              <w:top w:val="nil"/>
              <w:left w:val="nil"/>
              <w:bottom w:val="single" w:sz="4" w:space="0" w:color="auto"/>
              <w:right w:val="single" w:sz="8" w:space="0" w:color="auto"/>
            </w:tcBorders>
            <w:shd w:val="clear" w:color="auto" w:fill="auto"/>
            <w:vAlign w:val="center"/>
            <w:hideMark/>
          </w:tcPr>
          <w:p w14:paraId="2FA2F2AD" w14:textId="4BB8F772" w:rsidR="001E258F" w:rsidRPr="00FF5A19" w:rsidDel="001E258F" w:rsidRDefault="001E258F" w:rsidP="009C4D91">
            <w:pPr>
              <w:pStyle w:val="TAC"/>
              <w:rPr>
                <w:del w:id="796" w:author="Huanren Fu (傅煥仁)" w:date="2020-06-01T15:54:00Z"/>
              </w:rPr>
            </w:pPr>
            <w:del w:id="797" w:author="Huanren Fu (傅煥仁)" w:date="2020-06-01T15:54:00Z">
              <w:r w:rsidRPr="00FF5A19" w:rsidDel="001E258F">
                <w:delText>8657</w:delText>
              </w:r>
            </w:del>
          </w:p>
        </w:tc>
        <w:tc>
          <w:tcPr>
            <w:tcW w:w="1520" w:type="dxa"/>
            <w:tcBorders>
              <w:top w:val="nil"/>
              <w:left w:val="nil"/>
              <w:bottom w:val="single" w:sz="4" w:space="0" w:color="auto"/>
              <w:right w:val="single" w:sz="4" w:space="0" w:color="auto"/>
            </w:tcBorders>
            <w:shd w:val="clear" w:color="auto" w:fill="auto"/>
            <w:vAlign w:val="center"/>
            <w:hideMark/>
          </w:tcPr>
          <w:p w14:paraId="1944B0B0" w14:textId="11F9ACE1" w:rsidR="001E258F" w:rsidRPr="00FF5A19" w:rsidDel="001E258F" w:rsidRDefault="001E258F" w:rsidP="009C4D91">
            <w:pPr>
              <w:pStyle w:val="TAC"/>
              <w:rPr>
                <w:del w:id="798" w:author="Huanren Fu (傅煥仁)" w:date="2020-06-01T15:54:00Z"/>
              </w:rPr>
            </w:pPr>
            <w:del w:id="799" w:author="Huanren Fu (傅煥仁)" w:date="2020-06-01T15:54:00Z">
              <w:r w:rsidRPr="00FF5A19" w:rsidDel="001E258F">
                <w:delText>7438</w:delText>
              </w:r>
            </w:del>
          </w:p>
        </w:tc>
        <w:tc>
          <w:tcPr>
            <w:tcW w:w="1640" w:type="dxa"/>
            <w:tcBorders>
              <w:top w:val="nil"/>
              <w:left w:val="nil"/>
              <w:bottom w:val="single" w:sz="4" w:space="0" w:color="auto"/>
              <w:right w:val="single" w:sz="8" w:space="0" w:color="auto"/>
            </w:tcBorders>
            <w:shd w:val="clear" w:color="auto" w:fill="auto"/>
            <w:vAlign w:val="center"/>
            <w:hideMark/>
          </w:tcPr>
          <w:p w14:paraId="7B3B219B" w14:textId="3269ECC3" w:rsidR="001E258F" w:rsidRPr="00FF5A19" w:rsidDel="001E258F" w:rsidRDefault="001E258F" w:rsidP="009C4D91">
            <w:pPr>
              <w:pStyle w:val="TAC"/>
              <w:rPr>
                <w:del w:id="800" w:author="Huanren Fu (傅煥仁)" w:date="2020-06-01T15:54:00Z"/>
              </w:rPr>
            </w:pPr>
            <w:del w:id="801" w:author="Huanren Fu (傅煥仁)" w:date="2020-06-01T15:54:00Z">
              <w:r w:rsidRPr="00FF5A19" w:rsidDel="001E258F">
                <w:delText>7853</w:delText>
              </w:r>
            </w:del>
          </w:p>
        </w:tc>
      </w:tr>
      <w:tr w:rsidR="001E258F" w:rsidRPr="00FF5A19" w:rsidDel="001E258F" w14:paraId="4CE8A605" w14:textId="2242FDB7" w:rsidTr="009C4D91">
        <w:trPr>
          <w:del w:id="802" w:author="Huanren Fu (傅煥仁)" w:date="2020-06-01T15:54:00Z"/>
        </w:trPr>
        <w:tc>
          <w:tcPr>
            <w:tcW w:w="2020" w:type="dxa"/>
            <w:tcBorders>
              <w:top w:val="nil"/>
              <w:left w:val="single" w:sz="8" w:space="0" w:color="auto"/>
              <w:bottom w:val="single" w:sz="4" w:space="0" w:color="auto"/>
              <w:right w:val="single" w:sz="8" w:space="0" w:color="auto"/>
            </w:tcBorders>
            <w:shd w:val="clear" w:color="auto" w:fill="auto"/>
            <w:vAlign w:val="center"/>
            <w:hideMark/>
          </w:tcPr>
          <w:p w14:paraId="5F9E2F1C" w14:textId="79AF74E7" w:rsidR="001E258F" w:rsidRPr="00FF5A19" w:rsidDel="001E258F" w:rsidRDefault="001E258F" w:rsidP="009C4D91">
            <w:pPr>
              <w:pStyle w:val="TAL"/>
              <w:rPr>
                <w:del w:id="803" w:author="Huanren Fu (傅煥仁)" w:date="2020-06-01T15:54:00Z"/>
                <w:rFonts w:cs="Arial"/>
                <w:lang w:eastAsia="en-GB"/>
              </w:rPr>
            </w:pPr>
            <w:del w:id="804" w:author="Huanren Fu (傅煥仁)" w:date="2020-06-01T15:54:00Z">
              <w:r w:rsidRPr="00FF5A19" w:rsidDel="001E258F">
                <w:rPr>
                  <w:rFonts w:cs="Arial"/>
                  <w:lang w:eastAsia="en-GB"/>
                </w:rPr>
                <w:delText>Two-tone 5</w:delText>
              </w:r>
              <w:r w:rsidRPr="00FF5A19" w:rsidDel="001E258F">
                <w:rPr>
                  <w:rFonts w:cs="Arial"/>
                  <w:vertAlign w:val="superscript"/>
                  <w:lang w:eastAsia="en-GB"/>
                </w:rPr>
                <w:delText>th</w:delText>
              </w:r>
              <w:r w:rsidRPr="00FF5A19" w:rsidDel="001E258F">
                <w:rPr>
                  <w:rFonts w:cs="Arial"/>
                  <w:lang w:eastAsia="en-GB"/>
                </w:rPr>
                <w:delText xml:space="preserve"> order IMD products</w:delText>
              </w:r>
            </w:del>
          </w:p>
        </w:tc>
        <w:tc>
          <w:tcPr>
            <w:tcW w:w="1780" w:type="dxa"/>
            <w:tcBorders>
              <w:top w:val="nil"/>
              <w:left w:val="nil"/>
              <w:bottom w:val="single" w:sz="4" w:space="0" w:color="auto"/>
              <w:right w:val="single" w:sz="4" w:space="0" w:color="auto"/>
            </w:tcBorders>
            <w:shd w:val="clear" w:color="auto" w:fill="auto"/>
            <w:vAlign w:val="center"/>
            <w:hideMark/>
          </w:tcPr>
          <w:p w14:paraId="52823E41" w14:textId="5B24BDFF" w:rsidR="001E258F" w:rsidRPr="00FF5A19" w:rsidDel="001E258F" w:rsidRDefault="001E258F" w:rsidP="009C4D91">
            <w:pPr>
              <w:pStyle w:val="TAC"/>
              <w:rPr>
                <w:del w:id="805" w:author="Huanren Fu (傅煥仁)" w:date="2020-06-01T15:54:00Z"/>
              </w:rPr>
            </w:pPr>
            <w:del w:id="806" w:author="Huanren Fu (傅煥仁)" w:date="2020-06-01T15:54:00Z">
              <w:r w:rsidRPr="00FF5A19" w:rsidDel="001E258F">
                <w:delText>(3*fy_low + 2*fx_low )</w:delText>
              </w:r>
            </w:del>
          </w:p>
        </w:tc>
        <w:tc>
          <w:tcPr>
            <w:tcW w:w="1600" w:type="dxa"/>
            <w:tcBorders>
              <w:top w:val="nil"/>
              <w:left w:val="nil"/>
              <w:bottom w:val="single" w:sz="4" w:space="0" w:color="auto"/>
              <w:right w:val="single" w:sz="8" w:space="0" w:color="auto"/>
            </w:tcBorders>
            <w:shd w:val="clear" w:color="auto" w:fill="auto"/>
            <w:vAlign w:val="center"/>
            <w:hideMark/>
          </w:tcPr>
          <w:p w14:paraId="699B31D5" w14:textId="2B99D80C" w:rsidR="001E258F" w:rsidRPr="00FF5A19" w:rsidDel="001E258F" w:rsidRDefault="001E258F" w:rsidP="009C4D91">
            <w:pPr>
              <w:pStyle w:val="TAC"/>
              <w:rPr>
                <w:del w:id="807" w:author="Huanren Fu (傅煥仁)" w:date="2020-06-01T15:54:00Z"/>
              </w:rPr>
            </w:pPr>
            <w:del w:id="808" w:author="Huanren Fu (傅煥仁)" w:date="2020-06-01T15:54:00Z">
              <w:r w:rsidRPr="00FF5A19" w:rsidDel="001E258F">
                <w:delText>(3*fy_high +2*fx_high)</w:delText>
              </w:r>
            </w:del>
          </w:p>
        </w:tc>
        <w:tc>
          <w:tcPr>
            <w:tcW w:w="1520" w:type="dxa"/>
            <w:tcBorders>
              <w:top w:val="nil"/>
              <w:left w:val="nil"/>
              <w:bottom w:val="single" w:sz="4" w:space="0" w:color="auto"/>
              <w:right w:val="single" w:sz="4" w:space="0" w:color="auto"/>
            </w:tcBorders>
            <w:shd w:val="clear" w:color="auto" w:fill="auto"/>
            <w:vAlign w:val="center"/>
            <w:hideMark/>
          </w:tcPr>
          <w:p w14:paraId="01D399A4" w14:textId="48021A3A" w:rsidR="001E258F" w:rsidRPr="00FF5A19" w:rsidDel="001E258F" w:rsidRDefault="001E258F" w:rsidP="009C4D91">
            <w:pPr>
              <w:pStyle w:val="TAC"/>
              <w:rPr>
                <w:del w:id="809" w:author="Huanren Fu (傅煥仁)" w:date="2020-06-01T15:54:00Z"/>
              </w:rPr>
            </w:pPr>
            <w:del w:id="810" w:author="Huanren Fu (傅煥仁)" w:date="2020-06-01T15:54:00Z">
              <w:r w:rsidRPr="00FF5A19" w:rsidDel="001E258F">
                <w:delText>(3*fx_low +2* fy_low)</w:delText>
              </w:r>
            </w:del>
          </w:p>
        </w:tc>
        <w:tc>
          <w:tcPr>
            <w:tcW w:w="1640" w:type="dxa"/>
            <w:tcBorders>
              <w:top w:val="nil"/>
              <w:left w:val="nil"/>
              <w:bottom w:val="single" w:sz="4" w:space="0" w:color="auto"/>
              <w:right w:val="single" w:sz="8" w:space="0" w:color="auto"/>
            </w:tcBorders>
            <w:shd w:val="clear" w:color="auto" w:fill="auto"/>
            <w:vAlign w:val="center"/>
            <w:hideMark/>
          </w:tcPr>
          <w:p w14:paraId="2DB9D337" w14:textId="13B5030E" w:rsidR="001E258F" w:rsidRPr="00FF5A19" w:rsidDel="001E258F" w:rsidRDefault="001E258F" w:rsidP="009C4D91">
            <w:pPr>
              <w:pStyle w:val="TAC"/>
              <w:rPr>
                <w:del w:id="811" w:author="Huanren Fu (傅煥仁)" w:date="2020-06-01T15:54:00Z"/>
              </w:rPr>
            </w:pPr>
            <w:del w:id="812" w:author="Huanren Fu (傅煥仁)" w:date="2020-06-01T15:54:00Z">
              <w:r w:rsidRPr="00FF5A19" w:rsidDel="001E258F">
                <w:delText>(3*fx_high + 2*fy_high)</w:delText>
              </w:r>
            </w:del>
          </w:p>
        </w:tc>
      </w:tr>
      <w:tr w:rsidR="001E258F" w:rsidRPr="00FF5A19" w:rsidDel="001E258F" w14:paraId="738013E7" w14:textId="0746B520" w:rsidTr="009C4D91">
        <w:trPr>
          <w:del w:id="813" w:author="Huanren Fu (傅煥仁)" w:date="2020-06-01T15:54:00Z"/>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1435F1C6" w14:textId="7F0C0FD9" w:rsidR="001E258F" w:rsidRPr="00FF5A19" w:rsidDel="001E258F" w:rsidRDefault="001E258F" w:rsidP="009C4D91">
            <w:pPr>
              <w:pStyle w:val="TAL"/>
              <w:rPr>
                <w:del w:id="814" w:author="Huanren Fu (傅煥仁)" w:date="2020-06-01T15:54:00Z"/>
                <w:rFonts w:cs="Arial"/>
                <w:lang w:eastAsia="en-GB"/>
              </w:rPr>
            </w:pPr>
            <w:del w:id="815" w:author="Huanren Fu (傅煥仁)" w:date="2020-06-01T15:54:00Z">
              <w:r w:rsidRPr="00FF5A19" w:rsidDel="001E258F">
                <w:rPr>
                  <w:rFonts w:cs="Arial"/>
                  <w:lang w:eastAsia="en-GB"/>
                </w:rPr>
                <w:delText>IMD frequency limits (MHz)</w:delText>
              </w:r>
            </w:del>
          </w:p>
        </w:tc>
        <w:tc>
          <w:tcPr>
            <w:tcW w:w="1780" w:type="dxa"/>
            <w:tcBorders>
              <w:top w:val="nil"/>
              <w:left w:val="nil"/>
              <w:bottom w:val="single" w:sz="8" w:space="0" w:color="auto"/>
              <w:right w:val="single" w:sz="4" w:space="0" w:color="auto"/>
            </w:tcBorders>
            <w:shd w:val="clear" w:color="auto" w:fill="auto"/>
            <w:vAlign w:val="center"/>
            <w:hideMark/>
          </w:tcPr>
          <w:p w14:paraId="7488F83E" w14:textId="0CC8E4C8" w:rsidR="001E258F" w:rsidRPr="00FF5A19" w:rsidDel="001E258F" w:rsidRDefault="001E258F" w:rsidP="009C4D91">
            <w:pPr>
              <w:pStyle w:val="TAC"/>
              <w:rPr>
                <w:del w:id="816" w:author="Huanren Fu (傅煥仁)" w:date="2020-06-01T15:54:00Z"/>
              </w:rPr>
            </w:pPr>
            <w:del w:id="817" w:author="Huanren Fu (傅煥仁)" w:date="2020-06-01T15:54:00Z">
              <w:r w:rsidRPr="00FF5A19" w:rsidDel="001E258F">
                <w:delText>7994</w:delText>
              </w:r>
            </w:del>
          </w:p>
        </w:tc>
        <w:tc>
          <w:tcPr>
            <w:tcW w:w="1600" w:type="dxa"/>
            <w:tcBorders>
              <w:top w:val="nil"/>
              <w:left w:val="nil"/>
              <w:bottom w:val="single" w:sz="8" w:space="0" w:color="auto"/>
              <w:right w:val="single" w:sz="8" w:space="0" w:color="auto"/>
            </w:tcBorders>
            <w:shd w:val="clear" w:color="auto" w:fill="auto"/>
            <w:vAlign w:val="center"/>
            <w:hideMark/>
          </w:tcPr>
          <w:p w14:paraId="45A84F05" w14:textId="45CA62C8" w:rsidR="001E258F" w:rsidRPr="00FF5A19" w:rsidDel="001E258F" w:rsidRDefault="001E258F" w:rsidP="009C4D91">
            <w:pPr>
              <w:pStyle w:val="TAC"/>
              <w:rPr>
                <w:del w:id="818" w:author="Huanren Fu (傅煥仁)" w:date="2020-06-01T15:54:00Z"/>
              </w:rPr>
            </w:pPr>
            <w:del w:id="819" w:author="Huanren Fu (傅煥仁)" w:date="2020-06-01T15:54:00Z">
              <w:r w:rsidRPr="00FF5A19" w:rsidDel="001E258F">
                <w:delText>8389</w:delText>
              </w:r>
            </w:del>
          </w:p>
        </w:tc>
        <w:tc>
          <w:tcPr>
            <w:tcW w:w="1520" w:type="dxa"/>
            <w:tcBorders>
              <w:top w:val="nil"/>
              <w:left w:val="nil"/>
              <w:bottom w:val="single" w:sz="8" w:space="0" w:color="auto"/>
              <w:right w:val="single" w:sz="4" w:space="0" w:color="auto"/>
            </w:tcBorders>
            <w:shd w:val="clear" w:color="auto" w:fill="auto"/>
            <w:vAlign w:val="center"/>
            <w:hideMark/>
          </w:tcPr>
          <w:p w14:paraId="64EC4D41" w14:textId="003C6B73" w:rsidR="001E258F" w:rsidRPr="00FF5A19" w:rsidDel="001E258F" w:rsidRDefault="001E258F" w:rsidP="009C4D91">
            <w:pPr>
              <w:pStyle w:val="TAC"/>
              <w:rPr>
                <w:del w:id="820" w:author="Huanren Fu (傅煥仁)" w:date="2020-06-01T15:54:00Z"/>
              </w:rPr>
            </w:pPr>
            <w:del w:id="821" w:author="Huanren Fu (傅煥仁)" w:date="2020-06-01T15:54:00Z">
              <w:r w:rsidRPr="00FF5A19" w:rsidDel="001E258F">
                <w:delText>7716</w:delText>
              </w:r>
            </w:del>
          </w:p>
        </w:tc>
        <w:tc>
          <w:tcPr>
            <w:tcW w:w="1640" w:type="dxa"/>
            <w:tcBorders>
              <w:top w:val="nil"/>
              <w:left w:val="nil"/>
              <w:bottom w:val="single" w:sz="8" w:space="0" w:color="auto"/>
              <w:right w:val="single" w:sz="8" w:space="0" w:color="auto"/>
            </w:tcBorders>
            <w:shd w:val="clear" w:color="auto" w:fill="auto"/>
            <w:vAlign w:val="center"/>
            <w:hideMark/>
          </w:tcPr>
          <w:p w14:paraId="585C99AB" w14:textId="28F2D79F" w:rsidR="001E258F" w:rsidRPr="00FF5A19" w:rsidDel="001E258F" w:rsidRDefault="001E258F" w:rsidP="009C4D91">
            <w:pPr>
              <w:pStyle w:val="TAC"/>
              <w:rPr>
                <w:del w:id="822" w:author="Huanren Fu (傅煥仁)" w:date="2020-06-01T15:54:00Z"/>
              </w:rPr>
            </w:pPr>
            <w:del w:id="823" w:author="Huanren Fu (傅煥仁)" w:date="2020-06-01T15:54:00Z">
              <w:r w:rsidRPr="00FF5A19" w:rsidDel="001E258F">
                <w:delText>8121</w:delText>
              </w:r>
            </w:del>
          </w:p>
        </w:tc>
      </w:tr>
    </w:tbl>
    <w:p w14:paraId="13887C82" w14:textId="3E9F3DA1" w:rsidR="001E258F" w:rsidRPr="00FF5A19" w:rsidDel="001E258F" w:rsidRDefault="001E258F" w:rsidP="001E258F">
      <w:pPr>
        <w:spacing w:before="120" w:after="120"/>
        <w:jc w:val="center"/>
        <w:rPr>
          <w:del w:id="824" w:author="Huanren Fu (傅煥仁)" w:date="2020-06-01T15:54:00Z"/>
          <w:rFonts w:ascii="Arial" w:eastAsia="Yu Mincho" w:hAnsi="Arial" w:cs="Arial"/>
          <w:b/>
          <w:lang w:val="en-US"/>
        </w:rPr>
      </w:pPr>
    </w:p>
    <w:p w14:paraId="761D36CE" w14:textId="19F5756B" w:rsidR="001E258F" w:rsidRPr="00FF5A19" w:rsidDel="001E258F" w:rsidRDefault="001E258F" w:rsidP="001E258F">
      <w:pPr>
        <w:rPr>
          <w:del w:id="825" w:author="Huanren Fu (傅煥仁)" w:date="2020-06-01T15:54:00Z"/>
          <w:lang w:val="en-US"/>
        </w:rPr>
      </w:pPr>
      <w:del w:id="826" w:author="Huanren Fu (傅煥仁)" w:date="2020-06-01T15:54:00Z">
        <w:r w:rsidRPr="00FF5A19" w:rsidDel="001E258F">
          <w:rPr>
            <w:lang w:val="en-US"/>
          </w:rPr>
          <w:delText>Based on Table 6.75.3-1</w:delText>
        </w:r>
      </w:del>
    </w:p>
    <w:p w14:paraId="59CC63C9" w14:textId="679ECF56" w:rsidR="001E258F" w:rsidRPr="00FF5A19" w:rsidDel="001E258F" w:rsidRDefault="001E258F" w:rsidP="001E258F">
      <w:pPr>
        <w:pStyle w:val="B10"/>
        <w:rPr>
          <w:del w:id="827" w:author="Huanren Fu (傅煥仁)" w:date="2020-06-01T15:54:00Z"/>
          <w:lang w:val="en-US"/>
        </w:rPr>
      </w:pPr>
      <w:del w:id="828" w:author="Huanren Fu (傅煥仁)" w:date="2020-06-01T15:54:00Z">
        <w:r w:rsidRPr="00FF5A19" w:rsidDel="001E258F">
          <w:rPr>
            <w:lang w:val="en-US"/>
          </w:rPr>
          <w:delText>-</w:delText>
        </w:r>
        <w:r w:rsidRPr="00FF5A19" w:rsidDel="001E258F">
          <w:rPr>
            <w:lang w:val="en-US"/>
          </w:rPr>
          <w:tab/>
          <w:delText>2</w:delText>
        </w:r>
        <w:r w:rsidRPr="00FF5A19" w:rsidDel="001E258F">
          <w:rPr>
            <w:vertAlign w:val="superscript"/>
            <w:lang w:val="en-US"/>
          </w:rPr>
          <w:delText>rd</w:delText>
        </w:r>
        <w:r w:rsidRPr="00FF5A19" w:rsidDel="001E258F">
          <w:rPr>
            <w:rFonts w:hint="eastAsia"/>
            <w:lang w:val="en-US"/>
          </w:rPr>
          <w:delText xml:space="preserve"> </w:delText>
        </w:r>
        <w:r w:rsidRPr="00FF5A19" w:rsidDel="001E258F">
          <w:rPr>
            <w:lang w:val="en-US"/>
          </w:rPr>
          <w:delText>order harmonic may fall into Rx frequencies of bands 22, 42, n77 and n78</w:delText>
        </w:r>
      </w:del>
    </w:p>
    <w:p w14:paraId="111D060A" w14:textId="09699339" w:rsidR="001E258F" w:rsidRPr="00FF5A19" w:rsidDel="001E258F" w:rsidRDefault="001E258F" w:rsidP="001E258F">
      <w:pPr>
        <w:pStyle w:val="B10"/>
        <w:rPr>
          <w:del w:id="829" w:author="Huanren Fu (傅煥仁)" w:date="2020-06-01T15:54:00Z"/>
          <w:lang w:val="en-US"/>
        </w:rPr>
      </w:pPr>
      <w:del w:id="830" w:author="Huanren Fu (傅煥仁)" w:date="2020-06-01T15:54:00Z">
        <w:r w:rsidRPr="00FF5A19" w:rsidDel="001E258F">
          <w:rPr>
            <w:lang w:val="en-US"/>
          </w:rPr>
          <w:delText>-</w:delText>
        </w:r>
        <w:r w:rsidRPr="00FF5A19" w:rsidDel="001E258F">
          <w:rPr>
            <w:lang w:val="en-US"/>
          </w:rPr>
          <w:tab/>
          <w:delText>3</w:delText>
        </w:r>
        <w:r w:rsidRPr="00FF5A19" w:rsidDel="001E258F">
          <w:rPr>
            <w:vertAlign w:val="superscript"/>
            <w:lang w:val="en-US"/>
          </w:rPr>
          <w:delText>rd</w:delText>
        </w:r>
        <w:r w:rsidRPr="00FF5A19" w:rsidDel="001E258F">
          <w:rPr>
            <w:rFonts w:hint="eastAsia"/>
            <w:lang w:val="en-US"/>
          </w:rPr>
          <w:delText xml:space="preserve"> </w:delText>
        </w:r>
        <w:r w:rsidRPr="00FF5A19" w:rsidDel="001E258F">
          <w:rPr>
            <w:lang w:val="en-US"/>
          </w:rPr>
          <w:delText>order harmonic may fall into Rx frequencies of bands 46 and n79</w:delText>
        </w:r>
      </w:del>
    </w:p>
    <w:p w14:paraId="217D7651" w14:textId="38B65135" w:rsidR="001E258F" w:rsidRPr="00FF5A19" w:rsidDel="001E258F" w:rsidRDefault="001E258F" w:rsidP="001E258F">
      <w:pPr>
        <w:pStyle w:val="B10"/>
        <w:rPr>
          <w:del w:id="831" w:author="Huanren Fu (傅煥仁)" w:date="2020-06-01T15:54:00Z"/>
          <w:lang w:val="en-US"/>
        </w:rPr>
      </w:pPr>
      <w:del w:id="832" w:author="Huanren Fu (傅煥仁)" w:date="2020-06-01T15:54:00Z">
        <w:r w:rsidRPr="00FF5A19" w:rsidDel="001E258F">
          <w:rPr>
            <w:lang w:val="en-US"/>
          </w:rPr>
          <w:lastRenderedPageBreak/>
          <w:delText>-</w:delText>
        </w:r>
        <w:r w:rsidRPr="00FF5A19" w:rsidDel="001E258F">
          <w:rPr>
            <w:lang w:val="en-US"/>
          </w:rPr>
          <w:tab/>
          <w:delText>2</w:delText>
        </w:r>
        <w:r w:rsidRPr="00FF5A19" w:rsidDel="001E258F">
          <w:rPr>
            <w:vertAlign w:val="superscript"/>
            <w:lang w:val="en-US"/>
          </w:rPr>
          <w:delText>nd</w:delText>
        </w:r>
        <w:r w:rsidRPr="00FF5A19" w:rsidDel="001E258F">
          <w:rPr>
            <w:lang w:val="en-US"/>
          </w:rPr>
          <w:delText xml:space="preserve"> order IMD may fall into Rx frequencies of bands n77 and n78</w:delText>
        </w:r>
      </w:del>
    </w:p>
    <w:p w14:paraId="6530BC3E" w14:textId="4AE84B67" w:rsidR="001E258F" w:rsidRPr="00FF5A19" w:rsidDel="001E258F" w:rsidRDefault="001E258F" w:rsidP="001E258F">
      <w:pPr>
        <w:pStyle w:val="B10"/>
        <w:rPr>
          <w:del w:id="833" w:author="Huanren Fu (傅煥仁)" w:date="2020-06-01T15:54:00Z"/>
          <w:lang w:val="en-US"/>
        </w:rPr>
      </w:pPr>
      <w:del w:id="834" w:author="Huanren Fu (傅煥仁)" w:date="2020-06-01T15:54:00Z">
        <w:r w:rsidRPr="00FF5A19" w:rsidDel="001E258F">
          <w:rPr>
            <w:lang w:val="en-US"/>
          </w:rPr>
          <w:delText>-</w:delText>
        </w:r>
        <w:r w:rsidRPr="00FF5A19" w:rsidDel="001E258F">
          <w:rPr>
            <w:lang w:val="en-US"/>
          </w:rPr>
          <w:tab/>
          <w:delText>3</w:delText>
        </w:r>
        <w:r w:rsidRPr="00FF5A19" w:rsidDel="001E258F">
          <w:rPr>
            <w:vertAlign w:val="superscript"/>
            <w:lang w:val="en-US"/>
          </w:rPr>
          <w:delText>rd</w:delText>
        </w:r>
        <w:r w:rsidRPr="00FF5A19" w:rsidDel="001E258F">
          <w:rPr>
            <w:lang w:val="en-US"/>
          </w:rPr>
          <w:delText xml:space="preserve"> order IMD may fall into Rx frequencies of bands 1, 24, 33, 34, 36, 37, 39, 51, 65, 70, and n79</w:delText>
        </w:r>
      </w:del>
    </w:p>
    <w:p w14:paraId="19B286EB" w14:textId="32FC09E7" w:rsidR="001E258F" w:rsidRPr="00FF5A19" w:rsidDel="001E258F" w:rsidRDefault="001E258F" w:rsidP="001E258F">
      <w:pPr>
        <w:pStyle w:val="B10"/>
        <w:rPr>
          <w:del w:id="835" w:author="Huanren Fu (傅煥仁)" w:date="2020-06-01T15:54:00Z"/>
          <w:lang w:val="en-US"/>
        </w:rPr>
      </w:pPr>
      <w:del w:id="836" w:author="Huanren Fu (傅煥仁)" w:date="2020-06-01T15:54:00Z">
        <w:r w:rsidRPr="00FF5A19" w:rsidDel="001E258F">
          <w:rPr>
            <w:lang w:val="en-US"/>
          </w:rPr>
          <w:delText>-</w:delText>
        </w:r>
        <w:r w:rsidRPr="00FF5A19" w:rsidDel="001E258F">
          <w:rPr>
            <w:lang w:val="en-US"/>
          </w:rPr>
          <w:tab/>
          <w:delText>4</w:delText>
        </w:r>
        <w:r w:rsidRPr="00FF5A19" w:rsidDel="001E258F">
          <w:rPr>
            <w:vertAlign w:val="superscript"/>
            <w:lang w:val="en-US"/>
          </w:rPr>
          <w:delText>th</w:delText>
        </w:r>
        <w:r w:rsidRPr="00FF5A19" w:rsidDel="001E258F">
          <w:rPr>
            <w:lang w:val="en-US"/>
          </w:rPr>
          <w:delText xml:space="preserve"> order IMD may fall into Rx frequencies of bands 7, 31, 38, 41, 43, 44, 69, 71, 72, n77 and n78 </w:delText>
        </w:r>
      </w:del>
    </w:p>
    <w:p w14:paraId="70EEAA87" w14:textId="1A9CD8CC" w:rsidR="001E258F" w:rsidRPr="00FF5A19" w:rsidDel="001E258F" w:rsidRDefault="001E258F" w:rsidP="001E258F">
      <w:pPr>
        <w:pStyle w:val="B10"/>
        <w:rPr>
          <w:del w:id="837" w:author="Huanren Fu (傅煥仁)" w:date="2020-06-01T15:54:00Z"/>
          <w:lang w:val="en-US"/>
        </w:rPr>
      </w:pPr>
      <w:del w:id="838" w:author="Huanren Fu (傅煥仁)" w:date="2020-06-01T15:54:00Z">
        <w:r w:rsidRPr="00FF5A19" w:rsidDel="001E258F">
          <w:rPr>
            <w:lang w:val="en-US"/>
          </w:rPr>
          <w:delText>-</w:delText>
        </w:r>
        <w:r w:rsidRPr="00FF5A19" w:rsidDel="001E258F">
          <w:rPr>
            <w:lang w:val="en-US"/>
          </w:rPr>
          <w:tab/>
          <w:delText>5</w:delText>
        </w:r>
        <w:r w:rsidRPr="00FF5A19" w:rsidDel="001E258F">
          <w:rPr>
            <w:vertAlign w:val="superscript"/>
            <w:lang w:val="en-US"/>
          </w:rPr>
          <w:delText>th</w:delText>
        </w:r>
        <w:r w:rsidRPr="00FF5A19" w:rsidDel="001E258F">
          <w:rPr>
            <w:lang w:val="en-US"/>
          </w:rPr>
          <w:delText xml:space="preserve"> order IMD may fall into Rx frequencies of bands 1, 23, 30, 40, 46, 65 and n77</w:delText>
        </w:r>
      </w:del>
    </w:p>
    <w:p w14:paraId="0F10EFFC" w14:textId="0E35B81E" w:rsidR="001E258F" w:rsidRPr="00FF5A19" w:rsidDel="001E258F" w:rsidRDefault="001E258F" w:rsidP="001E258F">
      <w:pPr>
        <w:snapToGrid w:val="0"/>
        <w:rPr>
          <w:del w:id="839" w:author="Huanren Fu (傅煥仁)" w:date="2020-06-01T15:54:00Z"/>
          <w:rFonts w:eastAsia="Yu Mincho"/>
          <w:szCs w:val="21"/>
          <w:lang w:val="en-US"/>
        </w:rPr>
      </w:pPr>
      <w:del w:id="840" w:author="Huanren Fu (傅煥仁)" w:date="2020-06-01T15:54:00Z">
        <w:r w:rsidRPr="00FF5A19" w:rsidDel="001E258F">
          <w:rPr>
            <w:rFonts w:eastAsia="Yu Mincho"/>
            <w:szCs w:val="21"/>
            <w:lang w:val="en-US"/>
          </w:rPr>
          <w:delText>It should be noted that IMD will not be an issue for band n50 (no self-interference for the TDD band) even through the IMD products may fall into the concerning band.</w:delText>
        </w:r>
      </w:del>
    </w:p>
    <w:p w14:paraId="17D3629A" w14:textId="5D0EA8EC" w:rsidR="001E258F" w:rsidRPr="00FF5A19" w:rsidDel="001E258F" w:rsidRDefault="001E258F" w:rsidP="001E258F">
      <w:pPr>
        <w:snapToGrid w:val="0"/>
        <w:rPr>
          <w:del w:id="841" w:author="Huanren Fu (傅煥仁)" w:date="2020-06-01T15:54:00Z"/>
          <w:rFonts w:eastAsia="Yu Mincho"/>
          <w:szCs w:val="21"/>
          <w:lang w:val="en-US"/>
        </w:rPr>
      </w:pPr>
      <w:del w:id="842" w:author="Huanren Fu (傅煥仁)" w:date="2020-06-01T15:54:00Z">
        <w:r w:rsidRPr="00FF5A19" w:rsidDel="001E258F">
          <w:rPr>
            <w:rFonts w:eastAsia="Yu Mincho"/>
            <w:szCs w:val="21"/>
            <w:lang w:val="en-US"/>
          </w:rPr>
          <w:delText>When 2UL inter-band DC UE is operating with other systems such as WiFi, Bluetooth and GNSS system, the harmonics and intermodulation products can have impact on these systems. Table 6.75.3-2 lists if up to 3</w:delText>
        </w:r>
        <w:r w:rsidRPr="00FF5A19" w:rsidDel="001E258F">
          <w:rPr>
            <w:rFonts w:eastAsia="Yu Mincho"/>
            <w:szCs w:val="21"/>
            <w:vertAlign w:val="superscript"/>
            <w:lang w:val="en-US"/>
          </w:rPr>
          <w:delText>rd</w:delText>
        </w:r>
        <w:r w:rsidRPr="00FF5A19" w:rsidDel="001E258F">
          <w:rPr>
            <w:rFonts w:eastAsia="Yu Mincho"/>
            <w:szCs w:val="21"/>
            <w:lang w:val="en-US"/>
          </w:rPr>
          <w:delText xml:space="preserve"> order harmonics and IMD up to 5</w:delText>
        </w:r>
        <w:r w:rsidRPr="00FF5A19" w:rsidDel="001E258F">
          <w:rPr>
            <w:rFonts w:eastAsia="Yu Mincho"/>
            <w:szCs w:val="21"/>
            <w:vertAlign w:val="superscript"/>
            <w:lang w:val="en-US"/>
          </w:rPr>
          <w:delText>th</w:delText>
        </w:r>
        <w:r w:rsidRPr="00FF5A19" w:rsidDel="001E258F">
          <w:rPr>
            <w:rFonts w:eastAsia="Yu Mincho"/>
            <w:szCs w:val="21"/>
            <w:lang w:val="en-US"/>
          </w:rPr>
          <w:delText xml:space="preserve"> order falls into one of these receiving bands.</w:delText>
        </w:r>
      </w:del>
    </w:p>
    <w:p w14:paraId="237A6F6F" w14:textId="1F4310BD" w:rsidR="001E258F" w:rsidRPr="00FF5A19" w:rsidDel="001E258F" w:rsidRDefault="001E258F" w:rsidP="001E258F">
      <w:pPr>
        <w:pStyle w:val="TH"/>
        <w:rPr>
          <w:del w:id="843" w:author="Huanren Fu (傅煥仁)" w:date="2020-06-01T15:54:00Z"/>
        </w:rPr>
      </w:pPr>
      <w:del w:id="844" w:author="Huanren Fu (傅煥仁)" w:date="2020-06-01T15:54:00Z">
        <w:r w:rsidRPr="00FF5A19" w:rsidDel="001E258F">
          <w:delText>Table 6.75.3-2: 2UL Band 3 +Band n50 harmonic and IMD for ISM and GNSS bands</w:delText>
        </w:r>
      </w:del>
    </w:p>
    <w:tbl>
      <w:tblPr>
        <w:tblW w:w="8688" w:type="dxa"/>
        <w:jc w:val="center"/>
        <w:tblCellMar>
          <w:left w:w="99" w:type="dxa"/>
          <w:right w:w="99" w:type="dxa"/>
        </w:tblCellMar>
        <w:tblLook w:val="04A0" w:firstRow="1" w:lastRow="0" w:firstColumn="1" w:lastColumn="0" w:noHBand="0" w:noVBand="1"/>
      </w:tblPr>
      <w:tblGrid>
        <w:gridCol w:w="1829"/>
        <w:gridCol w:w="1197"/>
        <w:gridCol w:w="608"/>
        <w:gridCol w:w="791"/>
        <w:gridCol w:w="1652"/>
        <w:gridCol w:w="1141"/>
        <w:gridCol w:w="1470"/>
      </w:tblGrid>
      <w:tr w:rsidR="001E258F" w:rsidRPr="00FF5A19" w:rsidDel="001E258F" w14:paraId="2732A8AE" w14:textId="712E7C2F" w:rsidTr="009C4D91">
        <w:trPr>
          <w:trHeight w:val="557"/>
          <w:jc w:val="center"/>
          <w:del w:id="845" w:author="Huanren Fu (傅煥仁)" w:date="2020-06-01T15:54:00Z"/>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2B11C5B9" w14:textId="6AE5D5D5" w:rsidR="001E258F" w:rsidRPr="00FF5A19" w:rsidDel="001E258F" w:rsidRDefault="001E258F" w:rsidP="009C4D91">
            <w:pPr>
              <w:keepNext/>
              <w:keepLines/>
              <w:spacing w:after="0"/>
              <w:jc w:val="center"/>
              <w:rPr>
                <w:del w:id="846" w:author="Huanren Fu (傅煥仁)" w:date="2020-06-01T15:54:00Z"/>
                <w:rFonts w:ascii="Arial" w:eastAsia="Yu Mincho" w:hAnsi="Arial"/>
                <w:b/>
                <w:sz w:val="18"/>
                <w:szCs w:val="24"/>
                <w:lang w:val="en-US"/>
              </w:rPr>
            </w:pPr>
            <w:del w:id="847" w:author="Huanren Fu (傅煥仁)" w:date="2020-06-01T15:54:00Z">
              <w:r w:rsidRPr="00FF5A19" w:rsidDel="001E258F">
                <w:rPr>
                  <w:rFonts w:ascii="Arial" w:eastAsia="Yu Mincho" w:hAnsi="Arial"/>
                  <w:b/>
                  <w:sz w:val="18"/>
                  <w:szCs w:val="24"/>
                  <w:lang w:val="en-US"/>
                </w:rPr>
                <w:delText>Victim Systems</w:delText>
              </w:r>
            </w:del>
          </w:p>
        </w:tc>
        <w:tc>
          <w:tcPr>
            <w:tcW w:w="2596" w:type="dxa"/>
            <w:gridSpan w:val="3"/>
            <w:tcBorders>
              <w:top w:val="single" w:sz="4" w:space="0" w:color="auto"/>
              <w:left w:val="nil"/>
              <w:bottom w:val="single" w:sz="4" w:space="0" w:color="auto"/>
              <w:right w:val="single" w:sz="4" w:space="0" w:color="auto"/>
            </w:tcBorders>
            <w:noWrap/>
            <w:vAlign w:val="center"/>
            <w:hideMark/>
          </w:tcPr>
          <w:p w14:paraId="63DB2039" w14:textId="0E494EE8" w:rsidR="001E258F" w:rsidRPr="00FF5A19" w:rsidDel="001E258F" w:rsidRDefault="001E258F" w:rsidP="009C4D91">
            <w:pPr>
              <w:keepNext/>
              <w:keepLines/>
              <w:spacing w:after="0"/>
              <w:jc w:val="center"/>
              <w:rPr>
                <w:del w:id="848" w:author="Huanren Fu (傅煥仁)" w:date="2020-06-01T15:54:00Z"/>
                <w:rFonts w:ascii="Arial" w:eastAsia="Yu Mincho" w:hAnsi="Arial"/>
                <w:b/>
                <w:sz w:val="18"/>
                <w:szCs w:val="24"/>
                <w:lang w:val="en-US"/>
              </w:rPr>
            </w:pPr>
            <w:del w:id="849" w:author="Huanren Fu (傅煥仁)" w:date="2020-06-01T15:54:00Z">
              <w:r w:rsidRPr="00FF5A19" w:rsidDel="001E258F">
                <w:rPr>
                  <w:rFonts w:ascii="Arial" w:eastAsia="Yu Mincho" w:hAnsi="Arial"/>
                  <w:b/>
                  <w:sz w:val="18"/>
                  <w:szCs w:val="24"/>
                  <w:lang w:val="en-US"/>
                </w:rPr>
                <w:delText>Frequency range [MHz]</w:delText>
              </w:r>
            </w:del>
          </w:p>
        </w:tc>
        <w:tc>
          <w:tcPr>
            <w:tcW w:w="1652" w:type="dxa"/>
            <w:tcBorders>
              <w:top w:val="single" w:sz="4" w:space="0" w:color="auto"/>
              <w:left w:val="nil"/>
              <w:bottom w:val="single" w:sz="4" w:space="0" w:color="auto"/>
              <w:right w:val="single" w:sz="4" w:space="0" w:color="auto"/>
            </w:tcBorders>
            <w:vAlign w:val="center"/>
            <w:hideMark/>
          </w:tcPr>
          <w:p w14:paraId="687018A0" w14:textId="2D64DDF1" w:rsidR="001E258F" w:rsidRPr="00FF5A19" w:rsidDel="001E258F" w:rsidRDefault="001E258F" w:rsidP="009C4D91">
            <w:pPr>
              <w:keepNext/>
              <w:keepLines/>
              <w:spacing w:after="0"/>
              <w:jc w:val="center"/>
              <w:rPr>
                <w:del w:id="850" w:author="Huanren Fu (傅煥仁)" w:date="2020-06-01T15:54:00Z"/>
                <w:rFonts w:ascii="Arial" w:eastAsia="Yu Mincho" w:hAnsi="Arial"/>
                <w:b/>
                <w:sz w:val="18"/>
                <w:szCs w:val="24"/>
                <w:lang w:val="en-US"/>
              </w:rPr>
            </w:pPr>
            <w:del w:id="851" w:author="Huanren Fu (傅煥仁)" w:date="2020-06-01T15:54:00Z">
              <w:r w:rsidRPr="00FF5A19" w:rsidDel="001E258F">
                <w:rPr>
                  <w:rFonts w:ascii="Arial" w:eastAsia="Yu Mincho" w:hAnsi="Arial"/>
                  <w:b/>
                  <w:sz w:val="18"/>
                  <w:szCs w:val="24"/>
                  <w:lang w:val="en-US"/>
                </w:rPr>
                <w:delText>Impact</w:delText>
              </w:r>
            </w:del>
          </w:p>
        </w:tc>
        <w:tc>
          <w:tcPr>
            <w:tcW w:w="1141" w:type="dxa"/>
            <w:tcBorders>
              <w:top w:val="single" w:sz="4" w:space="0" w:color="auto"/>
              <w:left w:val="nil"/>
              <w:bottom w:val="single" w:sz="4" w:space="0" w:color="auto"/>
              <w:right w:val="single" w:sz="4" w:space="0" w:color="auto"/>
            </w:tcBorders>
            <w:vAlign w:val="center"/>
            <w:hideMark/>
          </w:tcPr>
          <w:p w14:paraId="2F6D9DE0" w14:textId="11A34138" w:rsidR="001E258F" w:rsidRPr="00FF5A19" w:rsidDel="001E258F" w:rsidRDefault="001E258F" w:rsidP="009C4D91">
            <w:pPr>
              <w:keepNext/>
              <w:keepLines/>
              <w:spacing w:after="0"/>
              <w:jc w:val="center"/>
              <w:rPr>
                <w:del w:id="852" w:author="Huanren Fu (傅煥仁)" w:date="2020-06-01T15:54:00Z"/>
                <w:rFonts w:ascii="Arial" w:eastAsia="Yu Mincho" w:hAnsi="Arial"/>
                <w:b/>
                <w:sz w:val="18"/>
                <w:szCs w:val="24"/>
                <w:lang w:val="en-US"/>
              </w:rPr>
            </w:pPr>
            <w:del w:id="853" w:author="Huanren Fu (傅煥仁)" w:date="2020-06-01T15:54:00Z">
              <w:r w:rsidRPr="00FF5A19" w:rsidDel="001E258F">
                <w:rPr>
                  <w:rFonts w:ascii="Arial" w:eastAsia="Yu Mincho" w:hAnsi="Arial"/>
                  <w:b/>
                  <w:sz w:val="18"/>
                  <w:szCs w:val="24"/>
                  <w:lang w:val="en-US"/>
                </w:rPr>
                <w:delText>Regions</w:delText>
              </w:r>
            </w:del>
          </w:p>
        </w:tc>
        <w:tc>
          <w:tcPr>
            <w:tcW w:w="1470" w:type="dxa"/>
            <w:tcBorders>
              <w:top w:val="single" w:sz="4" w:space="0" w:color="auto"/>
              <w:left w:val="single" w:sz="4" w:space="0" w:color="auto"/>
              <w:bottom w:val="single" w:sz="4" w:space="0" w:color="auto"/>
              <w:right w:val="single" w:sz="4" w:space="0" w:color="auto"/>
            </w:tcBorders>
            <w:vAlign w:val="center"/>
            <w:hideMark/>
          </w:tcPr>
          <w:p w14:paraId="1B4E557F" w14:textId="3F09AC94" w:rsidR="001E258F" w:rsidRPr="00FF5A19" w:rsidDel="001E258F" w:rsidRDefault="001E258F" w:rsidP="009C4D91">
            <w:pPr>
              <w:keepNext/>
              <w:keepLines/>
              <w:spacing w:after="0"/>
              <w:jc w:val="center"/>
              <w:rPr>
                <w:del w:id="854" w:author="Huanren Fu (傅煥仁)" w:date="2020-06-01T15:54:00Z"/>
                <w:rFonts w:ascii="Arial" w:eastAsia="Yu Mincho" w:hAnsi="Arial"/>
                <w:b/>
                <w:sz w:val="18"/>
                <w:szCs w:val="24"/>
                <w:lang w:val="en-US"/>
              </w:rPr>
            </w:pPr>
            <w:del w:id="855" w:author="Huanren Fu (傅煥仁)" w:date="2020-06-01T15:54:00Z">
              <w:r w:rsidRPr="00FF5A19" w:rsidDel="001E258F">
                <w:rPr>
                  <w:rFonts w:ascii="Arial" w:eastAsia="Yu Mincho" w:hAnsi="Arial"/>
                  <w:b/>
                  <w:sz w:val="18"/>
                  <w:szCs w:val="24"/>
                  <w:lang w:val="en-US"/>
                </w:rPr>
                <w:delText>Comments</w:delText>
              </w:r>
            </w:del>
          </w:p>
        </w:tc>
      </w:tr>
      <w:tr w:rsidR="001E258F" w:rsidRPr="00FF5A19" w:rsidDel="001E258F" w14:paraId="118CA958" w14:textId="76DA013B" w:rsidTr="009C4D91">
        <w:trPr>
          <w:trHeight w:val="357"/>
          <w:jc w:val="center"/>
          <w:del w:id="856" w:author="Huanren Fu (傅煥仁)" w:date="2020-06-01T15:54:00Z"/>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5D7DCFE2" w14:textId="1CED5D7A" w:rsidR="001E258F" w:rsidRPr="00FF5A19" w:rsidDel="001E258F" w:rsidRDefault="001E258F" w:rsidP="009C4D91">
            <w:pPr>
              <w:keepNext/>
              <w:keepLines/>
              <w:spacing w:after="0"/>
              <w:jc w:val="center"/>
              <w:rPr>
                <w:del w:id="857" w:author="Huanren Fu (傅煥仁)" w:date="2020-06-01T15:54:00Z"/>
                <w:rFonts w:ascii="Arial" w:eastAsia="Yu Mincho" w:hAnsi="Arial"/>
                <w:sz w:val="18"/>
                <w:szCs w:val="24"/>
                <w:lang w:val="en-US"/>
              </w:rPr>
            </w:pPr>
            <w:del w:id="858" w:author="Huanren Fu (傅煥仁)" w:date="2020-06-01T15:54:00Z">
              <w:r w:rsidRPr="00FF5A19" w:rsidDel="001E258F">
                <w:rPr>
                  <w:rFonts w:ascii="Arial" w:eastAsia="Yu Mincho" w:hAnsi="Arial"/>
                  <w:sz w:val="18"/>
                  <w:szCs w:val="24"/>
                  <w:lang w:val="en-US"/>
                </w:rPr>
                <w:delText>COMPASS</w:delText>
              </w:r>
            </w:del>
          </w:p>
          <w:p w14:paraId="3E9D058A" w14:textId="5927C16C" w:rsidR="001E258F" w:rsidRPr="00FF5A19" w:rsidDel="001E258F" w:rsidRDefault="001E258F" w:rsidP="009C4D91">
            <w:pPr>
              <w:keepNext/>
              <w:keepLines/>
              <w:spacing w:after="0"/>
              <w:jc w:val="center"/>
              <w:rPr>
                <w:del w:id="859" w:author="Huanren Fu (傅煥仁)" w:date="2020-06-01T15:54:00Z"/>
                <w:rFonts w:ascii="Arial" w:eastAsia="Yu Mincho" w:hAnsi="Arial"/>
                <w:sz w:val="18"/>
                <w:szCs w:val="24"/>
                <w:lang w:val="en-US"/>
              </w:rPr>
            </w:pPr>
            <w:del w:id="860" w:author="Huanren Fu (傅煥仁)" w:date="2020-06-01T15:54:00Z">
              <w:r w:rsidRPr="00FF5A19" w:rsidDel="001E258F">
                <w:rPr>
                  <w:rFonts w:ascii="Arial" w:eastAsia="Yu Mincho" w:hAnsi="Arial"/>
                  <w:sz w:val="18"/>
                  <w:szCs w:val="24"/>
                  <w:lang w:val="en-US"/>
                </w:rPr>
                <w:delText>(Beidou)</w:delText>
              </w:r>
            </w:del>
          </w:p>
        </w:tc>
        <w:tc>
          <w:tcPr>
            <w:tcW w:w="1197" w:type="dxa"/>
            <w:tcBorders>
              <w:top w:val="single" w:sz="4" w:space="0" w:color="auto"/>
              <w:left w:val="nil"/>
              <w:bottom w:val="single" w:sz="4" w:space="0" w:color="auto"/>
              <w:right w:val="single" w:sz="4" w:space="0" w:color="auto"/>
            </w:tcBorders>
            <w:noWrap/>
            <w:vAlign w:val="center"/>
            <w:hideMark/>
          </w:tcPr>
          <w:p w14:paraId="28EA6350" w14:textId="65343D99" w:rsidR="001E258F" w:rsidRPr="00FF5A19" w:rsidDel="001E258F" w:rsidRDefault="001E258F" w:rsidP="009C4D91">
            <w:pPr>
              <w:keepNext/>
              <w:keepLines/>
              <w:spacing w:after="0"/>
              <w:jc w:val="center"/>
              <w:rPr>
                <w:del w:id="861" w:author="Huanren Fu (傅煥仁)" w:date="2020-06-01T15:54:00Z"/>
                <w:rFonts w:ascii="Arial" w:eastAsia="Yu Mincho" w:hAnsi="Arial"/>
                <w:sz w:val="18"/>
                <w:szCs w:val="24"/>
                <w:lang w:val="en-US"/>
              </w:rPr>
            </w:pPr>
            <w:del w:id="862" w:author="Huanren Fu (傅煥仁)" w:date="2020-06-01T15:54:00Z">
              <w:r w:rsidRPr="00FF5A19" w:rsidDel="001E258F">
                <w:rPr>
                  <w:rFonts w:ascii="Arial" w:eastAsia="Yu Mincho" w:hAnsi="Arial"/>
                  <w:sz w:val="18"/>
                  <w:szCs w:val="24"/>
                  <w:lang w:val="en-US"/>
                </w:rPr>
                <w:delText>1559</w:delText>
              </w:r>
            </w:del>
          </w:p>
        </w:tc>
        <w:tc>
          <w:tcPr>
            <w:tcW w:w="608" w:type="dxa"/>
            <w:tcBorders>
              <w:top w:val="single" w:sz="4" w:space="0" w:color="auto"/>
              <w:left w:val="nil"/>
              <w:bottom w:val="single" w:sz="4" w:space="0" w:color="auto"/>
              <w:right w:val="single" w:sz="4" w:space="0" w:color="auto"/>
            </w:tcBorders>
            <w:noWrap/>
            <w:vAlign w:val="center"/>
            <w:hideMark/>
          </w:tcPr>
          <w:p w14:paraId="42F0C848" w14:textId="202C0FF8" w:rsidR="001E258F" w:rsidRPr="00FF5A19" w:rsidDel="001E258F" w:rsidRDefault="001E258F" w:rsidP="009C4D91">
            <w:pPr>
              <w:keepNext/>
              <w:keepLines/>
              <w:spacing w:after="0"/>
              <w:jc w:val="center"/>
              <w:rPr>
                <w:del w:id="863" w:author="Huanren Fu (傅煥仁)" w:date="2020-06-01T15:54:00Z"/>
                <w:rFonts w:ascii="Arial" w:eastAsia="Yu Mincho" w:hAnsi="Arial"/>
                <w:sz w:val="18"/>
                <w:szCs w:val="24"/>
                <w:lang w:val="en-US"/>
              </w:rPr>
            </w:pPr>
            <w:del w:id="864" w:author="Huanren Fu (傅煥仁)" w:date="2020-06-01T15:54:00Z">
              <w:r w:rsidRPr="00FF5A19" w:rsidDel="001E258F">
                <w:rPr>
                  <w:rFonts w:ascii="Arial" w:eastAsia="Yu Mincho" w:hAnsi="Arial"/>
                  <w:sz w:val="18"/>
                  <w:szCs w:val="24"/>
                  <w:lang w:val="en-US"/>
                </w:rPr>
                <w:delText>-</w:delText>
              </w:r>
            </w:del>
          </w:p>
        </w:tc>
        <w:tc>
          <w:tcPr>
            <w:tcW w:w="791" w:type="dxa"/>
            <w:tcBorders>
              <w:top w:val="single" w:sz="4" w:space="0" w:color="auto"/>
              <w:left w:val="nil"/>
              <w:bottom w:val="single" w:sz="4" w:space="0" w:color="auto"/>
              <w:right w:val="single" w:sz="4" w:space="0" w:color="auto"/>
            </w:tcBorders>
            <w:noWrap/>
            <w:vAlign w:val="center"/>
            <w:hideMark/>
          </w:tcPr>
          <w:p w14:paraId="2A40524A" w14:textId="5F3431A3" w:rsidR="001E258F" w:rsidRPr="00FF5A19" w:rsidDel="001E258F" w:rsidRDefault="001E258F" w:rsidP="009C4D91">
            <w:pPr>
              <w:keepNext/>
              <w:keepLines/>
              <w:spacing w:after="0"/>
              <w:jc w:val="center"/>
              <w:rPr>
                <w:del w:id="865" w:author="Huanren Fu (傅煥仁)" w:date="2020-06-01T15:54:00Z"/>
                <w:rFonts w:ascii="Arial" w:eastAsia="Yu Mincho" w:hAnsi="Arial"/>
                <w:sz w:val="18"/>
                <w:szCs w:val="24"/>
                <w:lang w:val="en-US"/>
              </w:rPr>
            </w:pPr>
            <w:del w:id="866" w:author="Huanren Fu (傅煥仁)" w:date="2020-06-01T15:54:00Z">
              <w:r w:rsidRPr="00FF5A19" w:rsidDel="001E258F">
                <w:rPr>
                  <w:rFonts w:ascii="Arial" w:eastAsia="Yu Mincho" w:hAnsi="Arial"/>
                  <w:sz w:val="18"/>
                  <w:szCs w:val="24"/>
                  <w:lang w:val="en-US"/>
                </w:rPr>
                <w:delText>1591</w:delText>
              </w:r>
            </w:del>
          </w:p>
        </w:tc>
        <w:tc>
          <w:tcPr>
            <w:tcW w:w="1652" w:type="dxa"/>
            <w:tcBorders>
              <w:top w:val="single" w:sz="4" w:space="0" w:color="auto"/>
              <w:left w:val="nil"/>
              <w:bottom w:val="single" w:sz="4" w:space="0" w:color="auto"/>
              <w:right w:val="single" w:sz="4" w:space="0" w:color="auto"/>
            </w:tcBorders>
            <w:vAlign w:val="center"/>
            <w:hideMark/>
          </w:tcPr>
          <w:p w14:paraId="00A1BC73" w14:textId="70613312" w:rsidR="001E258F" w:rsidRPr="00FF5A19" w:rsidDel="001E258F" w:rsidRDefault="001E258F" w:rsidP="009C4D91">
            <w:pPr>
              <w:keepNext/>
              <w:keepLines/>
              <w:spacing w:after="0"/>
              <w:jc w:val="center"/>
              <w:rPr>
                <w:del w:id="867" w:author="Huanren Fu (傅煥仁)" w:date="2020-06-01T15:54:00Z"/>
                <w:rFonts w:ascii="Arial" w:eastAsia="Yu Mincho" w:hAnsi="Arial"/>
                <w:sz w:val="18"/>
                <w:szCs w:val="24"/>
                <w:lang w:val="en-US"/>
              </w:rPr>
            </w:pPr>
            <w:del w:id="868" w:author="Huanren Fu (傅煥仁)" w:date="2020-06-01T15:54:00Z">
              <w:r w:rsidRPr="00FF5A19" w:rsidDel="001E258F">
                <w:rPr>
                  <w:rFonts w:ascii="Arial" w:eastAsia="Yu Mincho" w:hAnsi="Arial"/>
                  <w:sz w:val="18"/>
                  <w:szCs w:val="24"/>
                  <w:lang w:val="en-US"/>
                </w:rPr>
                <w:delText>Yes</w:delText>
              </w:r>
            </w:del>
          </w:p>
        </w:tc>
        <w:tc>
          <w:tcPr>
            <w:tcW w:w="1141" w:type="dxa"/>
            <w:tcBorders>
              <w:top w:val="single" w:sz="4" w:space="0" w:color="auto"/>
              <w:left w:val="nil"/>
              <w:bottom w:val="single" w:sz="4" w:space="0" w:color="auto"/>
              <w:right w:val="single" w:sz="4" w:space="0" w:color="auto"/>
            </w:tcBorders>
            <w:vAlign w:val="center"/>
          </w:tcPr>
          <w:p w14:paraId="57C739E7" w14:textId="5BF13937" w:rsidR="001E258F" w:rsidRPr="00FF5A19" w:rsidDel="001E258F" w:rsidRDefault="001E258F" w:rsidP="009C4D91">
            <w:pPr>
              <w:keepNext/>
              <w:keepLines/>
              <w:spacing w:after="0"/>
              <w:jc w:val="center"/>
              <w:rPr>
                <w:del w:id="869" w:author="Huanren Fu (傅煥仁)" w:date="2020-06-01T15:54:00Z"/>
                <w:rFonts w:ascii="Arial" w:eastAsia="Yu Mincho" w:hAnsi="Arial"/>
                <w:sz w:val="18"/>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tcPr>
          <w:p w14:paraId="1105409E" w14:textId="7F839AE3" w:rsidR="001E258F" w:rsidRPr="00FF5A19" w:rsidDel="001E258F" w:rsidRDefault="001E258F" w:rsidP="009C4D91">
            <w:pPr>
              <w:keepNext/>
              <w:keepLines/>
              <w:spacing w:after="0"/>
              <w:jc w:val="center"/>
              <w:rPr>
                <w:del w:id="870" w:author="Huanren Fu (傅煥仁)" w:date="2020-06-01T15:54:00Z"/>
                <w:rFonts w:ascii="Arial" w:eastAsia="Yu Mincho" w:hAnsi="Arial"/>
                <w:sz w:val="18"/>
                <w:szCs w:val="24"/>
                <w:lang w:val="en-US" w:eastAsia="ja-JP"/>
              </w:rPr>
            </w:pPr>
            <w:del w:id="871" w:author="Huanren Fu (傅煥仁)" w:date="2020-06-01T15:54:00Z">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3</w:delText>
              </w:r>
            </w:del>
          </w:p>
        </w:tc>
      </w:tr>
      <w:tr w:rsidR="001E258F" w:rsidRPr="00FF5A19" w:rsidDel="001E258F" w14:paraId="718CD8C0" w14:textId="66A703EA" w:rsidTr="009C4D91">
        <w:trPr>
          <w:trHeight w:val="374"/>
          <w:jc w:val="center"/>
          <w:del w:id="872" w:author="Huanren Fu (傅煥仁)" w:date="2020-06-01T15:54:00Z"/>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5C49546E" w14:textId="246E1D8F" w:rsidR="001E258F" w:rsidRPr="00FF5A19" w:rsidDel="001E258F" w:rsidRDefault="001E258F" w:rsidP="009C4D91">
            <w:pPr>
              <w:keepNext/>
              <w:keepLines/>
              <w:spacing w:after="0"/>
              <w:jc w:val="center"/>
              <w:rPr>
                <w:del w:id="873" w:author="Huanren Fu (傅煥仁)" w:date="2020-06-01T15:54:00Z"/>
                <w:rFonts w:ascii="Arial" w:eastAsia="Yu Mincho" w:hAnsi="Arial"/>
                <w:sz w:val="18"/>
                <w:szCs w:val="24"/>
                <w:lang w:val="en-US"/>
              </w:rPr>
            </w:pPr>
            <w:del w:id="874" w:author="Huanren Fu (傅煥仁)" w:date="2020-06-01T15:54:00Z">
              <w:r w:rsidRPr="00FF5A19" w:rsidDel="001E258F">
                <w:rPr>
                  <w:rFonts w:ascii="Arial" w:eastAsia="Yu Mincho" w:hAnsi="Arial"/>
                  <w:sz w:val="18"/>
                  <w:szCs w:val="24"/>
                  <w:lang w:val="en-US"/>
                </w:rPr>
                <w:delText>Galileo</w:delText>
              </w:r>
            </w:del>
          </w:p>
        </w:tc>
        <w:tc>
          <w:tcPr>
            <w:tcW w:w="1197" w:type="dxa"/>
            <w:tcBorders>
              <w:top w:val="nil"/>
              <w:left w:val="nil"/>
              <w:bottom w:val="single" w:sz="4" w:space="0" w:color="auto"/>
              <w:right w:val="single" w:sz="4" w:space="0" w:color="auto"/>
            </w:tcBorders>
            <w:noWrap/>
            <w:vAlign w:val="center"/>
            <w:hideMark/>
          </w:tcPr>
          <w:p w14:paraId="0438FA66" w14:textId="2F70CACC" w:rsidR="001E258F" w:rsidRPr="00FF5A19" w:rsidDel="001E258F" w:rsidRDefault="001E258F" w:rsidP="009C4D91">
            <w:pPr>
              <w:keepNext/>
              <w:keepLines/>
              <w:spacing w:after="0"/>
              <w:jc w:val="center"/>
              <w:rPr>
                <w:del w:id="875" w:author="Huanren Fu (傅煥仁)" w:date="2020-06-01T15:54:00Z"/>
                <w:rFonts w:ascii="Arial" w:eastAsia="Yu Mincho" w:hAnsi="Arial"/>
                <w:sz w:val="18"/>
                <w:szCs w:val="24"/>
                <w:lang w:val="en-US"/>
              </w:rPr>
            </w:pPr>
            <w:del w:id="876" w:author="Huanren Fu (傅煥仁)" w:date="2020-06-01T15:54:00Z">
              <w:r w:rsidRPr="00FF5A19" w:rsidDel="001E258F">
                <w:rPr>
                  <w:rFonts w:ascii="Arial" w:eastAsia="Yu Mincho" w:hAnsi="Arial"/>
                  <w:sz w:val="18"/>
                  <w:szCs w:val="24"/>
                  <w:lang w:val="en-US"/>
                </w:rPr>
                <w:delText>1559</w:delText>
              </w:r>
            </w:del>
          </w:p>
        </w:tc>
        <w:tc>
          <w:tcPr>
            <w:tcW w:w="608" w:type="dxa"/>
            <w:tcBorders>
              <w:top w:val="nil"/>
              <w:left w:val="nil"/>
              <w:bottom w:val="single" w:sz="4" w:space="0" w:color="auto"/>
              <w:right w:val="single" w:sz="4" w:space="0" w:color="auto"/>
            </w:tcBorders>
            <w:noWrap/>
            <w:vAlign w:val="center"/>
            <w:hideMark/>
          </w:tcPr>
          <w:p w14:paraId="18EAC6E4" w14:textId="1520B167" w:rsidR="001E258F" w:rsidRPr="00FF5A19" w:rsidDel="001E258F" w:rsidRDefault="001E258F" w:rsidP="009C4D91">
            <w:pPr>
              <w:keepNext/>
              <w:keepLines/>
              <w:spacing w:after="0"/>
              <w:jc w:val="center"/>
              <w:rPr>
                <w:del w:id="877" w:author="Huanren Fu (傅煥仁)" w:date="2020-06-01T15:54:00Z"/>
                <w:rFonts w:ascii="Arial" w:eastAsia="Yu Mincho" w:hAnsi="Arial"/>
                <w:sz w:val="18"/>
                <w:szCs w:val="24"/>
                <w:lang w:val="en-US"/>
              </w:rPr>
            </w:pPr>
            <w:del w:id="878"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01DCD646" w14:textId="6D240F52" w:rsidR="001E258F" w:rsidRPr="00FF5A19" w:rsidDel="001E258F" w:rsidRDefault="001E258F" w:rsidP="009C4D91">
            <w:pPr>
              <w:keepNext/>
              <w:keepLines/>
              <w:spacing w:after="0"/>
              <w:jc w:val="center"/>
              <w:rPr>
                <w:del w:id="879" w:author="Huanren Fu (傅煥仁)" w:date="2020-06-01T15:54:00Z"/>
                <w:rFonts w:ascii="Arial" w:eastAsia="Yu Mincho" w:hAnsi="Arial"/>
                <w:sz w:val="18"/>
                <w:szCs w:val="24"/>
                <w:lang w:val="en-US"/>
              </w:rPr>
            </w:pPr>
            <w:del w:id="880" w:author="Huanren Fu (傅煥仁)" w:date="2020-06-01T15:54:00Z">
              <w:r w:rsidRPr="00FF5A19" w:rsidDel="001E258F">
                <w:rPr>
                  <w:rFonts w:ascii="Arial" w:eastAsia="Yu Mincho" w:hAnsi="Arial"/>
                  <w:sz w:val="18"/>
                  <w:szCs w:val="24"/>
                  <w:lang w:val="en-US"/>
                </w:rPr>
                <w:delText>1591</w:delText>
              </w:r>
            </w:del>
          </w:p>
        </w:tc>
        <w:tc>
          <w:tcPr>
            <w:tcW w:w="1652" w:type="dxa"/>
            <w:tcBorders>
              <w:top w:val="nil"/>
              <w:left w:val="nil"/>
              <w:bottom w:val="single" w:sz="4" w:space="0" w:color="auto"/>
              <w:right w:val="single" w:sz="4" w:space="0" w:color="auto"/>
            </w:tcBorders>
            <w:vAlign w:val="center"/>
            <w:hideMark/>
          </w:tcPr>
          <w:p w14:paraId="1014ECD0" w14:textId="1B6CBC18" w:rsidR="001E258F" w:rsidRPr="00FF5A19" w:rsidDel="001E258F" w:rsidRDefault="001E258F" w:rsidP="009C4D91">
            <w:pPr>
              <w:keepNext/>
              <w:keepLines/>
              <w:spacing w:after="0"/>
              <w:jc w:val="center"/>
              <w:rPr>
                <w:del w:id="881" w:author="Huanren Fu (傅煥仁)" w:date="2020-06-01T15:54:00Z"/>
                <w:rFonts w:ascii="Arial" w:eastAsia="Yu Mincho" w:hAnsi="Arial"/>
                <w:sz w:val="18"/>
                <w:szCs w:val="24"/>
                <w:lang w:val="en-US"/>
              </w:rPr>
            </w:pPr>
            <w:del w:id="882" w:author="Huanren Fu (傅煥仁)" w:date="2020-06-01T15:54:00Z">
              <w:r w:rsidRPr="00FF5A19" w:rsidDel="001E258F">
                <w:rPr>
                  <w:rFonts w:ascii="Arial" w:eastAsia="Yu Mincho" w:hAnsi="Arial"/>
                  <w:sz w:val="18"/>
                  <w:szCs w:val="24"/>
                  <w:lang w:val="en-US"/>
                </w:rPr>
                <w:delText>Yes</w:delText>
              </w:r>
            </w:del>
          </w:p>
        </w:tc>
        <w:tc>
          <w:tcPr>
            <w:tcW w:w="1141" w:type="dxa"/>
            <w:tcBorders>
              <w:top w:val="single" w:sz="4" w:space="0" w:color="auto"/>
              <w:left w:val="nil"/>
              <w:bottom w:val="single" w:sz="4" w:space="0" w:color="auto"/>
              <w:right w:val="single" w:sz="4" w:space="0" w:color="auto"/>
            </w:tcBorders>
            <w:vAlign w:val="center"/>
          </w:tcPr>
          <w:p w14:paraId="0DCD8F94" w14:textId="3578AF93" w:rsidR="001E258F" w:rsidRPr="00FF5A19" w:rsidDel="001E258F" w:rsidRDefault="001E258F" w:rsidP="009C4D91">
            <w:pPr>
              <w:keepNext/>
              <w:keepLines/>
              <w:spacing w:after="0"/>
              <w:jc w:val="center"/>
              <w:rPr>
                <w:del w:id="883" w:author="Huanren Fu (傅煥仁)" w:date="2020-06-01T15:54:00Z"/>
                <w:rFonts w:ascii="Arial" w:eastAsia="Yu Mincho" w:hAnsi="Arial"/>
                <w:sz w:val="18"/>
                <w:szCs w:val="24"/>
                <w:lang w:val="en-US"/>
              </w:rPr>
            </w:pPr>
          </w:p>
        </w:tc>
        <w:tc>
          <w:tcPr>
            <w:tcW w:w="1470" w:type="dxa"/>
            <w:tcBorders>
              <w:top w:val="nil"/>
              <w:left w:val="single" w:sz="4" w:space="0" w:color="auto"/>
              <w:bottom w:val="single" w:sz="4" w:space="0" w:color="auto"/>
              <w:right w:val="single" w:sz="4" w:space="0" w:color="auto"/>
            </w:tcBorders>
            <w:vAlign w:val="center"/>
          </w:tcPr>
          <w:p w14:paraId="2209EB19" w14:textId="47000405" w:rsidR="001E258F" w:rsidRPr="00FF5A19" w:rsidDel="001E258F" w:rsidRDefault="001E258F" w:rsidP="009C4D91">
            <w:pPr>
              <w:keepNext/>
              <w:keepLines/>
              <w:spacing w:after="0"/>
              <w:jc w:val="center"/>
              <w:rPr>
                <w:del w:id="884" w:author="Huanren Fu (傅煥仁)" w:date="2020-06-01T15:54:00Z"/>
                <w:rFonts w:ascii="Arial" w:eastAsia="Yu Mincho" w:hAnsi="Arial"/>
                <w:sz w:val="18"/>
                <w:szCs w:val="24"/>
                <w:lang w:val="en-US"/>
              </w:rPr>
            </w:pPr>
            <w:del w:id="885" w:author="Huanren Fu (傅煥仁)" w:date="2020-06-01T15:54:00Z">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3</w:delText>
              </w:r>
            </w:del>
          </w:p>
        </w:tc>
      </w:tr>
      <w:tr w:rsidR="001E258F" w:rsidRPr="00FF5A19" w:rsidDel="001E258F" w14:paraId="7A6392FE" w14:textId="54CE09D0" w:rsidTr="009C4D91">
        <w:trPr>
          <w:trHeight w:val="357"/>
          <w:jc w:val="center"/>
          <w:del w:id="886" w:author="Huanren Fu (傅煥仁)" w:date="2020-06-01T15:54:00Z"/>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43642035" w14:textId="304E0884" w:rsidR="001E258F" w:rsidRPr="00FF5A19" w:rsidDel="001E258F" w:rsidRDefault="001E258F" w:rsidP="009C4D91">
            <w:pPr>
              <w:keepNext/>
              <w:keepLines/>
              <w:spacing w:after="0"/>
              <w:jc w:val="center"/>
              <w:rPr>
                <w:del w:id="887" w:author="Huanren Fu (傅煥仁)" w:date="2020-06-01T15:54:00Z"/>
                <w:rFonts w:ascii="Arial" w:eastAsia="Yu Mincho" w:hAnsi="Arial"/>
                <w:sz w:val="18"/>
                <w:szCs w:val="24"/>
                <w:lang w:val="en-US"/>
              </w:rPr>
            </w:pPr>
            <w:del w:id="888" w:author="Huanren Fu (傅煥仁)" w:date="2020-06-01T15:54:00Z">
              <w:r w:rsidRPr="00FF5A19" w:rsidDel="001E258F">
                <w:rPr>
                  <w:rFonts w:ascii="Arial" w:eastAsia="Yu Mincho" w:hAnsi="Arial"/>
                  <w:sz w:val="18"/>
                  <w:szCs w:val="24"/>
                  <w:lang w:val="en-US"/>
                </w:rPr>
                <w:delText>GLONASS</w:delText>
              </w:r>
            </w:del>
          </w:p>
        </w:tc>
        <w:tc>
          <w:tcPr>
            <w:tcW w:w="1197" w:type="dxa"/>
            <w:tcBorders>
              <w:top w:val="nil"/>
              <w:left w:val="nil"/>
              <w:bottom w:val="single" w:sz="4" w:space="0" w:color="auto"/>
              <w:right w:val="single" w:sz="4" w:space="0" w:color="auto"/>
            </w:tcBorders>
            <w:noWrap/>
            <w:vAlign w:val="center"/>
            <w:hideMark/>
          </w:tcPr>
          <w:p w14:paraId="73345ECD" w14:textId="4ED30585" w:rsidR="001E258F" w:rsidRPr="00FF5A19" w:rsidDel="001E258F" w:rsidRDefault="001E258F" w:rsidP="009C4D91">
            <w:pPr>
              <w:keepNext/>
              <w:keepLines/>
              <w:spacing w:after="0"/>
              <w:jc w:val="center"/>
              <w:rPr>
                <w:del w:id="889" w:author="Huanren Fu (傅煥仁)" w:date="2020-06-01T15:54:00Z"/>
                <w:rFonts w:ascii="Arial" w:eastAsia="Yu Mincho" w:hAnsi="Arial"/>
                <w:sz w:val="18"/>
                <w:szCs w:val="24"/>
                <w:lang w:val="en-US"/>
              </w:rPr>
            </w:pPr>
            <w:del w:id="890" w:author="Huanren Fu (傅煥仁)" w:date="2020-06-01T15:54:00Z">
              <w:r w:rsidRPr="00FF5A19" w:rsidDel="001E258F">
                <w:rPr>
                  <w:rFonts w:ascii="Arial" w:eastAsia="Yu Mincho" w:hAnsi="Arial"/>
                  <w:sz w:val="18"/>
                  <w:szCs w:val="24"/>
                  <w:lang w:val="en-US"/>
                </w:rPr>
                <w:delText>1591</w:delText>
              </w:r>
            </w:del>
          </w:p>
        </w:tc>
        <w:tc>
          <w:tcPr>
            <w:tcW w:w="608" w:type="dxa"/>
            <w:tcBorders>
              <w:top w:val="nil"/>
              <w:left w:val="nil"/>
              <w:bottom w:val="single" w:sz="4" w:space="0" w:color="auto"/>
              <w:right w:val="single" w:sz="4" w:space="0" w:color="auto"/>
            </w:tcBorders>
            <w:noWrap/>
            <w:vAlign w:val="center"/>
            <w:hideMark/>
          </w:tcPr>
          <w:p w14:paraId="3B25DE9A" w14:textId="1087AEE3" w:rsidR="001E258F" w:rsidRPr="00FF5A19" w:rsidDel="001E258F" w:rsidRDefault="001E258F" w:rsidP="009C4D91">
            <w:pPr>
              <w:keepNext/>
              <w:keepLines/>
              <w:spacing w:after="0"/>
              <w:jc w:val="center"/>
              <w:rPr>
                <w:del w:id="891" w:author="Huanren Fu (傅煥仁)" w:date="2020-06-01T15:54:00Z"/>
                <w:rFonts w:ascii="Arial" w:eastAsia="Yu Mincho" w:hAnsi="Arial"/>
                <w:sz w:val="18"/>
                <w:szCs w:val="24"/>
                <w:lang w:val="en-US"/>
              </w:rPr>
            </w:pPr>
            <w:del w:id="892"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36D984CD" w14:textId="404CFFB3" w:rsidR="001E258F" w:rsidRPr="00FF5A19" w:rsidDel="001E258F" w:rsidRDefault="001E258F" w:rsidP="009C4D91">
            <w:pPr>
              <w:keepNext/>
              <w:keepLines/>
              <w:spacing w:after="0"/>
              <w:jc w:val="center"/>
              <w:rPr>
                <w:del w:id="893" w:author="Huanren Fu (傅煥仁)" w:date="2020-06-01T15:54:00Z"/>
                <w:rFonts w:ascii="Arial" w:eastAsia="Yu Mincho" w:hAnsi="Arial"/>
                <w:sz w:val="18"/>
                <w:szCs w:val="24"/>
                <w:lang w:val="en-US"/>
              </w:rPr>
            </w:pPr>
            <w:del w:id="894" w:author="Huanren Fu (傅煥仁)" w:date="2020-06-01T15:54:00Z">
              <w:r w:rsidRPr="00FF5A19" w:rsidDel="001E258F">
                <w:rPr>
                  <w:rFonts w:ascii="Arial" w:eastAsia="Yu Mincho" w:hAnsi="Arial"/>
                  <w:sz w:val="18"/>
                  <w:szCs w:val="24"/>
                  <w:lang w:val="en-US"/>
                </w:rPr>
                <w:delText>1610</w:delText>
              </w:r>
            </w:del>
          </w:p>
        </w:tc>
        <w:tc>
          <w:tcPr>
            <w:tcW w:w="1652" w:type="dxa"/>
            <w:tcBorders>
              <w:top w:val="nil"/>
              <w:left w:val="nil"/>
              <w:bottom w:val="single" w:sz="4" w:space="0" w:color="auto"/>
              <w:right w:val="single" w:sz="4" w:space="0" w:color="auto"/>
            </w:tcBorders>
            <w:vAlign w:val="center"/>
            <w:hideMark/>
          </w:tcPr>
          <w:p w14:paraId="51C8718E" w14:textId="64FA4992" w:rsidR="001E258F" w:rsidRPr="00FF5A19" w:rsidDel="001E258F" w:rsidRDefault="001E258F" w:rsidP="009C4D91">
            <w:pPr>
              <w:keepNext/>
              <w:keepLines/>
              <w:spacing w:after="0"/>
              <w:jc w:val="center"/>
              <w:rPr>
                <w:del w:id="895" w:author="Huanren Fu (傅煥仁)" w:date="2020-06-01T15:54:00Z"/>
                <w:rFonts w:ascii="Arial" w:eastAsia="Yu Mincho" w:hAnsi="Arial"/>
                <w:sz w:val="18"/>
                <w:szCs w:val="24"/>
                <w:lang w:val="en-US"/>
              </w:rPr>
            </w:pPr>
            <w:del w:id="896" w:author="Huanren Fu (傅煥仁)" w:date="2020-06-01T15:54:00Z">
              <w:r w:rsidRPr="00FF5A19" w:rsidDel="001E258F">
                <w:rPr>
                  <w:rFonts w:ascii="Arial" w:eastAsia="Yu Mincho" w:hAnsi="Arial"/>
                  <w:sz w:val="18"/>
                  <w:szCs w:val="24"/>
                  <w:lang w:val="en-US"/>
                </w:rPr>
                <w:delText>Yes</w:delText>
              </w:r>
            </w:del>
          </w:p>
        </w:tc>
        <w:tc>
          <w:tcPr>
            <w:tcW w:w="1141" w:type="dxa"/>
            <w:tcBorders>
              <w:top w:val="single" w:sz="4" w:space="0" w:color="auto"/>
              <w:left w:val="nil"/>
              <w:bottom w:val="single" w:sz="4" w:space="0" w:color="auto"/>
              <w:right w:val="single" w:sz="4" w:space="0" w:color="auto"/>
            </w:tcBorders>
            <w:vAlign w:val="center"/>
          </w:tcPr>
          <w:p w14:paraId="11B94090" w14:textId="70E5542E" w:rsidR="001E258F" w:rsidRPr="00FF5A19" w:rsidDel="001E258F" w:rsidRDefault="001E258F" w:rsidP="009C4D91">
            <w:pPr>
              <w:keepNext/>
              <w:keepLines/>
              <w:spacing w:after="0"/>
              <w:jc w:val="center"/>
              <w:rPr>
                <w:del w:id="897" w:author="Huanren Fu (傅煥仁)" w:date="2020-06-01T15:54:00Z"/>
                <w:rFonts w:ascii="Arial" w:eastAsia="Yu Mincho" w:hAnsi="Arial"/>
                <w:sz w:val="18"/>
                <w:szCs w:val="24"/>
                <w:lang w:val="en-US"/>
              </w:rPr>
            </w:pPr>
          </w:p>
        </w:tc>
        <w:tc>
          <w:tcPr>
            <w:tcW w:w="1470" w:type="dxa"/>
            <w:tcBorders>
              <w:top w:val="nil"/>
              <w:left w:val="single" w:sz="4" w:space="0" w:color="auto"/>
              <w:bottom w:val="single" w:sz="4" w:space="0" w:color="auto"/>
              <w:right w:val="single" w:sz="4" w:space="0" w:color="auto"/>
            </w:tcBorders>
            <w:vAlign w:val="center"/>
          </w:tcPr>
          <w:p w14:paraId="0AEE7DFA" w14:textId="0465E9FC" w:rsidR="001E258F" w:rsidRPr="00FF5A19" w:rsidDel="001E258F" w:rsidRDefault="001E258F" w:rsidP="009C4D91">
            <w:pPr>
              <w:keepNext/>
              <w:keepLines/>
              <w:spacing w:after="0"/>
              <w:jc w:val="center"/>
              <w:rPr>
                <w:del w:id="898" w:author="Huanren Fu (傅煥仁)" w:date="2020-06-01T15:54:00Z"/>
                <w:rFonts w:ascii="Arial" w:eastAsia="Yu Mincho" w:hAnsi="Arial"/>
                <w:sz w:val="18"/>
                <w:szCs w:val="24"/>
                <w:lang w:val="en-US"/>
              </w:rPr>
            </w:pPr>
            <w:del w:id="899" w:author="Huanren Fu (傅煥仁)" w:date="2020-06-01T15:54:00Z">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3</w:delText>
              </w:r>
            </w:del>
          </w:p>
        </w:tc>
      </w:tr>
      <w:tr w:rsidR="001E258F" w:rsidRPr="00FF5A19" w:rsidDel="001E258F" w14:paraId="6C60C08A" w14:textId="295AA930" w:rsidTr="009C4D91">
        <w:trPr>
          <w:trHeight w:val="357"/>
          <w:jc w:val="center"/>
          <w:del w:id="900" w:author="Huanren Fu (傅煥仁)" w:date="2020-06-01T15:54:00Z"/>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590B1CCC" w14:textId="7F5B6346" w:rsidR="001E258F" w:rsidRPr="00FF5A19" w:rsidDel="001E258F" w:rsidRDefault="001E258F" w:rsidP="009C4D91">
            <w:pPr>
              <w:keepNext/>
              <w:keepLines/>
              <w:spacing w:after="0"/>
              <w:jc w:val="center"/>
              <w:rPr>
                <w:del w:id="901" w:author="Huanren Fu (傅煥仁)" w:date="2020-06-01T15:54:00Z"/>
                <w:rFonts w:ascii="Arial" w:eastAsia="Yu Mincho" w:hAnsi="Arial"/>
                <w:sz w:val="18"/>
                <w:szCs w:val="24"/>
                <w:lang w:val="en-US"/>
              </w:rPr>
            </w:pPr>
            <w:del w:id="902" w:author="Huanren Fu (傅煥仁)" w:date="2020-06-01T15:54:00Z">
              <w:r w:rsidRPr="00FF5A19" w:rsidDel="001E258F">
                <w:rPr>
                  <w:rFonts w:ascii="Arial" w:eastAsia="Yu Mincho" w:hAnsi="Arial"/>
                  <w:sz w:val="18"/>
                  <w:szCs w:val="24"/>
                  <w:lang w:val="en-US"/>
                </w:rPr>
                <w:delText>GPS</w:delText>
              </w:r>
            </w:del>
          </w:p>
        </w:tc>
        <w:tc>
          <w:tcPr>
            <w:tcW w:w="1197" w:type="dxa"/>
            <w:tcBorders>
              <w:top w:val="nil"/>
              <w:left w:val="nil"/>
              <w:bottom w:val="single" w:sz="4" w:space="0" w:color="auto"/>
              <w:right w:val="single" w:sz="4" w:space="0" w:color="auto"/>
            </w:tcBorders>
            <w:noWrap/>
            <w:vAlign w:val="center"/>
            <w:hideMark/>
          </w:tcPr>
          <w:p w14:paraId="1A5CA823" w14:textId="6FFC7827" w:rsidR="001E258F" w:rsidRPr="00FF5A19" w:rsidDel="001E258F" w:rsidRDefault="001E258F" w:rsidP="009C4D91">
            <w:pPr>
              <w:keepNext/>
              <w:keepLines/>
              <w:spacing w:after="0"/>
              <w:jc w:val="center"/>
              <w:rPr>
                <w:del w:id="903" w:author="Huanren Fu (傅煥仁)" w:date="2020-06-01T15:54:00Z"/>
                <w:rFonts w:ascii="Arial" w:eastAsia="Yu Mincho" w:hAnsi="Arial"/>
                <w:sz w:val="18"/>
                <w:szCs w:val="24"/>
                <w:lang w:val="en-US"/>
              </w:rPr>
            </w:pPr>
            <w:del w:id="904" w:author="Huanren Fu (傅煥仁)" w:date="2020-06-01T15:54:00Z">
              <w:r w:rsidRPr="00FF5A19" w:rsidDel="001E258F">
                <w:rPr>
                  <w:rFonts w:ascii="Arial" w:eastAsia="Yu Mincho" w:hAnsi="Arial"/>
                  <w:sz w:val="18"/>
                  <w:szCs w:val="24"/>
                  <w:lang w:val="en-US"/>
                </w:rPr>
                <w:delText>1563</w:delText>
              </w:r>
            </w:del>
          </w:p>
        </w:tc>
        <w:tc>
          <w:tcPr>
            <w:tcW w:w="608" w:type="dxa"/>
            <w:tcBorders>
              <w:top w:val="nil"/>
              <w:left w:val="nil"/>
              <w:bottom w:val="single" w:sz="4" w:space="0" w:color="auto"/>
              <w:right w:val="single" w:sz="4" w:space="0" w:color="auto"/>
            </w:tcBorders>
            <w:noWrap/>
            <w:vAlign w:val="center"/>
            <w:hideMark/>
          </w:tcPr>
          <w:p w14:paraId="6FAAFB03" w14:textId="439A5698" w:rsidR="001E258F" w:rsidRPr="00FF5A19" w:rsidDel="001E258F" w:rsidRDefault="001E258F" w:rsidP="009C4D91">
            <w:pPr>
              <w:keepNext/>
              <w:keepLines/>
              <w:spacing w:after="0"/>
              <w:jc w:val="center"/>
              <w:rPr>
                <w:del w:id="905" w:author="Huanren Fu (傅煥仁)" w:date="2020-06-01T15:54:00Z"/>
                <w:rFonts w:ascii="Arial" w:eastAsia="Yu Mincho" w:hAnsi="Arial"/>
                <w:sz w:val="18"/>
                <w:szCs w:val="24"/>
                <w:lang w:val="en-US"/>
              </w:rPr>
            </w:pPr>
            <w:del w:id="906"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0D6C9A0E" w14:textId="12F8EAC0" w:rsidR="001E258F" w:rsidRPr="00FF5A19" w:rsidDel="001E258F" w:rsidRDefault="001E258F" w:rsidP="009C4D91">
            <w:pPr>
              <w:keepNext/>
              <w:keepLines/>
              <w:spacing w:after="0"/>
              <w:jc w:val="center"/>
              <w:rPr>
                <w:del w:id="907" w:author="Huanren Fu (傅煥仁)" w:date="2020-06-01T15:54:00Z"/>
                <w:rFonts w:ascii="Arial" w:eastAsia="Yu Mincho" w:hAnsi="Arial"/>
                <w:sz w:val="18"/>
                <w:szCs w:val="24"/>
                <w:lang w:val="en-US"/>
              </w:rPr>
            </w:pPr>
            <w:del w:id="908" w:author="Huanren Fu (傅煥仁)" w:date="2020-06-01T15:54:00Z">
              <w:r w:rsidRPr="00FF5A19" w:rsidDel="001E258F">
                <w:rPr>
                  <w:rFonts w:ascii="Arial" w:eastAsia="Yu Mincho" w:hAnsi="Arial"/>
                  <w:sz w:val="18"/>
                  <w:szCs w:val="24"/>
                  <w:lang w:val="en-US"/>
                </w:rPr>
                <w:delText>1587</w:delText>
              </w:r>
            </w:del>
          </w:p>
        </w:tc>
        <w:tc>
          <w:tcPr>
            <w:tcW w:w="1652" w:type="dxa"/>
            <w:tcBorders>
              <w:top w:val="nil"/>
              <w:left w:val="nil"/>
              <w:bottom w:val="single" w:sz="4" w:space="0" w:color="auto"/>
              <w:right w:val="single" w:sz="4" w:space="0" w:color="auto"/>
            </w:tcBorders>
            <w:vAlign w:val="center"/>
            <w:hideMark/>
          </w:tcPr>
          <w:p w14:paraId="1A5EB739" w14:textId="72527FF2" w:rsidR="001E258F" w:rsidRPr="00FF5A19" w:rsidDel="001E258F" w:rsidRDefault="001E258F" w:rsidP="009C4D91">
            <w:pPr>
              <w:keepNext/>
              <w:keepLines/>
              <w:spacing w:after="0"/>
              <w:jc w:val="center"/>
              <w:rPr>
                <w:del w:id="909" w:author="Huanren Fu (傅煥仁)" w:date="2020-06-01T15:54:00Z"/>
                <w:rFonts w:ascii="Arial" w:eastAsia="Yu Mincho" w:hAnsi="Arial"/>
                <w:sz w:val="18"/>
                <w:szCs w:val="24"/>
                <w:lang w:val="en-US"/>
              </w:rPr>
            </w:pPr>
            <w:del w:id="910" w:author="Huanren Fu (傅煥仁)" w:date="2020-06-01T15:54:00Z">
              <w:r w:rsidRPr="00FF5A19" w:rsidDel="001E258F">
                <w:rPr>
                  <w:rFonts w:ascii="Arial" w:eastAsia="Yu Mincho" w:hAnsi="Arial"/>
                  <w:sz w:val="18"/>
                  <w:szCs w:val="24"/>
                  <w:lang w:val="en-US"/>
                </w:rPr>
                <w:delText>Yes</w:delText>
              </w:r>
            </w:del>
          </w:p>
        </w:tc>
        <w:tc>
          <w:tcPr>
            <w:tcW w:w="1141" w:type="dxa"/>
            <w:tcBorders>
              <w:top w:val="single" w:sz="4" w:space="0" w:color="auto"/>
              <w:left w:val="nil"/>
              <w:bottom w:val="single" w:sz="4" w:space="0" w:color="auto"/>
              <w:right w:val="single" w:sz="4" w:space="0" w:color="auto"/>
            </w:tcBorders>
            <w:vAlign w:val="center"/>
          </w:tcPr>
          <w:p w14:paraId="3EA7B8A9" w14:textId="62034998" w:rsidR="001E258F" w:rsidRPr="00FF5A19" w:rsidDel="001E258F" w:rsidRDefault="001E258F" w:rsidP="009C4D91">
            <w:pPr>
              <w:keepNext/>
              <w:keepLines/>
              <w:spacing w:after="0"/>
              <w:jc w:val="center"/>
              <w:rPr>
                <w:del w:id="911" w:author="Huanren Fu (傅煥仁)" w:date="2020-06-01T15:54:00Z"/>
                <w:rFonts w:ascii="Arial" w:eastAsia="Yu Mincho" w:hAnsi="Arial"/>
                <w:sz w:val="18"/>
                <w:szCs w:val="24"/>
                <w:lang w:val="en-US"/>
              </w:rPr>
            </w:pPr>
          </w:p>
        </w:tc>
        <w:tc>
          <w:tcPr>
            <w:tcW w:w="1470" w:type="dxa"/>
            <w:tcBorders>
              <w:top w:val="nil"/>
              <w:left w:val="single" w:sz="4" w:space="0" w:color="auto"/>
              <w:bottom w:val="single" w:sz="4" w:space="0" w:color="auto"/>
              <w:right w:val="single" w:sz="4" w:space="0" w:color="auto"/>
            </w:tcBorders>
            <w:vAlign w:val="center"/>
          </w:tcPr>
          <w:p w14:paraId="4363F2A7" w14:textId="1AA79061" w:rsidR="001E258F" w:rsidRPr="00FF5A19" w:rsidDel="001E258F" w:rsidRDefault="001E258F" w:rsidP="009C4D91">
            <w:pPr>
              <w:keepNext/>
              <w:keepLines/>
              <w:spacing w:after="0"/>
              <w:jc w:val="center"/>
              <w:rPr>
                <w:del w:id="912" w:author="Huanren Fu (傅煥仁)" w:date="2020-06-01T15:54:00Z"/>
                <w:rFonts w:ascii="Arial" w:eastAsia="Yu Mincho" w:hAnsi="Arial"/>
                <w:sz w:val="18"/>
                <w:szCs w:val="24"/>
                <w:lang w:val="en-US"/>
              </w:rPr>
            </w:pPr>
            <w:del w:id="913" w:author="Huanren Fu (傅煥仁)" w:date="2020-06-01T15:54:00Z">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3</w:delText>
              </w:r>
            </w:del>
          </w:p>
        </w:tc>
      </w:tr>
      <w:tr w:rsidR="001E258F" w:rsidRPr="00FF5A19" w:rsidDel="001E258F" w14:paraId="4292D7EC" w14:textId="179B5259" w:rsidTr="009C4D91">
        <w:trPr>
          <w:trHeight w:val="357"/>
          <w:jc w:val="center"/>
          <w:del w:id="914" w:author="Huanren Fu (傅煥仁)" w:date="2020-06-01T15:54:00Z"/>
        </w:trPr>
        <w:tc>
          <w:tcPr>
            <w:tcW w:w="1829" w:type="dxa"/>
            <w:vMerge w:val="restart"/>
            <w:tcBorders>
              <w:top w:val="nil"/>
              <w:left w:val="single" w:sz="4" w:space="0" w:color="auto"/>
              <w:bottom w:val="single" w:sz="4" w:space="0" w:color="auto"/>
              <w:right w:val="single" w:sz="4" w:space="0" w:color="auto"/>
            </w:tcBorders>
            <w:noWrap/>
            <w:vAlign w:val="center"/>
            <w:hideMark/>
          </w:tcPr>
          <w:p w14:paraId="56C76019" w14:textId="16196903" w:rsidR="001E258F" w:rsidRPr="00FF5A19" w:rsidDel="001E258F" w:rsidRDefault="001E258F" w:rsidP="009C4D91">
            <w:pPr>
              <w:keepNext/>
              <w:keepLines/>
              <w:spacing w:after="0"/>
              <w:jc w:val="center"/>
              <w:rPr>
                <w:del w:id="915" w:author="Huanren Fu (傅煥仁)" w:date="2020-06-01T15:54:00Z"/>
                <w:rFonts w:ascii="Arial" w:eastAsia="Yu Mincho" w:hAnsi="Arial"/>
                <w:sz w:val="18"/>
                <w:szCs w:val="24"/>
                <w:lang w:val="en-US"/>
              </w:rPr>
            </w:pPr>
            <w:del w:id="916" w:author="Huanren Fu (傅煥仁)" w:date="2020-06-01T15:54:00Z">
              <w:r w:rsidRPr="00FF5A19" w:rsidDel="001E258F">
                <w:rPr>
                  <w:rFonts w:ascii="Arial" w:eastAsia="Yu Mincho" w:hAnsi="Arial"/>
                  <w:sz w:val="18"/>
                  <w:szCs w:val="24"/>
                  <w:lang w:val="en-US"/>
                </w:rPr>
                <w:delText>ISM band</w:delText>
              </w:r>
            </w:del>
          </w:p>
          <w:p w14:paraId="39BE8390" w14:textId="69DFB0CF" w:rsidR="001E258F" w:rsidRPr="00FF5A19" w:rsidDel="001E258F" w:rsidRDefault="001E258F" w:rsidP="009C4D91">
            <w:pPr>
              <w:keepNext/>
              <w:keepLines/>
              <w:spacing w:after="0"/>
              <w:jc w:val="center"/>
              <w:rPr>
                <w:del w:id="917" w:author="Huanren Fu (傅煥仁)" w:date="2020-06-01T15:54:00Z"/>
                <w:rFonts w:ascii="Arial" w:eastAsia="Yu Mincho" w:hAnsi="Arial"/>
                <w:sz w:val="18"/>
                <w:szCs w:val="24"/>
                <w:lang w:val="en-US"/>
              </w:rPr>
            </w:pPr>
            <w:del w:id="918" w:author="Huanren Fu (傅煥仁)" w:date="2020-06-01T15:54:00Z">
              <w:r w:rsidRPr="00FF5A19" w:rsidDel="001E258F">
                <w:rPr>
                  <w:rFonts w:ascii="Arial" w:eastAsia="Yu Mincho" w:hAnsi="Arial"/>
                  <w:sz w:val="18"/>
                  <w:szCs w:val="24"/>
                  <w:lang w:val="en-US"/>
                </w:rPr>
                <w:delText xml:space="preserve"> (2.4GHz)</w:delText>
              </w:r>
            </w:del>
          </w:p>
        </w:tc>
        <w:tc>
          <w:tcPr>
            <w:tcW w:w="1197" w:type="dxa"/>
            <w:tcBorders>
              <w:top w:val="nil"/>
              <w:left w:val="nil"/>
              <w:bottom w:val="single" w:sz="4" w:space="0" w:color="auto"/>
              <w:right w:val="single" w:sz="4" w:space="0" w:color="auto"/>
            </w:tcBorders>
            <w:noWrap/>
            <w:vAlign w:val="center"/>
            <w:hideMark/>
          </w:tcPr>
          <w:p w14:paraId="5CC9F50A" w14:textId="153BC6B1" w:rsidR="001E258F" w:rsidRPr="00FF5A19" w:rsidDel="001E258F" w:rsidRDefault="001E258F" w:rsidP="009C4D91">
            <w:pPr>
              <w:keepNext/>
              <w:keepLines/>
              <w:spacing w:after="0"/>
              <w:jc w:val="center"/>
              <w:rPr>
                <w:del w:id="919" w:author="Huanren Fu (傅煥仁)" w:date="2020-06-01T15:54:00Z"/>
                <w:rFonts w:ascii="Arial" w:eastAsia="Yu Mincho" w:hAnsi="Arial"/>
                <w:sz w:val="18"/>
                <w:szCs w:val="24"/>
                <w:lang w:val="en-US"/>
              </w:rPr>
            </w:pPr>
            <w:del w:id="920" w:author="Huanren Fu (傅煥仁)" w:date="2020-06-01T15:54:00Z">
              <w:r w:rsidRPr="00FF5A19" w:rsidDel="001E258F">
                <w:rPr>
                  <w:rFonts w:ascii="Arial" w:eastAsia="Yu Mincho" w:hAnsi="Arial"/>
                  <w:sz w:val="18"/>
                  <w:szCs w:val="24"/>
                  <w:lang w:val="en-US"/>
                </w:rPr>
                <w:delText>2400</w:delText>
              </w:r>
            </w:del>
          </w:p>
        </w:tc>
        <w:tc>
          <w:tcPr>
            <w:tcW w:w="608" w:type="dxa"/>
            <w:tcBorders>
              <w:top w:val="nil"/>
              <w:left w:val="nil"/>
              <w:bottom w:val="single" w:sz="4" w:space="0" w:color="auto"/>
              <w:right w:val="single" w:sz="4" w:space="0" w:color="auto"/>
            </w:tcBorders>
            <w:noWrap/>
            <w:vAlign w:val="center"/>
            <w:hideMark/>
          </w:tcPr>
          <w:p w14:paraId="4ACA76A5" w14:textId="5438D53A" w:rsidR="001E258F" w:rsidRPr="00FF5A19" w:rsidDel="001E258F" w:rsidRDefault="001E258F" w:rsidP="009C4D91">
            <w:pPr>
              <w:keepNext/>
              <w:keepLines/>
              <w:spacing w:after="0"/>
              <w:jc w:val="center"/>
              <w:rPr>
                <w:del w:id="921" w:author="Huanren Fu (傅煥仁)" w:date="2020-06-01T15:54:00Z"/>
                <w:rFonts w:ascii="Arial" w:eastAsia="Yu Mincho" w:hAnsi="Arial"/>
                <w:sz w:val="18"/>
                <w:szCs w:val="24"/>
                <w:lang w:val="en-US"/>
              </w:rPr>
            </w:pPr>
            <w:del w:id="922"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54367500" w14:textId="2359035D" w:rsidR="001E258F" w:rsidRPr="00FF5A19" w:rsidDel="001E258F" w:rsidRDefault="001E258F" w:rsidP="009C4D91">
            <w:pPr>
              <w:keepNext/>
              <w:keepLines/>
              <w:spacing w:after="0"/>
              <w:jc w:val="center"/>
              <w:rPr>
                <w:del w:id="923" w:author="Huanren Fu (傅煥仁)" w:date="2020-06-01T15:54:00Z"/>
                <w:rFonts w:ascii="Arial" w:eastAsia="Yu Mincho" w:hAnsi="Arial"/>
                <w:sz w:val="18"/>
                <w:szCs w:val="24"/>
                <w:lang w:val="en-US"/>
              </w:rPr>
            </w:pPr>
            <w:del w:id="924" w:author="Huanren Fu (傅煥仁)" w:date="2020-06-01T15:54:00Z">
              <w:r w:rsidRPr="00FF5A19" w:rsidDel="001E258F">
                <w:rPr>
                  <w:rFonts w:ascii="Arial" w:eastAsia="Yu Mincho" w:hAnsi="Arial"/>
                  <w:sz w:val="18"/>
                  <w:szCs w:val="24"/>
                  <w:lang w:val="en-US"/>
                </w:rPr>
                <w:delText>2483.5</w:delText>
              </w:r>
            </w:del>
          </w:p>
        </w:tc>
        <w:tc>
          <w:tcPr>
            <w:tcW w:w="1652" w:type="dxa"/>
            <w:tcBorders>
              <w:top w:val="nil"/>
              <w:left w:val="nil"/>
              <w:bottom w:val="single" w:sz="4" w:space="0" w:color="auto"/>
              <w:right w:val="single" w:sz="4" w:space="0" w:color="auto"/>
            </w:tcBorders>
            <w:vAlign w:val="center"/>
            <w:hideMark/>
          </w:tcPr>
          <w:p w14:paraId="483371C4" w14:textId="28E2D2D7" w:rsidR="001E258F" w:rsidRPr="00FF5A19" w:rsidDel="001E258F" w:rsidRDefault="001E258F" w:rsidP="009C4D91">
            <w:pPr>
              <w:keepNext/>
              <w:keepLines/>
              <w:spacing w:after="0"/>
              <w:jc w:val="center"/>
              <w:rPr>
                <w:del w:id="925" w:author="Huanren Fu (傅煥仁)" w:date="2020-06-01T15:54:00Z"/>
                <w:rFonts w:ascii="Arial" w:eastAsia="Yu Mincho" w:hAnsi="Arial"/>
                <w:sz w:val="18"/>
                <w:szCs w:val="24"/>
                <w:lang w:val="en-US"/>
              </w:rPr>
            </w:pPr>
            <w:del w:id="926" w:author="Huanren Fu (傅煥仁)" w:date="2020-06-01T15:54:00Z">
              <w:r w:rsidRPr="00FF5A19" w:rsidDel="001E258F">
                <w:rPr>
                  <w:rFonts w:ascii="Arial" w:eastAsia="Yu Mincho" w:hAnsi="Arial"/>
                  <w:sz w:val="18"/>
                  <w:szCs w:val="24"/>
                  <w:lang w:val="en-US"/>
                </w:rPr>
                <w:delText>Yes</w:delText>
              </w:r>
            </w:del>
          </w:p>
        </w:tc>
        <w:tc>
          <w:tcPr>
            <w:tcW w:w="1141" w:type="dxa"/>
            <w:tcBorders>
              <w:top w:val="single" w:sz="4" w:space="0" w:color="auto"/>
              <w:left w:val="nil"/>
              <w:bottom w:val="single" w:sz="4" w:space="0" w:color="auto"/>
              <w:right w:val="single" w:sz="4" w:space="0" w:color="auto"/>
            </w:tcBorders>
            <w:vAlign w:val="center"/>
            <w:hideMark/>
          </w:tcPr>
          <w:p w14:paraId="78A05433" w14:textId="20BF4398" w:rsidR="001E258F" w:rsidRPr="00FF5A19" w:rsidDel="001E258F" w:rsidRDefault="001E258F" w:rsidP="009C4D91">
            <w:pPr>
              <w:keepNext/>
              <w:keepLines/>
              <w:spacing w:after="0"/>
              <w:jc w:val="center"/>
              <w:rPr>
                <w:del w:id="927" w:author="Huanren Fu (傅煥仁)" w:date="2020-06-01T15:54:00Z"/>
                <w:rFonts w:ascii="Arial" w:eastAsia="Yu Mincho" w:hAnsi="Arial"/>
                <w:sz w:val="18"/>
                <w:szCs w:val="24"/>
                <w:lang w:val="en-US"/>
              </w:rPr>
            </w:pPr>
            <w:del w:id="928" w:author="Huanren Fu (傅煥仁)" w:date="2020-06-01T15:54:00Z">
              <w:r w:rsidRPr="00FF5A19" w:rsidDel="001E258F">
                <w:rPr>
                  <w:rFonts w:ascii="Arial" w:eastAsia="Yu Mincho" w:hAnsi="Arial"/>
                  <w:sz w:val="18"/>
                  <w:szCs w:val="24"/>
                  <w:lang w:val="en-US"/>
                </w:rPr>
                <w:delText>US/Europe</w:delText>
              </w:r>
            </w:del>
          </w:p>
        </w:tc>
        <w:tc>
          <w:tcPr>
            <w:tcW w:w="1470" w:type="dxa"/>
            <w:tcBorders>
              <w:top w:val="nil"/>
              <w:left w:val="single" w:sz="4" w:space="0" w:color="auto"/>
              <w:bottom w:val="single" w:sz="4" w:space="0" w:color="auto"/>
              <w:right w:val="single" w:sz="4" w:space="0" w:color="auto"/>
            </w:tcBorders>
            <w:vAlign w:val="center"/>
          </w:tcPr>
          <w:p w14:paraId="39CB2D3A" w14:textId="6A53456D" w:rsidR="001E258F" w:rsidRPr="00FF5A19" w:rsidDel="001E258F" w:rsidRDefault="001E258F" w:rsidP="009C4D91">
            <w:pPr>
              <w:keepNext/>
              <w:keepLines/>
              <w:spacing w:after="0"/>
              <w:jc w:val="center"/>
              <w:rPr>
                <w:del w:id="929" w:author="Huanren Fu (傅煥仁)" w:date="2020-06-01T15:54:00Z"/>
                <w:rFonts w:ascii="Arial" w:eastAsia="Yu Mincho" w:hAnsi="Arial"/>
                <w:sz w:val="18"/>
                <w:szCs w:val="24"/>
                <w:lang w:val="en-US"/>
              </w:rPr>
            </w:pPr>
            <w:del w:id="930" w:author="Huanren Fu (傅煥仁)" w:date="2020-06-01T15:54:00Z">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5</w:delText>
              </w:r>
            </w:del>
          </w:p>
        </w:tc>
      </w:tr>
      <w:tr w:rsidR="001E258F" w:rsidRPr="00FF5A19" w:rsidDel="001E258F" w14:paraId="75AA124E" w14:textId="66333122" w:rsidTr="009C4D91">
        <w:trPr>
          <w:trHeight w:val="357"/>
          <w:jc w:val="center"/>
          <w:del w:id="931" w:author="Huanren Fu (傅煥仁)" w:date="2020-06-01T15:54:00Z"/>
        </w:trPr>
        <w:tc>
          <w:tcPr>
            <w:tcW w:w="0" w:type="auto"/>
            <w:vMerge/>
            <w:tcBorders>
              <w:top w:val="nil"/>
              <w:left w:val="single" w:sz="4" w:space="0" w:color="auto"/>
              <w:bottom w:val="single" w:sz="4" w:space="0" w:color="auto"/>
              <w:right w:val="single" w:sz="4" w:space="0" w:color="auto"/>
            </w:tcBorders>
            <w:vAlign w:val="center"/>
            <w:hideMark/>
          </w:tcPr>
          <w:p w14:paraId="16724803" w14:textId="3CB2DB73" w:rsidR="001E258F" w:rsidRPr="00FF5A19" w:rsidDel="001E258F" w:rsidRDefault="001E258F" w:rsidP="009C4D91">
            <w:pPr>
              <w:spacing w:after="0"/>
              <w:rPr>
                <w:del w:id="932" w:author="Huanren Fu (傅煥仁)" w:date="2020-06-01T15:54:00Z"/>
                <w:rFonts w:ascii="Arial" w:eastAsia="Yu Mincho" w:hAnsi="Arial"/>
                <w:sz w:val="18"/>
                <w:szCs w:val="24"/>
                <w:lang w:val="en-US"/>
              </w:rPr>
            </w:pPr>
          </w:p>
        </w:tc>
        <w:tc>
          <w:tcPr>
            <w:tcW w:w="1197" w:type="dxa"/>
            <w:tcBorders>
              <w:top w:val="nil"/>
              <w:left w:val="nil"/>
              <w:bottom w:val="single" w:sz="4" w:space="0" w:color="auto"/>
              <w:right w:val="single" w:sz="4" w:space="0" w:color="auto"/>
            </w:tcBorders>
            <w:noWrap/>
            <w:vAlign w:val="center"/>
            <w:hideMark/>
          </w:tcPr>
          <w:p w14:paraId="3941554F" w14:textId="3499B0AE" w:rsidR="001E258F" w:rsidRPr="00FF5A19" w:rsidDel="001E258F" w:rsidRDefault="001E258F" w:rsidP="009C4D91">
            <w:pPr>
              <w:keepNext/>
              <w:keepLines/>
              <w:spacing w:after="0"/>
              <w:jc w:val="center"/>
              <w:rPr>
                <w:del w:id="933" w:author="Huanren Fu (傅煥仁)" w:date="2020-06-01T15:54:00Z"/>
                <w:rFonts w:ascii="Arial" w:eastAsia="Yu Mincho" w:hAnsi="Arial"/>
                <w:sz w:val="18"/>
                <w:szCs w:val="24"/>
                <w:lang w:val="en-US"/>
              </w:rPr>
            </w:pPr>
            <w:del w:id="934" w:author="Huanren Fu (傅煥仁)" w:date="2020-06-01T15:54:00Z">
              <w:r w:rsidRPr="00FF5A19" w:rsidDel="001E258F">
                <w:rPr>
                  <w:rFonts w:ascii="Arial" w:eastAsia="Yu Mincho" w:hAnsi="Arial"/>
                  <w:sz w:val="18"/>
                  <w:szCs w:val="24"/>
                  <w:lang w:val="en-US"/>
                </w:rPr>
                <w:delText>2400</w:delText>
              </w:r>
            </w:del>
          </w:p>
        </w:tc>
        <w:tc>
          <w:tcPr>
            <w:tcW w:w="608" w:type="dxa"/>
            <w:tcBorders>
              <w:top w:val="nil"/>
              <w:left w:val="nil"/>
              <w:bottom w:val="single" w:sz="4" w:space="0" w:color="auto"/>
              <w:right w:val="single" w:sz="4" w:space="0" w:color="auto"/>
            </w:tcBorders>
            <w:noWrap/>
            <w:vAlign w:val="center"/>
            <w:hideMark/>
          </w:tcPr>
          <w:p w14:paraId="1A7296B6" w14:textId="071BDE41" w:rsidR="001E258F" w:rsidRPr="00FF5A19" w:rsidDel="001E258F" w:rsidRDefault="001E258F" w:rsidP="009C4D91">
            <w:pPr>
              <w:keepNext/>
              <w:keepLines/>
              <w:spacing w:after="0"/>
              <w:jc w:val="center"/>
              <w:rPr>
                <w:del w:id="935" w:author="Huanren Fu (傅煥仁)" w:date="2020-06-01T15:54:00Z"/>
                <w:rFonts w:ascii="Arial" w:eastAsia="Yu Mincho" w:hAnsi="Arial"/>
                <w:sz w:val="18"/>
                <w:szCs w:val="24"/>
                <w:lang w:val="en-US"/>
              </w:rPr>
            </w:pPr>
            <w:del w:id="936"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390C83E2" w14:textId="532A0B53" w:rsidR="001E258F" w:rsidRPr="00FF5A19" w:rsidDel="001E258F" w:rsidRDefault="001E258F" w:rsidP="009C4D91">
            <w:pPr>
              <w:keepNext/>
              <w:keepLines/>
              <w:spacing w:after="0"/>
              <w:jc w:val="center"/>
              <w:rPr>
                <w:del w:id="937" w:author="Huanren Fu (傅煥仁)" w:date="2020-06-01T15:54:00Z"/>
                <w:rFonts w:ascii="Arial" w:eastAsia="Yu Mincho" w:hAnsi="Arial"/>
                <w:sz w:val="18"/>
                <w:szCs w:val="24"/>
                <w:lang w:val="en-US"/>
              </w:rPr>
            </w:pPr>
            <w:del w:id="938" w:author="Huanren Fu (傅煥仁)" w:date="2020-06-01T15:54:00Z">
              <w:r w:rsidRPr="00FF5A19" w:rsidDel="001E258F">
                <w:rPr>
                  <w:rFonts w:ascii="Arial" w:eastAsia="Yu Mincho" w:hAnsi="Arial"/>
                  <w:sz w:val="18"/>
                  <w:szCs w:val="24"/>
                  <w:lang w:val="en-US"/>
                </w:rPr>
                <w:delText>2494</w:delText>
              </w:r>
            </w:del>
          </w:p>
        </w:tc>
        <w:tc>
          <w:tcPr>
            <w:tcW w:w="1652" w:type="dxa"/>
            <w:tcBorders>
              <w:top w:val="nil"/>
              <w:left w:val="nil"/>
              <w:bottom w:val="single" w:sz="4" w:space="0" w:color="auto"/>
              <w:right w:val="single" w:sz="4" w:space="0" w:color="auto"/>
            </w:tcBorders>
            <w:vAlign w:val="center"/>
            <w:hideMark/>
          </w:tcPr>
          <w:p w14:paraId="302C3EAF" w14:textId="0F015356" w:rsidR="001E258F" w:rsidRPr="00FF5A19" w:rsidDel="001E258F" w:rsidRDefault="001E258F" w:rsidP="009C4D91">
            <w:pPr>
              <w:keepNext/>
              <w:keepLines/>
              <w:spacing w:after="0"/>
              <w:jc w:val="center"/>
              <w:rPr>
                <w:del w:id="939" w:author="Huanren Fu (傅煥仁)" w:date="2020-06-01T15:54:00Z"/>
                <w:rFonts w:ascii="Arial" w:eastAsia="Yu Mincho" w:hAnsi="Arial"/>
                <w:sz w:val="18"/>
                <w:szCs w:val="24"/>
                <w:lang w:val="en-US"/>
              </w:rPr>
            </w:pPr>
            <w:del w:id="940" w:author="Huanren Fu (傅煥仁)" w:date="2020-06-01T15:54:00Z">
              <w:r w:rsidRPr="00FF5A19" w:rsidDel="001E258F">
                <w:rPr>
                  <w:rFonts w:ascii="Arial" w:eastAsia="Yu Mincho" w:hAnsi="Arial"/>
                  <w:sz w:val="18"/>
                  <w:szCs w:val="24"/>
                  <w:lang w:val="en-US"/>
                </w:rPr>
                <w:delText>Yes</w:delText>
              </w:r>
            </w:del>
          </w:p>
        </w:tc>
        <w:tc>
          <w:tcPr>
            <w:tcW w:w="1141" w:type="dxa"/>
            <w:tcBorders>
              <w:top w:val="single" w:sz="4" w:space="0" w:color="auto"/>
              <w:left w:val="nil"/>
              <w:bottom w:val="single" w:sz="4" w:space="0" w:color="auto"/>
              <w:right w:val="single" w:sz="4" w:space="0" w:color="auto"/>
            </w:tcBorders>
            <w:vAlign w:val="center"/>
            <w:hideMark/>
          </w:tcPr>
          <w:p w14:paraId="2C6D814A" w14:textId="40E6B819" w:rsidR="001E258F" w:rsidRPr="00FF5A19" w:rsidDel="001E258F" w:rsidRDefault="001E258F" w:rsidP="009C4D91">
            <w:pPr>
              <w:keepNext/>
              <w:keepLines/>
              <w:spacing w:after="0"/>
              <w:jc w:val="center"/>
              <w:rPr>
                <w:del w:id="941" w:author="Huanren Fu (傅煥仁)" w:date="2020-06-01T15:54:00Z"/>
                <w:rFonts w:ascii="Arial" w:eastAsia="Yu Mincho" w:hAnsi="Arial"/>
                <w:sz w:val="18"/>
                <w:szCs w:val="24"/>
                <w:lang w:val="en-US"/>
              </w:rPr>
            </w:pPr>
            <w:del w:id="942" w:author="Huanren Fu (傅煥仁)" w:date="2020-06-01T15:54:00Z">
              <w:r w:rsidRPr="00FF5A19" w:rsidDel="001E258F">
                <w:rPr>
                  <w:rFonts w:ascii="Arial" w:eastAsia="Yu Mincho" w:hAnsi="Arial"/>
                  <w:sz w:val="18"/>
                  <w:szCs w:val="24"/>
                  <w:lang w:val="en-US"/>
                </w:rPr>
                <w:delText>Asia</w:delText>
              </w:r>
            </w:del>
          </w:p>
        </w:tc>
        <w:tc>
          <w:tcPr>
            <w:tcW w:w="1470" w:type="dxa"/>
            <w:tcBorders>
              <w:top w:val="nil"/>
              <w:left w:val="single" w:sz="4" w:space="0" w:color="auto"/>
              <w:bottom w:val="single" w:sz="4" w:space="0" w:color="auto"/>
              <w:right w:val="single" w:sz="4" w:space="0" w:color="auto"/>
            </w:tcBorders>
            <w:vAlign w:val="center"/>
          </w:tcPr>
          <w:p w14:paraId="0005B2D4" w14:textId="7AB7548A" w:rsidR="001E258F" w:rsidRPr="00FF5A19" w:rsidDel="001E258F" w:rsidRDefault="001E258F" w:rsidP="009C4D91">
            <w:pPr>
              <w:keepNext/>
              <w:keepLines/>
              <w:spacing w:after="0"/>
              <w:jc w:val="center"/>
              <w:rPr>
                <w:del w:id="943" w:author="Huanren Fu (傅煥仁)" w:date="2020-06-01T15:54:00Z"/>
                <w:rFonts w:ascii="Arial" w:eastAsia="Yu Mincho" w:hAnsi="Arial"/>
                <w:sz w:val="18"/>
                <w:szCs w:val="24"/>
                <w:lang w:val="en-US"/>
              </w:rPr>
            </w:pPr>
            <w:del w:id="944" w:author="Huanren Fu (傅煥仁)" w:date="2020-06-01T15:54:00Z">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5</w:delText>
              </w:r>
            </w:del>
          </w:p>
        </w:tc>
      </w:tr>
      <w:tr w:rsidR="001E258F" w:rsidRPr="00FF5A19" w:rsidDel="001E258F" w14:paraId="559808E9" w14:textId="7EAC67E2" w:rsidTr="009C4D91">
        <w:trPr>
          <w:trHeight w:val="357"/>
          <w:jc w:val="center"/>
          <w:del w:id="945" w:author="Huanren Fu (傅煥仁)" w:date="2020-06-01T15:54:00Z"/>
        </w:trPr>
        <w:tc>
          <w:tcPr>
            <w:tcW w:w="1829" w:type="dxa"/>
            <w:vMerge w:val="restart"/>
            <w:tcBorders>
              <w:top w:val="nil"/>
              <w:left w:val="single" w:sz="4" w:space="0" w:color="auto"/>
              <w:bottom w:val="single" w:sz="4" w:space="0" w:color="auto"/>
              <w:right w:val="single" w:sz="4" w:space="0" w:color="auto"/>
            </w:tcBorders>
            <w:noWrap/>
            <w:vAlign w:val="center"/>
            <w:hideMark/>
          </w:tcPr>
          <w:p w14:paraId="188D2962" w14:textId="54F0E10F" w:rsidR="001E258F" w:rsidRPr="00FF5A19" w:rsidDel="001E258F" w:rsidRDefault="001E258F" w:rsidP="009C4D91">
            <w:pPr>
              <w:keepNext/>
              <w:keepLines/>
              <w:spacing w:after="0"/>
              <w:jc w:val="center"/>
              <w:rPr>
                <w:del w:id="946" w:author="Huanren Fu (傅煥仁)" w:date="2020-06-01T15:54:00Z"/>
                <w:rFonts w:ascii="Arial" w:eastAsia="Yu Mincho" w:hAnsi="Arial"/>
                <w:sz w:val="18"/>
                <w:szCs w:val="24"/>
                <w:lang w:val="en-US"/>
              </w:rPr>
            </w:pPr>
            <w:del w:id="947" w:author="Huanren Fu (傅煥仁)" w:date="2020-06-01T15:54:00Z">
              <w:r w:rsidRPr="00FF5A19" w:rsidDel="001E258F">
                <w:rPr>
                  <w:rFonts w:ascii="Arial" w:eastAsia="Yu Mincho" w:hAnsi="Arial"/>
                  <w:sz w:val="18"/>
                  <w:szCs w:val="24"/>
                  <w:lang w:val="en-US"/>
                </w:rPr>
                <w:delText>ISM band</w:delText>
              </w:r>
            </w:del>
          </w:p>
          <w:p w14:paraId="7A795D5B" w14:textId="20695F7D" w:rsidR="001E258F" w:rsidRPr="00FF5A19" w:rsidDel="001E258F" w:rsidRDefault="001E258F" w:rsidP="009C4D91">
            <w:pPr>
              <w:keepNext/>
              <w:keepLines/>
              <w:spacing w:after="0"/>
              <w:jc w:val="center"/>
              <w:rPr>
                <w:del w:id="948" w:author="Huanren Fu (傅煥仁)" w:date="2020-06-01T15:54:00Z"/>
                <w:rFonts w:ascii="Arial" w:eastAsia="Yu Mincho" w:hAnsi="Arial"/>
                <w:sz w:val="18"/>
                <w:szCs w:val="24"/>
                <w:lang w:val="en-US"/>
              </w:rPr>
            </w:pPr>
            <w:del w:id="949" w:author="Huanren Fu (傅煥仁)" w:date="2020-06-01T15:54:00Z">
              <w:r w:rsidRPr="00FF5A19" w:rsidDel="001E258F">
                <w:rPr>
                  <w:rFonts w:ascii="Arial" w:eastAsia="Yu Mincho" w:hAnsi="Arial"/>
                  <w:sz w:val="18"/>
                  <w:szCs w:val="24"/>
                  <w:lang w:val="en-US"/>
                </w:rPr>
                <w:delText xml:space="preserve"> (5GHz)</w:delText>
              </w:r>
            </w:del>
          </w:p>
        </w:tc>
        <w:tc>
          <w:tcPr>
            <w:tcW w:w="1197" w:type="dxa"/>
            <w:tcBorders>
              <w:top w:val="nil"/>
              <w:left w:val="nil"/>
              <w:bottom w:val="single" w:sz="4" w:space="0" w:color="auto"/>
              <w:right w:val="single" w:sz="4" w:space="0" w:color="auto"/>
            </w:tcBorders>
            <w:noWrap/>
            <w:vAlign w:val="center"/>
            <w:hideMark/>
          </w:tcPr>
          <w:p w14:paraId="1CFF5436" w14:textId="15DD4CAC" w:rsidR="001E258F" w:rsidRPr="00FF5A19" w:rsidDel="001E258F" w:rsidRDefault="001E258F" w:rsidP="009C4D91">
            <w:pPr>
              <w:keepNext/>
              <w:keepLines/>
              <w:spacing w:after="0"/>
              <w:jc w:val="center"/>
              <w:rPr>
                <w:del w:id="950" w:author="Huanren Fu (傅煥仁)" w:date="2020-06-01T15:54:00Z"/>
                <w:rFonts w:ascii="Arial" w:eastAsia="Yu Mincho" w:hAnsi="Arial"/>
                <w:sz w:val="18"/>
                <w:szCs w:val="24"/>
                <w:lang w:val="en-US"/>
              </w:rPr>
            </w:pPr>
            <w:del w:id="951" w:author="Huanren Fu (傅煥仁)" w:date="2020-06-01T15:54:00Z">
              <w:r w:rsidRPr="00FF5A19" w:rsidDel="001E258F">
                <w:rPr>
                  <w:rFonts w:ascii="Arial" w:eastAsia="Yu Mincho" w:hAnsi="Arial"/>
                  <w:sz w:val="18"/>
                  <w:szCs w:val="24"/>
                  <w:lang w:val="en-US"/>
                </w:rPr>
                <w:delText>5150</w:delText>
              </w:r>
            </w:del>
          </w:p>
        </w:tc>
        <w:tc>
          <w:tcPr>
            <w:tcW w:w="608" w:type="dxa"/>
            <w:tcBorders>
              <w:top w:val="nil"/>
              <w:left w:val="nil"/>
              <w:bottom w:val="single" w:sz="4" w:space="0" w:color="auto"/>
              <w:right w:val="single" w:sz="4" w:space="0" w:color="auto"/>
            </w:tcBorders>
            <w:noWrap/>
            <w:vAlign w:val="center"/>
            <w:hideMark/>
          </w:tcPr>
          <w:p w14:paraId="0A4E61AE" w14:textId="65D316DB" w:rsidR="001E258F" w:rsidRPr="00FF5A19" w:rsidDel="001E258F" w:rsidRDefault="001E258F" w:rsidP="009C4D91">
            <w:pPr>
              <w:keepNext/>
              <w:keepLines/>
              <w:spacing w:after="0"/>
              <w:jc w:val="center"/>
              <w:rPr>
                <w:del w:id="952" w:author="Huanren Fu (傅煥仁)" w:date="2020-06-01T15:54:00Z"/>
                <w:rFonts w:ascii="Arial" w:eastAsia="Yu Mincho" w:hAnsi="Arial"/>
                <w:sz w:val="18"/>
                <w:szCs w:val="24"/>
                <w:lang w:val="en-US"/>
              </w:rPr>
            </w:pPr>
            <w:del w:id="953"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7C05FD50" w14:textId="05CA9BEB" w:rsidR="001E258F" w:rsidRPr="00FF5A19" w:rsidDel="001E258F" w:rsidRDefault="001E258F" w:rsidP="009C4D91">
            <w:pPr>
              <w:keepNext/>
              <w:keepLines/>
              <w:spacing w:after="0"/>
              <w:jc w:val="center"/>
              <w:rPr>
                <w:del w:id="954" w:author="Huanren Fu (傅煥仁)" w:date="2020-06-01T15:54:00Z"/>
                <w:rFonts w:ascii="Arial" w:eastAsia="Yu Mincho" w:hAnsi="Arial"/>
                <w:sz w:val="18"/>
                <w:szCs w:val="24"/>
                <w:lang w:val="en-US"/>
              </w:rPr>
            </w:pPr>
            <w:del w:id="955" w:author="Huanren Fu (傅煥仁)" w:date="2020-06-01T15:54:00Z">
              <w:r w:rsidRPr="00FF5A19" w:rsidDel="001E258F">
                <w:rPr>
                  <w:rFonts w:ascii="Arial" w:eastAsia="Yu Mincho" w:hAnsi="Arial"/>
                  <w:sz w:val="18"/>
                  <w:szCs w:val="24"/>
                  <w:lang w:val="en-US"/>
                </w:rPr>
                <w:delText>5925</w:delText>
              </w:r>
            </w:del>
          </w:p>
        </w:tc>
        <w:tc>
          <w:tcPr>
            <w:tcW w:w="1652" w:type="dxa"/>
            <w:tcBorders>
              <w:top w:val="nil"/>
              <w:left w:val="nil"/>
              <w:bottom w:val="single" w:sz="4" w:space="0" w:color="auto"/>
              <w:right w:val="single" w:sz="4" w:space="0" w:color="auto"/>
            </w:tcBorders>
            <w:vAlign w:val="center"/>
            <w:hideMark/>
          </w:tcPr>
          <w:p w14:paraId="0CD3F39B" w14:textId="48CC2EE8" w:rsidR="001E258F" w:rsidRPr="00FF5A19" w:rsidDel="001E258F" w:rsidRDefault="001E258F" w:rsidP="009C4D91">
            <w:pPr>
              <w:keepNext/>
              <w:keepLines/>
              <w:spacing w:after="0"/>
              <w:jc w:val="center"/>
              <w:rPr>
                <w:del w:id="956" w:author="Huanren Fu (傅煥仁)" w:date="2020-06-01T15:54:00Z"/>
                <w:rFonts w:ascii="Arial" w:eastAsia="Yu Mincho" w:hAnsi="Arial"/>
                <w:sz w:val="18"/>
                <w:szCs w:val="24"/>
                <w:lang w:val="en-US"/>
              </w:rPr>
            </w:pPr>
            <w:del w:id="957" w:author="Huanren Fu (傅煥仁)" w:date="2020-06-01T15:54:00Z">
              <w:r w:rsidRPr="00FF5A19" w:rsidDel="001E258F">
                <w:rPr>
                  <w:rFonts w:ascii="Arial" w:eastAsia="Yu Mincho" w:hAnsi="Arial"/>
                  <w:sz w:val="18"/>
                  <w:szCs w:val="24"/>
                  <w:lang w:val="en-US"/>
                </w:rPr>
                <w:delText>Yes</w:delText>
              </w:r>
            </w:del>
          </w:p>
        </w:tc>
        <w:tc>
          <w:tcPr>
            <w:tcW w:w="1141" w:type="dxa"/>
            <w:tcBorders>
              <w:top w:val="single" w:sz="4" w:space="0" w:color="auto"/>
              <w:left w:val="nil"/>
              <w:bottom w:val="single" w:sz="4" w:space="0" w:color="auto"/>
              <w:right w:val="single" w:sz="4" w:space="0" w:color="auto"/>
            </w:tcBorders>
            <w:vAlign w:val="center"/>
            <w:hideMark/>
          </w:tcPr>
          <w:p w14:paraId="3A35396E" w14:textId="5C305E62" w:rsidR="001E258F" w:rsidRPr="00FF5A19" w:rsidDel="001E258F" w:rsidRDefault="001E258F" w:rsidP="009C4D91">
            <w:pPr>
              <w:keepNext/>
              <w:keepLines/>
              <w:spacing w:after="0"/>
              <w:jc w:val="center"/>
              <w:rPr>
                <w:del w:id="958" w:author="Huanren Fu (傅煥仁)" w:date="2020-06-01T15:54:00Z"/>
                <w:rFonts w:ascii="Arial" w:eastAsia="Yu Mincho" w:hAnsi="Arial"/>
                <w:sz w:val="18"/>
                <w:szCs w:val="24"/>
                <w:lang w:val="en-US"/>
              </w:rPr>
            </w:pPr>
            <w:del w:id="959" w:author="Huanren Fu (傅煥仁)" w:date="2020-06-01T15:54:00Z">
              <w:r w:rsidRPr="00FF5A19" w:rsidDel="001E258F">
                <w:rPr>
                  <w:rFonts w:ascii="Arial" w:eastAsia="Yu Mincho" w:hAnsi="Arial"/>
                  <w:sz w:val="18"/>
                  <w:szCs w:val="24"/>
                  <w:lang w:val="en-US"/>
                </w:rPr>
                <w:delText>US</w:delText>
              </w:r>
            </w:del>
          </w:p>
        </w:tc>
        <w:tc>
          <w:tcPr>
            <w:tcW w:w="1470" w:type="dxa"/>
            <w:tcBorders>
              <w:top w:val="nil"/>
              <w:left w:val="single" w:sz="4" w:space="0" w:color="auto"/>
              <w:bottom w:val="single" w:sz="4" w:space="0" w:color="auto"/>
              <w:right w:val="single" w:sz="4" w:space="0" w:color="auto"/>
            </w:tcBorders>
            <w:vAlign w:val="center"/>
          </w:tcPr>
          <w:p w14:paraId="26E90CAD" w14:textId="5D14B68F" w:rsidR="001E258F" w:rsidRPr="00FF5A19" w:rsidDel="001E258F" w:rsidRDefault="001E258F" w:rsidP="009C4D91">
            <w:pPr>
              <w:keepNext/>
              <w:keepLines/>
              <w:spacing w:after="0"/>
              <w:jc w:val="center"/>
              <w:rPr>
                <w:del w:id="960" w:author="Huanren Fu (傅煥仁)" w:date="2020-06-01T15:54:00Z"/>
                <w:rFonts w:ascii="Arial" w:eastAsia="Yu Mincho" w:hAnsi="Arial"/>
                <w:sz w:val="18"/>
                <w:szCs w:val="24"/>
                <w:lang w:val="en-US"/>
              </w:rPr>
            </w:pPr>
            <w:del w:id="961" w:author="Huanren Fu (傅煥仁)" w:date="2020-06-01T15:54:00Z">
              <w:r w:rsidRPr="00FF5A19" w:rsidDel="001E258F">
                <w:rPr>
                  <w:rFonts w:ascii="Arial" w:eastAsia="Yu Mincho" w:hAnsi="Arial"/>
                  <w:sz w:val="18"/>
                  <w:szCs w:val="24"/>
                  <w:lang w:val="en-US"/>
                </w:rPr>
                <w:delText xml:space="preserve">Harmonic3,  </w:delText>
              </w:r>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5</w:delText>
              </w:r>
            </w:del>
          </w:p>
        </w:tc>
      </w:tr>
      <w:tr w:rsidR="001E258F" w:rsidRPr="00FF5A19" w:rsidDel="001E258F" w14:paraId="1EE51E71" w14:textId="1FFFC775" w:rsidTr="009C4D91">
        <w:trPr>
          <w:trHeight w:val="357"/>
          <w:jc w:val="center"/>
          <w:del w:id="962" w:author="Huanren Fu (傅煥仁)" w:date="2020-06-01T15:54:00Z"/>
        </w:trPr>
        <w:tc>
          <w:tcPr>
            <w:tcW w:w="0" w:type="auto"/>
            <w:vMerge/>
            <w:tcBorders>
              <w:top w:val="nil"/>
              <w:left w:val="single" w:sz="4" w:space="0" w:color="auto"/>
              <w:bottom w:val="single" w:sz="4" w:space="0" w:color="auto"/>
              <w:right w:val="single" w:sz="4" w:space="0" w:color="auto"/>
            </w:tcBorders>
            <w:vAlign w:val="center"/>
            <w:hideMark/>
          </w:tcPr>
          <w:p w14:paraId="449AB819" w14:textId="371A446F" w:rsidR="001E258F" w:rsidRPr="00FF5A19" w:rsidDel="001E258F" w:rsidRDefault="001E258F" w:rsidP="009C4D91">
            <w:pPr>
              <w:spacing w:after="0"/>
              <w:rPr>
                <w:del w:id="963" w:author="Huanren Fu (傅煥仁)" w:date="2020-06-01T15:54:00Z"/>
                <w:rFonts w:ascii="Arial" w:eastAsia="Yu Mincho" w:hAnsi="Arial"/>
                <w:sz w:val="18"/>
                <w:szCs w:val="24"/>
                <w:lang w:val="en-US"/>
              </w:rPr>
            </w:pPr>
          </w:p>
        </w:tc>
        <w:tc>
          <w:tcPr>
            <w:tcW w:w="1197" w:type="dxa"/>
            <w:tcBorders>
              <w:top w:val="nil"/>
              <w:left w:val="nil"/>
              <w:bottom w:val="single" w:sz="4" w:space="0" w:color="auto"/>
              <w:right w:val="single" w:sz="4" w:space="0" w:color="auto"/>
            </w:tcBorders>
            <w:noWrap/>
            <w:vAlign w:val="center"/>
            <w:hideMark/>
          </w:tcPr>
          <w:p w14:paraId="7E956EAB" w14:textId="38ED8DF7" w:rsidR="001E258F" w:rsidRPr="00FF5A19" w:rsidDel="001E258F" w:rsidRDefault="001E258F" w:rsidP="009C4D91">
            <w:pPr>
              <w:keepNext/>
              <w:keepLines/>
              <w:spacing w:after="0"/>
              <w:jc w:val="center"/>
              <w:rPr>
                <w:del w:id="964" w:author="Huanren Fu (傅煥仁)" w:date="2020-06-01T15:54:00Z"/>
                <w:rFonts w:ascii="Arial" w:eastAsia="Yu Mincho" w:hAnsi="Arial"/>
                <w:sz w:val="18"/>
                <w:szCs w:val="24"/>
                <w:lang w:val="en-US"/>
              </w:rPr>
            </w:pPr>
            <w:del w:id="965" w:author="Huanren Fu (傅煥仁)" w:date="2020-06-01T15:54:00Z">
              <w:r w:rsidRPr="00FF5A19" w:rsidDel="001E258F">
                <w:rPr>
                  <w:rFonts w:ascii="Arial" w:eastAsia="Yu Mincho" w:hAnsi="Arial"/>
                  <w:sz w:val="18"/>
                  <w:szCs w:val="24"/>
                  <w:lang w:val="en-US"/>
                </w:rPr>
                <w:delText>5150</w:delText>
              </w:r>
            </w:del>
          </w:p>
        </w:tc>
        <w:tc>
          <w:tcPr>
            <w:tcW w:w="608" w:type="dxa"/>
            <w:tcBorders>
              <w:top w:val="nil"/>
              <w:left w:val="nil"/>
              <w:bottom w:val="single" w:sz="4" w:space="0" w:color="auto"/>
              <w:right w:val="single" w:sz="4" w:space="0" w:color="auto"/>
            </w:tcBorders>
            <w:noWrap/>
            <w:vAlign w:val="center"/>
            <w:hideMark/>
          </w:tcPr>
          <w:p w14:paraId="45C3A349" w14:textId="28CA7ACD" w:rsidR="001E258F" w:rsidRPr="00FF5A19" w:rsidDel="001E258F" w:rsidRDefault="001E258F" w:rsidP="009C4D91">
            <w:pPr>
              <w:keepNext/>
              <w:keepLines/>
              <w:spacing w:after="0"/>
              <w:jc w:val="center"/>
              <w:rPr>
                <w:del w:id="966" w:author="Huanren Fu (傅煥仁)" w:date="2020-06-01T15:54:00Z"/>
                <w:rFonts w:ascii="Arial" w:eastAsia="Yu Mincho" w:hAnsi="Arial"/>
                <w:sz w:val="18"/>
                <w:szCs w:val="24"/>
                <w:lang w:val="en-US"/>
              </w:rPr>
            </w:pPr>
            <w:del w:id="967"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7D5C0973" w14:textId="77014CA2" w:rsidR="001E258F" w:rsidRPr="00FF5A19" w:rsidDel="001E258F" w:rsidRDefault="001E258F" w:rsidP="009C4D91">
            <w:pPr>
              <w:keepNext/>
              <w:keepLines/>
              <w:spacing w:after="0"/>
              <w:jc w:val="center"/>
              <w:rPr>
                <w:del w:id="968" w:author="Huanren Fu (傅煥仁)" w:date="2020-06-01T15:54:00Z"/>
                <w:rFonts w:ascii="Arial" w:eastAsia="Yu Mincho" w:hAnsi="Arial"/>
                <w:sz w:val="18"/>
                <w:szCs w:val="24"/>
                <w:lang w:val="en-US"/>
              </w:rPr>
            </w:pPr>
            <w:del w:id="969" w:author="Huanren Fu (傅煥仁)" w:date="2020-06-01T15:54:00Z">
              <w:r w:rsidRPr="00FF5A19" w:rsidDel="001E258F">
                <w:rPr>
                  <w:rFonts w:ascii="Arial" w:eastAsia="Yu Mincho" w:hAnsi="Arial"/>
                  <w:sz w:val="18"/>
                  <w:szCs w:val="24"/>
                  <w:lang w:val="en-US"/>
                </w:rPr>
                <w:delText>5350</w:delText>
              </w:r>
            </w:del>
          </w:p>
        </w:tc>
        <w:tc>
          <w:tcPr>
            <w:tcW w:w="1652" w:type="dxa"/>
            <w:tcBorders>
              <w:top w:val="nil"/>
              <w:left w:val="nil"/>
              <w:bottom w:val="single" w:sz="4" w:space="0" w:color="auto"/>
              <w:right w:val="single" w:sz="4" w:space="0" w:color="auto"/>
            </w:tcBorders>
            <w:vAlign w:val="center"/>
            <w:hideMark/>
          </w:tcPr>
          <w:p w14:paraId="4EE36A20" w14:textId="07E5DB44" w:rsidR="001E258F" w:rsidRPr="00FF5A19" w:rsidDel="001E258F" w:rsidRDefault="001E258F" w:rsidP="009C4D91">
            <w:pPr>
              <w:keepNext/>
              <w:keepLines/>
              <w:spacing w:after="0"/>
              <w:jc w:val="center"/>
              <w:rPr>
                <w:del w:id="970" w:author="Huanren Fu (傅煥仁)" w:date="2020-06-01T15:54:00Z"/>
                <w:rFonts w:ascii="Arial" w:eastAsia="Yu Mincho" w:hAnsi="Arial"/>
                <w:sz w:val="18"/>
                <w:szCs w:val="24"/>
                <w:lang w:val="en-US"/>
              </w:rPr>
            </w:pPr>
            <w:del w:id="971" w:author="Huanren Fu (傅煥仁)" w:date="2020-06-01T15:54:00Z">
              <w:r w:rsidRPr="00FF5A19" w:rsidDel="001E258F">
                <w:rPr>
                  <w:rFonts w:ascii="Arial" w:eastAsia="Yu Mincho" w:hAnsi="Arial"/>
                  <w:sz w:val="18"/>
                  <w:szCs w:val="24"/>
                  <w:lang w:val="en-US"/>
                </w:rPr>
                <w:delText>Yes</w:delText>
              </w:r>
            </w:del>
          </w:p>
        </w:tc>
        <w:tc>
          <w:tcPr>
            <w:tcW w:w="1141" w:type="dxa"/>
            <w:vMerge w:val="restart"/>
            <w:tcBorders>
              <w:top w:val="single" w:sz="4" w:space="0" w:color="auto"/>
              <w:left w:val="nil"/>
              <w:bottom w:val="single" w:sz="4" w:space="0" w:color="auto"/>
              <w:right w:val="single" w:sz="4" w:space="0" w:color="auto"/>
            </w:tcBorders>
            <w:vAlign w:val="center"/>
            <w:hideMark/>
          </w:tcPr>
          <w:p w14:paraId="056B3674" w14:textId="18196F49" w:rsidR="001E258F" w:rsidRPr="00FF5A19" w:rsidDel="001E258F" w:rsidRDefault="001E258F" w:rsidP="009C4D91">
            <w:pPr>
              <w:keepNext/>
              <w:keepLines/>
              <w:spacing w:after="0"/>
              <w:jc w:val="center"/>
              <w:rPr>
                <w:del w:id="972" w:author="Huanren Fu (傅煥仁)" w:date="2020-06-01T15:54:00Z"/>
                <w:rFonts w:ascii="Arial" w:eastAsia="Yu Mincho" w:hAnsi="Arial"/>
                <w:sz w:val="18"/>
                <w:szCs w:val="24"/>
                <w:lang w:val="en-US"/>
              </w:rPr>
            </w:pPr>
            <w:del w:id="973" w:author="Huanren Fu (傅煥仁)" w:date="2020-06-01T15:54:00Z">
              <w:r w:rsidRPr="00FF5A19" w:rsidDel="001E258F">
                <w:rPr>
                  <w:rFonts w:ascii="Arial" w:eastAsia="Yu Mincho" w:hAnsi="Arial"/>
                  <w:sz w:val="18"/>
                  <w:szCs w:val="24"/>
                  <w:lang w:val="en-US"/>
                </w:rPr>
                <w:delText>Europe</w:delText>
              </w:r>
            </w:del>
          </w:p>
        </w:tc>
        <w:tc>
          <w:tcPr>
            <w:tcW w:w="1470" w:type="dxa"/>
            <w:tcBorders>
              <w:top w:val="nil"/>
              <w:left w:val="single" w:sz="4" w:space="0" w:color="auto"/>
              <w:bottom w:val="single" w:sz="4" w:space="0" w:color="auto"/>
              <w:right w:val="single" w:sz="4" w:space="0" w:color="auto"/>
            </w:tcBorders>
            <w:vAlign w:val="center"/>
          </w:tcPr>
          <w:p w14:paraId="7D14B809" w14:textId="7E871A10" w:rsidR="001E258F" w:rsidRPr="00FF5A19" w:rsidDel="001E258F" w:rsidRDefault="001E258F" w:rsidP="009C4D91">
            <w:pPr>
              <w:keepNext/>
              <w:keepLines/>
              <w:spacing w:after="0"/>
              <w:jc w:val="center"/>
              <w:rPr>
                <w:del w:id="974" w:author="Huanren Fu (傅煥仁)" w:date="2020-06-01T15:54:00Z"/>
                <w:rFonts w:ascii="Arial" w:eastAsia="Yu Mincho" w:hAnsi="Arial"/>
                <w:sz w:val="18"/>
                <w:szCs w:val="24"/>
                <w:lang w:val="en-US"/>
              </w:rPr>
            </w:pPr>
            <w:del w:id="975" w:author="Huanren Fu (傅煥仁)" w:date="2020-06-01T15:54:00Z">
              <w:r w:rsidRPr="00FF5A19" w:rsidDel="001E258F">
                <w:rPr>
                  <w:rFonts w:ascii="Arial" w:eastAsia="Yu Mincho" w:hAnsi="Arial"/>
                  <w:sz w:val="18"/>
                  <w:szCs w:val="24"/>
                  <w:lang w:val="en-US"/>
                </w:rPr>
                <w:delText xml:space="preserve">Harmonic3,  </w:delText>
              </w:r>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5</w:delText>
              </w:r>
            </w:del>
          </w:p>
        </w:tc>
      </w:tr>
      <w:tr w:rsidR="001E258F" w:rsidRPr="00FF5A19" w:rsidDel="001E258F" w14:paraId="36E1A5CC" w14:textId="2F77A801" w:rsidTr="009C4D91">
        <w:trPr>
          <w:trHeight w:val="357"/>
          <w:jc w:val="center"/>
          <w:del w:id="976" w:author="Huanren Fu (傅煥仁)" w:date="2020-06-01T15:54:00Z"/>
        </w:trPr>
        <w:tc>
          <w:tcPr>
            <w:tcW w:w="0" w:type="auto"/>
            <w:vMerge/>
            <w:tcBorders>
              <w:top w:val="nil"/>
              <w:left w:val="single" w:sz="4" w:space="0" w:color="auto"/>
              <w:bottom w:val="single" w:sz="4" w:space="0" w:color="auto"/>
              <w:right w:val="single" w:sz="4" w:space="0" w:color="auto"/>
            </w:tcBorders>
            <w:vAlign w:val="center"/>
            <w:hideMark/>
          </w:tcPr>
          <w:p w14:paraId="56CDA18D" w14:textId="32939FDB" w:rsidR="001E258F" w:rsidRPr="00FF5A19" w:rsidDel="001E258F" w:rsidRDefault="001E258F" w:rsidP="009C4D91">
            <w:pPr>
              <w:spacing w:after="0"/>
              <w:rPr>
                <w:del w:id="977" w:author="Huanren Fu (傅煥仁)" w:date="2020-06-01T15:54:00Z"/>
                <w:rFonts w:ascii="Arial" w:eastAsia="Yu Mincho" w:hAnsi="Arial"/>
                <w:sz w:val="18"/>
                <w:szCs w:val="24"/>
                <w:lang w:val="en-US"/>
              </w:rPr>
            </w:pPr>
          </w:p>
        </w:tc>
        <w:tc>
          <w:tcPr>
            <w:tcW w:w="1197" w:type="dxa"/>
            <w:tcBorders>
              <w:top w:val="nil"/>
              <w:left w:val="nil"/>
              <w:bottom w:val="single" w:sz="4" w:space="0" w:color="auto"/>
              <w:right w:val="single" w:sz="4" w:space="0" w:color="auto"/>
            </w:tcBorders>
            <w:noWrap/>
            <w:vAlign w:val="center"/>
            <w:hideMark/>
          </w:tcPr>
          <w:p w14:paraId="29BB8986" w14:textId="15E72AA7" w:rsidR="001E258F" w:rsidRPr="00FF5A19" w:rsidDel="001E258F" w:rsidRDefault="001E258F" w:rsidP="009C4D91">
            <w:pPr>
              <w:keepNext/>
              <w:keepLines/>
              <w:spacing w:after="0"/>
              <w:jc w:val="center"/>
              <w:rPr>
                <w:del w:id="978" w:author="Huanren Fu (傅煥仁)" w:date="2020-06-01T15:54:00Z"/>
                <w:rFonts w:ascii="Arial" w:eastAsia="Yu Mincho" w:hAnsi="Arial"/>
                <w:sz w:val="18"/>
                <w:szCs w:val="24"/>
                <w:lang w:val="en-US"/>
              </w:rPr>
            </w:pPr>
            <w:del w:id="979" w:author="Huanren Fu (傅煥仁)" w:date="2020-06-01T15:54:00Z">
              <w:r w:rsidRPr="00FF5A19" w:rsidDel="001E258F">
                <w:rPr>
                  <w:rFonts w:ascii="Arial" w:eastAsia="Yu Mincho" w:hAnsi="Arial"/>
                  <w:sz w:val="18"/>
                  <w:szCs w:val="24"/>
                  <w:lang w:val="en-US"/>
                </w:rPr>
                <w:delText>5470</w:delText>
              </w:r>
            </w:del>
          </w:p>
        </w:tc>
        <w:tc>
          <w:tcPr>
            <w:tcW w:w="608" w:type="dxa"/>
            <w:tcBorders>
              <w:top w:val="nil"/>
              <w:left w:val="nil"/>
              <w:bottom w:val="single" w:sz="4" w:space="0" w:color="auto"/>
              <w:right w:val="single" w:sz="4" w:space="0" w:color="auto"/>
            </w:tcBorders>
            <w:noWrap/>
            <w:vAlign w:val="center"/>
            <w:hideMark/>
          </w:tcPr>
          <w:p w14:paraId="1A97915B" w14:textId="438BCD1F" w:rsidR="001E258F" w:rsidRPr="00FF5A19" w:rsidDel="001E258F" w:rsidRDefault="001E258F" w:rsidP="009C4D91">
            <w:pPr>
              <w:keepNext/>
              <w:keepLines/>
              <w:spacing w:after="0"/>
              <w:jc w:val="center"/>
              <w:rPr>
                <w:del w:id="980" w:author="Huanren Fu (傅煥仁)" w:date="2020-06-01T15:54:00Z"/>
                <w:rFonts w:ascii="Arial" w:eastAsia="Yu Mincho" w:hAnsi="Arial"/>
                <w:sz w:val="18"/>
                <w:szCs w:val="24"/>
                <w:lang w:val="en-US"/>
              </w:rPr>
            </w:pPr>
            <w:del w:id="981"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43B001F6" w14:textId="3D375A0A" w:rsidR="001E258F" w:rsidRPr="00FF5A19" w:rsidDel="001E258F" w:rsidRDefault="001E258F" w:rsidP="009C4D91">
            <w:pPr>
              <w:keepNext/>
              <w:keepLines/>
              <w:spacing w:after="0"/>
              <w:jc w:val="center"/>
              <w:rPr>
                <w:del w:id="982" w:author="Huanren Fu (傅煥仁)" w:date="2020-06-01T15:54:00Z"/>
                <w:rFonts w:ascii="Arial" w:eastAsia="Yu Mincho" w:hAnsi="Arial"/>
                <w:sz w:val="18"/>
                <w:szCs w:val="24"/>
                <w:lang w:val="en-US"/>
              </w:rPr>
            </w:pPr>
            <w:del w:id="983" w:author="Huanren Fu (傅煥仁)" w:date="2020-06-01T15:54:00Z">
              <w:r w:rsidRPr="00FF5A19" w:rsidDel="001E258F">
                <w:rPr>
                  <w:rFonts w:ascii="Arial" w:eastAsia="Yu Mincho" w:hAnsi="Arial"/>
                  <w:sz w:val="18"/>
                  <w:szCs w:val="24"/>
                  <w:lang w:val="en-US"/>
                </w:rPr>
                <w:delText>5725</w:delText>
              </w:r>
            </w:del>
          </w:p>
        </w:tc>
        <w:tc>
          <w:tcPr>
            <w:tcW w:w="1652" w:type="dxa"/>
            <w:tcBorders>
              <w:top w:val="nil"/>
              <w:left w:val="nil"/>
              <w:bottom w:val="single" w:sz="4" w:space="0" w:color="auto"/>
              <w:right w:val="single" w:sz="4" w:space="0" w:color="auto"/>
            </w:tcBorders>
            <w:vAlign w:val="center"/>
            <w:hideMark/>
          </w:tcPr>
          <w:p w14:paraId="52481328" w14:textId="0F85F778" w:rsidR="001E258F" w:rsidRPr="00FF5A19" w:rsidDel="001E258F" w:rsidRDefault="001E258F" w:rsidP="009C4D91">
            <w:pPr>
              <w:keepNext/>
              <w:keepLines/>
              <w:spacing w:after="0"/>
              <w:jc w:val="center"/>
              <w:rPr>
                <w:del w:id="984" w:author="Huanren Fu (傅煥仁)" w:date="2020-06-01T15:54:00Z"/>
                <w:rFonts w:ascii="Arial" w:eastAsia="Yu Mincho" w:hAnsi="Arial"/>
                <w:sz w:val="18"/>
                <w:szCs w:val="24"/>
                <w:lang w:val="en-US"/>
              </w:rPr>
            </w:pPr>
            <w:del w:id="985" w:author="Huanren Fu (傅煥仁)" w:date="2020-06-01T15:54:00Z">
              <w:r w:rsidRPr="00FF5A19" w:rsidDel="001E258F">
                <w:rPr>
                  <w:rFonts w:ascii="Arial" w:eastAsia="Yu Mincho" w:hAnsi="Arial"/>
                  <w:sz w:val="18"/>
                  <w:szCs w:val="24"/>
                  <w:lang w:val="en-US"/>
                </w:rPr>
                <w:delText>Yes</w:delText>
              </w:r>
            </w:del>
          </w:p>
        </w:tc>
        <w:tc>
          <w:tcPr>
            <w:tcW w:w="0" w:type="auto"/>
            <w:vMerge/>
            <w:tcBorders>
              <w:top w:val="single" w:sz="4" w:space="0" w:color="auto"/>
              <w:left w:val="nil"/>
              <w:bottom w:val="single" w:sz="4" w:space="0" w:color="auto"/>
              <w:right w:val="single" w:sz="4" w:space="0" w:color="auto"/>
            </w:tcBorders>
            <w:vAlign w:val="center"/>
            <w:hideMark/>
          </w:tcPr>
          <w:p w14:paraId="3213C8BD" w14:textId="21737529" w:rsidR="001E258F" w:rsidRPr="00FF5A19" w:rsidDel="001E258F" w:rsidRDefault="001E258F" w:rsidP="009C4D91">
            <w:pPr>
              <w:spacing w:after="0"/>
              <w:rPr>
                <w:del w:id="986" w:author="Huanren Fu (傅煥仁)" w:date="2020-06-01T15:54:00Z"/>
                <w:rFonts w:ascii="Arial" w:eastAsia="Yu Mincho" w:hAnsi="Arial"/>
                <w:sz w:val="18"/>
                <w:szCs w:val="24"/>
                <w:lang w:val="en-US"/>
              </w:rPr>
            </w:pPr>
          </w:p>
        </w:tc>
        <w:tc>
          <w:tcPr>
            <w:tcW w:w="1470" w:type="dxa"/>
            <w:tcBorders>
              <w:top w:val="nil"/>
              <w:left w:val="single" w:sz="4" w:space="0" w:color="auto"/>
              <w:bottom w:val="single" w:sz="4" w:space="0" w:color="auto"/>
              <w:right w:val="single" w:sz="4" w:space="0" w:color="auto"/>
            </w:tcBorders>
            <w:vAlign w:val="center"/>
          </w:tcPr>
          <w:p w14:paraId="3C08C105" w14:textId="5540BBF6" w:rsidR="001E258F" w:rsidRPr="00FF5A19" w:rsidDel="001E258F" w:rsidRDefault="001E258F" w:rsidP="009C4D91">
            <w:pPr>
              <w:keepNext/>
              <w:keepLines/>
              <w:spacing w:after="0"/>
              <w:jc w:val="center"/>
              <w:rPr>
                <w:del w:id="987" w:author="Huanren Fu (傅煥仁)" w:date="2020-06-01T15:54:00Z"/>
                <w:rFonts w:ascii="Arial" w:eastAsia="Yu Mincho" w:hAnsi="Arial"/>
                <w:sz w:val="18"/>
                <w:szCs w:val="24"/>
                <w:lang w:val="en-US"/>
              </w:rPr>
            </w:pPr>
            <w:del w:id="988" w:author="Huanren Fu (傅煥仁)" w:date="2020-06-01T15:54:00Z">
              <w:r w:rsidRPr="00FF5A19" w:rsidDel="001E258F">
                <w:rPr>
                  <w:rFonts w:ascii="Arial" w:eastAsia="Yu Mincho" w:hAnsi="Arial" w:hint="eastAsia"/>
                  <w:sz w:val="18"/>
                  <w:szCs w:val="24"/>
                  <w:lang w:val="en-US"/>
                </w:rPr>
                <w:delText>IMD</w:delText>
              </w:r>
              <w:r w:rsidRPr="00FF5A19" w:rsidDel="001E258F">
                <w:rPr>
                  <w:rFonts w:ascii="Arial" w:eastAsia="Yu Mincho" w:hAnsi="Arial"/>
                  <w:sz w:val="18"/>
                  <w:szCs w:val="24"/>
                  <w:lang w:val="en-US"/>
                </w:rPr>
                <w:delText>5</w:delText>
              </w:r>
            </w:del>
          </w:p>
        </w:tc>
      </w:tr>
      <w:tr w:rsidR="001E258F" w:rsidRPr="00FF5A19" w:rsidDel="001E258F" w14:paraId="52DE6B91" w14:textId="52906098" w:rsidTr="009C4D91">
        <w:trPr>
          <w:trHeight w:val="357"/>
          <w:jc w:val="center"/>
          <w:del w:id="989" w:author="Huanren Fu (傅煥仁)" w:date="2020-06-01T15:54:00Z"/>
        </w:trPr>
        <w:tc>
          <w:tcPr>
            <w:tcW w:w="0" w:type="auto"/>
            <w:vMerge/>
            <w:tcBorders>
              <w:top w:val="nil"/>
              <w:left w:val="single" w:sz="4" w:space="0" w:color="auto"/>
              <w:bottom w:val="single" w:sz="4" w:space="0" w:color="auto"/>
              <w:right w:val="single" w:sz="4" w:space="0" w:color="auto"/>
            </w:tcBorders>
            <w:vAlign w:val="center"/>
            <w:hideMark/>
          </w:tcPr>
          <w:p w14:paraId="09A259CE" w14:textId="1C750DD3" w:rsidR="001E258F" w:rsidRPr="00FF5A19" w:rsidDel="001E258F" w:rsidRDefault="001E258F" w:rsidP="009C4D91">
            <w:pPr>
              <w:spacing w:after="0"/>
              <w:rPr>
                <w:del w:id="990" w:author="Huanren Fu (傅煥仁)" w:date="2020-06-01T15:54:00Z"/>
                <w:rFonts w:ascii="Arial" w:eastAsia="Yu Mincho" w:hAnsi="Arial"/>
                <w:sz w:val="18"/>
                <w:szCs w:val="24"/>
                <w:lang w:val="en-US"/>
              </w:rPr>
            </w:pPr>
          </w:p>
        </w:tc>
        <w:tc>
          <w:tcPr>
            <w:tcW w:w="1197" w:type="dxa"/>
            <w:tcBorders>
              <w:top w:val="nil"/>
              <w:left w:val="nil"/>
              <w:bottom w:val="single" w:sz="4" w:space="0" w:color="auto"/>
              <w:right w:val="single" w:sz="4" w:space="0" w:color="auto"/>
            </w:tcBorders>
            <w:noWrap/>
            <w:vAlign w:val="center"/>
            <w:hideMark/>
          </w:tcPr>
          <w:p w14:paraId="345BED62" w14:textId="7D1683D2" w:rsidR="001E258F" w:rsidRPr="00FF5A19" w:rsidDel="001E258F" w:rsidRDefault="001E258F" w:rsidP="009C4D91">
            <w:pPr>
              <w:keepNext/>
              <w:keepLines/>
              <w:spacing w:after="0"/>
              <w:jc w:val="center"/>
              <w:rPr>
                <w:del w:id="991" w:author="Huanren Fu (傅煥仁)" w:date="2020-06-01T15:54:00Z"/>
                <w:rFonts w:ascii="Arial" w:eastAsia="Yu Mincho" w:hAnsi="Arial"/>
                <w:sz w:val="18"/>
                <w:szCs w:val="24"/>
                <w:lang w:val="en-US"/>
              </w:rPr>
            </w:pPr>
            <w:del w:id="992" w:author="Huanren Fu (傅煥仁)" w:date="2020-06-01T15:54:00Z">
              <w:r w:rsidRPr="00FF5A19" w:rsidDel="001E258F">
                <w:rPr>
                  <w:rFonts w:ascii="Arial" w:eastAsia="Yu Mincho" w:hAnsi="Arial"/>
                  <w:sz w:val="18"/>
                  <w:szCs w:val="24"/>
                  <w:lang w:val="en-US"/>
                </w:rPr>
                <w:delText>5150</w:delText>
              </w:r>
            </w:del>
          </w:p>
        </w:tc>
        <w:tc>
          <w:tcPr>
            <w:tcW w:w="608" w:type="dxa"/>
            <w:tcBorders>
              <w:top w:val="nil"/>
              <w:left w:val="nil"/>
              <w:bottom w:val="single" w:sz="4" w:space="0" w:color="auto"/>
              <w:right w:val="single" w:sz="4" w:space="0" w:color="auto"/>
            </w:tcBorders>
            <w:noWrap/>
            <w:vAlign w:val="center"/>
            <w:hideMark/>
          </w:tcPr>
          <w:p w14:paraId="45AE8F42" w14:textId="63CC05D3" w:rsidR="001E258F" w:rsidRPr="00FF5A19" w:rsidDel="001E258F" w:rsidRDefault="001E258F" w:rsidP="009C4D91">
            <w:pPr>
              <w:keepNext/>
              <w:keepLines/>
              <w:spacing w:after="0"/>
              <w:jc w:val="center"/>
              <w:rPr>
                <w:del w:id="993" w:author="Huanren Fu (傅煥仁)" w:date="2020-06-01T15:54:00Z"/>
                <w:rFonts w:ascii="Arial" w:eastAsia="Yu Mincho" w:hAnsi="Arial"/>
                <w:sz w:val="18"/>
                <w:szCs w:val="24"/>
                <w:lang w:val="en-US"/>
              </w:rPr>
            </w:pPr>
            <w:del w:id="994" w:author="Huanren Fu (傅煥仁)" w:date="2020-06-01T15:54:00Z">
              <w:r w:rsidRPr="00FF5A19" w:rsidDel="001E258F">
                <w:rPr>
                  <w:rFonts w:ascii="Arial" w:eastAsia="Yu Mincho" w:hAnsi="Arial"/>
                  <w:sz w:val="18"/>
                  <w:szCs w:val="24"/>
                  <w:lang w:val="en-US"/>
                </w:rPr>
                <w:delText>-</w:delText>
              </w:r>
            </w:del>
          </w:p>
        </w:tc>
        <w:tc>
          <w:tcPr>
            <w:tcW w:w="791" w:type="dxa"/>
            <w:tcBorders>
              <w:top w:val="nil"/>
              <w:left w:val="nil"/>
              <w:bottom w:val="single" w:sz="4" w:space="0" w:color="auto"/>
              <w:right w:val="single" w:sz="4" w:space="0" w:color="auto"/>
            </w:tcBorders>
            <w:noWrap/>
            <w:vAlign w:val="center"/>
            <w:hideMark/>
          </w:tcPr>
          <w:p w14:paraId="54BABBD4" w14:textId="153662B0" w:rsidR="001E258F" w:rsidRPr="00FF5A19" w:rsidDel="001E258F" w:rsidRDefault="001E258F" w:rsidP="009C4D91">
            <w:pPr>
              <w:keepNext/>
              <w:keepLines/>
              <w:spacing w:after="0"/>
              <w:jc w:val="center"/>
              <w:rPr>
                <w:del w:id="995" w:author="Huanren Fu (傅煥仁)" w:date="2020-06-01T15:54:00Z"/>
                <w:rFonts w:ascii="Arial" w:eastAsia="Yu Mincho" w:hAnsi="Arial"/>
                <w:sz w:val="18"/>
                <w:szCs w:val="24"/>
                <w:lang w:val="en-US"/>
              </w:rPr>
            </w:pPr>
            <w:del w:id="996" w:author="Huanren Fu (傅煥仁)" w:date="2020-06-01T15:54:00Z">
              <w:r w:rsidRPr="00FF5A19" w:rsidDel="001E258F">
                <w:rPr>
                  <w:rFonts w:ascii="Arial" w:eastAsia="Yu Mincho" w:hAnsi="Arial"/>
                  <w:sz w:val="18"/>
                  <w:szCs w:val="24"/>
                  <w:lang w:val="en-US"/>
                </w:rPr>
                <w:delText>5825</w:delText>
              </w:r>
            </w:del>
          </w:p>
        </w:tc>
        <w:tc>
          <w:tcPr>
            <w:tcW w:w="1652" w:type="dxa"/>
            <w:tcBorders>
              <w:top w:val="nil"/>
              <w:left w:val="nil"/>
              <w:bottom w:val="single" w:sz="4" w:space="0" w:color="auto"/>
              <w:right w:val="single" w:sz="4" w:space="0" w:color="auto"/>
            </w:tcBorders>
            <w:vAlign w:val="center"/>
            <w:hideMark/>
          </w:tcPr>
          <w:p w14:paraId="1AC4A097" w14:textId="6274C05E" w:rsidR="001E258F" w:rsidRPr="00FF5A19" w:rsidDel="001E258F" w:rsidRDefault="001E258F" w:rsidP="009C4D91">
            <w:pPr>
              <w:keepNext/>
              <w:keepLines/>
              <w:spacing w:after="0"/>
              <w:jc w:val="center"/>
              <w:rPr>
                <w:del w:id="997" w:author="Huanren Fu (傅煥仁)" w:date="2020-06-01T15:54:00Z"/>
                <w:rFonts w:ascii="Arial" w:eastAsia="Yu Mincho" w:hAnsi="Arial"/>
                <w:sz w:val="18"/>
                <w:szCs w:val="24"/>
                <w:lang w:val="en-US"/>
              </w:rPr>
            </w:pPr>
            <w:del w:id="998" w:author="Huanren Fu (傅煥仁)" w:date="2020-06-01T15:54:00Z">
              <w:r w:rsidRPr="00FF5A19" w:rsidDel="001E258F">
                <w:rPr>
                  <w:rFonts w:ascii="Arial" w:eastAsia="Yu Mincho" w:hAnsi="Arial"/>
                  <w:sz w:val="18"/>
                  <w:szCs w:val="24"/>
                  <w:lang w:val="en-US"/>
                </w:rPr>
                <w:delText>Yes</w:delText>
              </w:r>
            </w:del>
          </w:p>
        </w:tc>
        <w:tc>
          <w:tcPr>
            <w:tcW w:w="1141" w:type="dxa"/>
            <w:tcBorders>
              <w:top w:val="single" w:sz="4" w:space="0" w:color="auto"/>
              <w:left w:val="nil"/>
              <w:bottom w:val="single" w:sz="4" w:space="0" w:color="auto"/>
              <w:right w:val="single" w:sz="4" w:space="0" w:color="auto"/>
            </w:tcBorders>
            <w:vAlign w:val="center"/>
            <w:hideMark/>
          </w:tcPr>
          <w:p w14:paraId="04517BE7" w14:textId="3404CC76" w:rsidR="001E258F" w:rsidRPr="00FF5A19" w:rsidDel="001E258F" w:rsidRDefault="001E258F" w:rsidP="009C4D91">
            <w:pPr>
              <w:keepNext/>
              <w:keepLines/>
              <w:spacing w:after="0"/>
              <w:jc w:val="center"/>
              <w:rPr>
                <w:del w:id="999" w:author="Huanren Fu (傅煥仁)" w:date="2020-06-01T15:54:00Z"/>
                <w:rFonts w:ascii="Arial" w:eastAsia="Yu Mincho" w:hAnsi="Arial"/>
                <w:sz w:val="18"/>
                <w:szCs w:val="24"/>
                <w:lang w:val="en-US"/>
              </w:rPr>
            </w:pPr>
            <w:del w:id="1000" w:author="Huanren Fu (傅煥仁)" w:date="2020-06-01T15:54:00Z">
              <w:r w:rsidRPr="00FF5A19" w:rsidDel="001E258F">
                <w:rPr>
                  <w:rFonts w:ascii="Arial" w:eastAsia="Yu Mincho" w:hAnsi="Arial"/>
                  <w:sz w:val="18"/>
                  <w:szCs w:val="24"/>
                  <w:lang w:val="en-US"/>
                </w:rPr>
                <w:delText>Asia</w:delText>
              </w:r>
            </w:del>
          </w:p>
        </w:tc>
        <w:tc>
          <w:tcPr>
            <w:tcW w:w="1470" w:type="dxa"/>
            <w:tcBorders>
              <w:top w:val="nil"/>
              <w:left w:val="single" w:sz="4" w:space="0" w:color="auto"/>
              <w:bottom w:val="single" w:sz="4" w:space="0" w:color="auto"/>
              <w:right w:val="single" w:sz="4" w:space="0" w:color="auto"/>
            </w:tcBorders>
            <w:vAlign w:val="center"/>
          </w:tcPr>
          <w:p w14:paraId="450B057D" w14:textId="12B8B1F9" w:rsidR="001E258F" w:rsidRPr="00FF5A19" w:rsidDel="001E258F" w:rsidRDefault="001E258F" w:rsidP="009C4D91">
            <w:pPr>
              <w:keepNext/>
              <w:keepLines/>
              <w:spacing w:after="0"/>
              <w:jc w:val="center"/>
              <w:rPr>
                <w:del w:id="1001" w:author="Huanren Fu (傅煥仁)" w:date="2020-06-01T15:54:00Z"/>
                <w:rFonts w:ascii="Arial" w:eastAsia="Yu Mincho" w:hAnsi="Arial"/>
                <w:sz w:val="18"/>
                <w:szCs w:val="24"/>
                <w:lang w:val="en-US"/>
              </w:rPr>
            </w:pPr>
            <w:del w:id="1002" w:author="Huanren Fu (傅煥仁)" w:date="2020-06-01T15:54:00Z">
              <w:r w:rsidRPr="00FF5A19" w:rsidDel="001E258F">
                <w:rPr>
                  <w:rFonts w:ascii="Arial" w:eastAsia="Yu Mincho" w:hAnsi="Arial"/>
                  <w:sz w:val="18"/>
                  <w:szCs w:val="24"/>
                  <w:lang w:val="en-US"/>
                </w:rPr>
                <w:delText xml:space="preserve">Harmonic3,  </w:delText>
              </w:r>
              <w:r w:rsidRPr="00FF5A19" w:rsidDel="001E258F">
                <w:rPr>
                  <w:rFonts w:ascii="Arial" w:eastAsia="Yu Mincho" w:hAnsi="Arial" w:hint="eastAsia"/>
                  <w:sz w:val="18"/>
                  <w:szCs w:val="24"/>
                  <w:lang w:val="en-US"/>
                </w:rPr>
                <w:delText>IMD5</w:delText>
              </w:r>
            </w:del>
          </w:p>
        </w:tc>
      </w:tr>
    </w:tbl>
    <w:p w14:paraId="39D18DBE" w14:textId="07D67779" w:rsidR="001E258F" w:rsidRPr="00FF5A19" w:rsidDel="001E258F" w:rsidRDefault="001E258F" w:rsidP="001E258F">
      <w:pPr>
        <w:rPr>
          <w:del w:id="1003" w:author="Huanren Fu (傅煥仁)" w:date="2020-06-01T15:54:00Z"/>
          <w:lang w:val="en-US" w:eastAsia="ja-JP"/>
        </w:rPr>
      </w:pPr>
    </w:p>
    <w:p w14:paraId="3737735D" w14:textId="79C8FFF0" w:rsidR="001E258F" w:rsidRPr="00FF5A19" w:rsidDel="001E258F" w:rsidRDefault="001E258F" w:rsidP="001E258F">
      <w:pPr>
        <w:rPr>
          <w:del w:id="1004" w:author="Huanren Fu (傅煥仁)" w:date="2020-06-01T15:54:00Z"/>
          <w:szCs w:val="18"/>
          <w:lang w:val="en-US"/>
        </w:rPr>
      </w:pPr>
      <w:del w:id="1005" w:author="Huanren Fu (傅煥仁)" w:date="2020-06-01T15:54:00Z">
        <w:r w:rsidRPr="00FF5A19" w:rsidDel="001E258F">
          <w:rPr>
            <w:lang w:val="en-US"/>
          </w:rPr>
          <w:delText>Table 6.75.3-3 lists the protected bands required for the dual connectivity configuration.</w:delText>
        </w:r>
      </w:del>
    </w:p>
    <w:p w14:paraId="6551793F" w14:textId="5CECC0AE" w:rsidR="001E258F" w:rsidRPr="00FF5A19" w:rsidDel="001E258F" w:rsidRDefault="001E258F" w:rsidP="001E258F">
      <w:pPr>
        <w:pStyle w:val="TH"/>
        <w:rPr>
          <w:del w:id="1006" w:author="Huanren Fu (傅煥仁)" w:date="2020-06-01T15:54:00Z"/>
        </w:rPr>
      </w:pPr>
      <w:del w:id="1007" w:author="Huanren Fu (傅煥仁)" w:date="2020-06-01T15:54:00Z">
        <w:r w:rsidRPr="00FF5A19" w:rsidDel="001E258F">
          <w:delText>Table 6.75.3-3: Protected bands for the dual connectivity configuration</w:delText>
        </w:r>
      </w:del>
    </w:p>
    <w:tbl>
      <w:tblPr>
        <w:tblW w:w="8940" w:type="dxa"/>
        <w:jc w:val="center"/>
        <w:tblLayout w:type="fixed"/>
        <w:tblLook w:val="04A0" w:firstRow="1" w:lastRow="0" w:firstColumn="1" w:lastColumn="0" w:noHBand="0" w:noVBand="1"/>
      </w:tblPr>
      <w:tblGrid>
        <w:gridCol w:w="1486"/>
        <w:gridCol w:w="2607"/>
        <w:gridCol w:w="850"/>
        <w:gridCol w:w="283"/>
        <w:gridCol w:w="851"/>
        <w:gridCol w:w="1066"/>
        <w:gridCol w:w="927"/>
        <w:gridCol w:w="870"/>
      </w:tblGrid>
      <w:tr w:rsidR="001E258F" w:rsidRPr="00FF5A19" w:rsidDel="001E258F" w14:paraId="38A04F77" w14:textId="015ADAAC" w:rsidTr="009C4D91">
        <w:trPr>
          <w:trHeight w:val="270"/>
          <w:jc w:val="center"/>
          <w:del w:id="1008" w:author="Huanren Fu (傅煥仁)" w:date="2020-06-01T15:54:00Z"/>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01A54427" w14:textId="74FA6DCD" w:rsidR="001E258F" w:rsidRPr="00FF5A19" w:rsidDel="001E258F" w:rsidRDefault="001E258F" w:rsidP="009C4D91">
            <w:pPr>
              <w:keepNext/>
              <w:keepLines/>
              <w:spacing w:after="0"/>
              <w:jc w:val="center"/>
              <w:rPr>
                <w:del w:id="1009" w:author="Huanren Fu (傅煥仁)" w:date="2020-06-01T15:54:00Z"/>
                <w:rFonts w:ascii="Arial" w:eastAsia="Yu Mincho" w:hAnsi="Arial" w:cs="Arial"/>
                <w:b/>
                <w:sz w:val="18"/>
                <w:szCs w:val="24"/>
                <w:lang w:val="en-US"/>
              </w:rPr>
            </w:pPr>
            <w:del w:id="1010" w:author="Huanren Fu (傅煥仁)" w:date="2020-06-01T15:54:00Z">
              <w:r w:rsidRPr="00FF5A19" w:rsidDel="001E258F">
                <w:rPr>
                  <w:rFonts w:ascii="Arial" w:eastAsia="Yu Mincho" w:hAnsi="Arial" w:cs="Arial"/>
                  <w:b/>
                  <w:sz w:val="18"/>
                  <w:szCs w:val="24"/>
                  <w:lang w:val="en-US"/>
                </w:rPr>
                <w:delText xml:space="preserve">E-UTRA </w:delText>
              </w:r>
              <w:r w:rsidRPr="00FF5A19" w:rsidDel="001E258F">
                <w:rPr>
                  <w:rFonts w:ascii="Arial" w:eastAsia="Yu Mincho" w:hAnsi="Arial" w:cs="Arial"/>
                  <w:b/>
                  <w:sz w:val="18"/>
                  <w:szCs w:val="24"/>
                  <w:lang w:val="en-US" w:eastAsia="ja-JP"/>
                </w:rPr>
                <w:delText>DC</w:delText>
              </w:r>
              <w:r w:rsidRPr="00FF5A19" w:rsidDel="001E258F">
                <w:rPr>
                  <w:rFonts w:ascii="Arial" w:eastAsia="Yu Mincho" w:hAnsi="Arial" w:cs="Arial"/>
                  <w:b/>
                  <w:sz w:val="18"/>
                  <w:szCs w:val="24"/>
                  <w:lang w:val="en-US"/>
                </w:rPr>
                <w:delText xml:space="preserve"> Configuration</w:delText>
              </w:r>
            </w:del>
          </w:p>
        </w:tc>
        <w:tc>
          <w:tcPr>
            <w:tcW w:w="7454" w:type="dxa"/>
            <w:gridSpan w:val="7"/>
            <w:tcBorders>
              <w:top w:val="single" w:sz="4" w:space="0" w:color="auto"/>
              <w:left w:val="nil"/>
              <w:bottom w:val="single" w:sz="4" w:space="0" w:color="auto"/>
              <w:right w:val="single" w:sz="4" w:space="0" w:color="auto"/>
            </w:tcBorders>
            <w:hideMark/>
          </w:tcPr>
          <w:p w14:paraId="3C342C9D" w14:textId="46533667" w:rsidR="001E258F" w:rsidRPr="00FF5A19" w:rsidDel="001E258F" w:rsidRDefault="001E258F" w:rsidP="009C4D91">
            <w:pPr>
              <w:keepNext/>
              <w:keepLines/>
              <w:spacing w:after="0"/>
              <w:jc w:val="center"/>
              <w:rPr>
                <w:del w:id="1011" w:author="Huanren Fu (傅煥仁)" w:date="2020-06-01T15:54:00Z"/>
                <w:rFonts w:ascii="Arial" w:eastAsia="Yu Mincho" w:hAnsi="Arial" w:cs="Arial"/>
                <w:b/>
                <w:sz w:val="18"/>
                <w:szCs w:val="24"/>
                <w:lang w:val="en-US"/>
              </w:rPr>
            </w:pPr>
            <w:del w:id="1012" w:author="Huanren Fu (傅煥仁)" w:date="2020-06-01T15:54:00Z">
              <w:r w:rsidRPr="00FF5A19" w:rsidDel="001E258F">
                <w:rPr>
                  <w:rFonts w:ascii="Arial" w:eastAsia="Yu Mincho" w:hAnsi="Arial" w:cs="Arial"/>
                  <w:b/>
                  <w:sz w:val="18"/>
                  <w:szCs w:val="24"/>
                  <w:lang w:val="en-US"/>
                </w:rPr>
                <w:delText xml:space="preserve">Spurious emission </w:delText>
              </w:r>
            </w:del>
          </w:p>
        </w:tc>
      </w:tr>
      <w:tr w:rsidR="001E258F" w:rsidRPr="00FF5A19" w:rsidDel="001E258F" w14:paraId="65D2B18B" w14:textId="1DD6BE06" w:rsidTr="009C4D91">
        <w:trPr>
          <w:trHeight w:val="450"/>
          <w:jc w:val="center"/>
          <w:del w:id="1013" w:author="Huanren Fu (傅煥仁)" w:date="2020-06-01T15:54:00Z"/>
        </w:trPr>
        <w:tc>
          <w:tcPr>
            <w:tcW w:w="1486" w:type="dxa"/>
            <w:vMerge/>
            <w:tcBorders>
              <w:top w:val="single" w:sz="4" w:space="0" w:color="auto"/>
              <w:left w:val="single" w:sz="4" w:space="0" w:color="auto"/>
              <w:bottom w:val="single" w:sz="4" w:space="0" w:color="auto"/>
              <w:right w:val="single" w:sz="4" w:space="0" w:color="auto"/>
            </w:tcBorders>
            <w:vAlign w:val="center"/>
            <w:hideMark/>
          </w:tcPr>
          <w:p w14:paraId="791551A8" w14:textId="1583B661" w:rsidR="001E258F" w:rsidRPr="00FF5A19" w:rsidDel="001E258F" w:rsidRDefault="001E258F" w:rsidP="009C4D91">
            <w:pPr>
              <w:spacing w:after="0"/>
              <w:rPr>
                <w:del w:id="1014" w:author="Huanren Fu (傅煥仁)" w:date="2020-06-01T15:54:00Z"/>
                <w:rFonts w:ascii="Arial" w:eastAsia="Yu Mincho" w:hAnsi="Arial" w:cs="Arial"/>
                <w:b/>
                <w:sz w:val="18"/>
                <w:szCs w:val="24"/>
                <w:lang w:val="en-US"/>
              </w:rPr>
            </w:pPr>
          </w:p>
        </w:tc>
        <w:tc>
          <w:tcPr>
            <w:tcW w:w="2607" w:type="dxa"/>
            <w:tcBorders>
              <w:top w:val="nil"/>
              <w:left w:val="nil"/>
              <w:bottom w:val="single" w:sz="4" w:space="0" w:color="auto"/>
              <w:right w:val="single" w:sz="4" w:space="0" w:color="auto"/>
            </w:tcBorders>
            <w:hideMark/>
          </w:tcPr>
          <w:p w14:paraId="41EA9A89" w14:textId="78F85C10" w:rsidR="001E258F" w:rsidRPr="00FF5A19" w:rsidDel="001E258F" w:rsidRDefault="001E258F" w:rsidP="009C4D91">
            <w:pPr>
              <w:keepNext/>
              <w:keepLines/>
              <w:spacing w:after="0"/>
              <w:jc w:val="center"/>
              <w:rPr>
                <w:del w:id="1015" w:author="Huanren Fu (傅煥仁)" w:date="2020-06-01T15:54:00Z"/>
                <w:rFonts w:ascii="Arial" w:eastAsia="Yu Mincho" w:hAnsi="Arial" w:cs="Arial"/>
                <w:b/>
                <w:sz w:val="18"/>
                <w:szCs w:val="24"/>
                <w:lang w:val="en-US"/>
              </w:rPr>
            </w:pPr>
            <w:del w:id="1016" w:author="Huanren Fu (傅煥仁)" w:date="2020-06-01T15:54:00Z">
              <w:r w:rsidRPr="00FF5A19" w:rsidDel="001E258F">
                <w:rPr>
                  <w:rFonts w:ascii="Arial" w:eastAsia="Yu Mincho" w:hAnsi="Arial" w:cs="Arial"/>
                  <w:b/>
                  <w:sz w:val="18"/>
                  <w:szCs w:val="24"/>
                  <w:lang w:val="en-US"/>
                </w:rPr>
                <w:delText>Protected band</w:delText>
              </w:r>
            </w:del>
          </w:p>
        </w:tc>
        <w:tc>
          <w:tcPr>
            <w:tcW w:w="1984" w:type="dxa"/>
            <w:gridSpan w:val="3"/>
            <w:tcBorders>
              <w:top w:val="single" w:sz="4" w:space="0" w:color="auto"/>
              <w:left w:val="nil"/>
              <w:bottom w:val="single" w:sz="4" w:space="0" w:color="auto"/>
              <w:right w:val="single" w:sz="4" w:space="0" w:color="auto"/>
            </w:tcBorders>
            <w:hideMark/>
          </w:tcPr>
          <w:p w14:paraId="60374106" w14:textId="6AF0B953" w:rsidR="001E258F" w:rsidRPr="00FF5A19" w:rsidDel="001E258F" w:rsidRDefault="001E258F" w:rsidP="009C4D91">
            <w:pPr>
              <w:keepNext/>
              <w:keepLines/>
              <w:spacing w:after="0"/>
              <w:jc w:val="center"/>
              <w:rPr>
                <w:del w:id="1017" w:author="Huanren Fu (傅煥仁)" w:date="2020-06-01T15:54:00Z"/>
                <w:rFonts w:ascii="Arial" w:eastAsia="Yu Mincho" w:hAnsi="Arial" w:cs="Arial"/>
                <w:b/>
                <w:sz w:val="18"/>
                <w:szCs w:val="24"/>
                <w:lang w:val="en-US"/>
              </w:rPr>
            </w:pPr>
            <w:del w:id="1018" w:author="Huanren Fu (傅煥仁)" w:date="2020-06-01T15:54:00Z">
              <w:r w:rsidRPr="00FF5A19" w:rsidDel="001E258F">
                <w:rPr>
                  <w:rFonts w:ascii="Arial" w:eastAsia="Yu Mincho" w:hAnsi="Arial" w:cs="Arial"/>
                  <w:b/>
                  <w:sz w:val="18"/>
                  <w:szCs w:val="24"/>
                  <w:lang w:val="en-US"/>
                </w:rPr>
                <w:delText>Frequency range (MHz)</w:delText>
              </w:r>
            </w:del>
          </w:p>
        </w:tc>
        <w:tc>
          <w:tcPr>
            <w:tcW w:w="1066" w:type="dxa"/>
            <w:tcBorders>
              <w:top w:val="nil"/>
              <w:left w:val="nil"/>
              <w:bottom w:val="single" w:sz="4" w:space="0" w:color="auto"/>
              <w:right w:val="single" w:sz="4" w:space="0" w:color="auto"/>
            </w:tcBorders>
            <w:hideMark/>
          </w:tcPr>
          <w:p w14:paraId="42C6796B" w14:textId="30028FC7" w:rsidR="001E258F" w:rsidRPr="00FF5A19" w:rsidDel="001E258F" w:rsidRDefault="001E258F" w:rsidP="009C4D91">
            <w:pPr>
              <w:keepNext/>
              <w:keepLines/>
              <w:spacing w:after="0"/>
              <w:jc w:val="center"/>
              <w:rPr>
                <w:del w:id="1019" w:author="Huanren Fu (傅煥仁)" w:date="2020-06-01T15:54:00Z"/>
                <w:rFonts w:ascii="Arial" w:eastAsia="Yu Mincho" w:hAnsi="Arial" w:cs="Arial"/>
                <w:b/>
                <w:sz w:val="18"/>
                <w:szCs w:val="24"/>
                <w:lang w:val="en-US"/>
              </w:rPr>
            </w:pPr>
            <w:del w:id="1020" w:author="Huanren Fu (傅煥仁)" w:date="2020-06-01T15:54:00Z">
              <w:r w:rsidRPr="00FF5A19" w:rsidDel="001E258F">
                <w:rPr>
                  <w:rFonts w:ascii="Arial" w:eastAsia="Yu Mincho" w:hAnsi="Arial" w:cs="Arial"/>
                  <w:b/>
                  <w:sz w:val="18"/>
                  <w:szCs w:val="24"/>
                  <w:lang w:val="en-US"/>
                </w:rPr>
                <w:delText>Maximum Level (dBm)</w:delText>
              </w:r>
            </w:del>
          </w:p>
        </w:tc>
        <w:tc>
          <w:tcPr>
            <w:tcW w:w="927" w:type="dxa"/>
            <w:tcBorders>
              <w:top w:val="nil"/>
              <w:left w:val="nil"/>
              <w:bottom w:val="single" w:sz="4" w:space="0" w:color="auto"/>
              <w:right w:val="single" w:sz="4" w:space="0" w:color="auto"/>
            </w:tcBorders>
            <w:hideMark/>
          </w:tcPr>
          <w:p w14:paraId="532CC979" w14:textId="6D528B0C" w:rsidR="001E258F" w:rsidRPr="00FF5A19" w:rsidDel="001E258F" w:rsidRDefault="001E258F" w:rsidP="009C4D91">
            <w:pPr>
              <w:keepNext/>
              <w:keepLines/>
              <w:spacing w:after="0"/>
              <w:jc w:val="center"/>
              <w:rPr>
                <w:del w:id="1021" w:author="Huanren Fu (傅煥仁)" w:date="2020-06-01T15:54:00Z"/>
                <w:rFonts w:ascii="Arial" w:eastAsia="Yu Mincho" w:hAnsi="Arial" w:cs="Arial"/>
                <w:b/>
                <w:sz w:val="18"/>
                <w:szCs w:val="24"/>
                <w:lang w:val="en-US"/>
              </w:rPr>
            </w:pPr>
            <w:del w:id="1022" w:author="Huanren Fu (傅煥仁)" w:date="2020-06-01T15:54:00Z">
              <w:r w:rsidRPr="00FF5A19" w:rsidDel="001E258F">
                <w:rPr>
                  <w:rFonts w:ascii="Arial" w:eastAsia="Yu Mincho" w:hAnsi="Arial" w:cs="Arial"/>
                  <w:b/>
                  <w:sz w:val="18"/>
                  <w:szCs w:val="24"/>
                  <w:lang w:val="en-US"/>
                </w:rPr>
                <w:delText>MBW (MHz)</w:delText>
              </w:r>
            </w:del>
          </w:p>
        </w:tc>
        <w:tc>
          <w:tcPr>
            <w:tcW w:w="870" w:type="dxa"/>
            <w:tcBorders>
              <w:top w:val="nil"/>
              <w:left w:val="nil"/>
              <w:bottom w:val="single" w:sz="4" w:space="0" w:color="auto"/>
              <w:right w:val="single" w:sz="4" w:space="0" w:color="auto"/>
            </w:tcBorders>
            <w:noWrap/>
            <w:hideMark/>
          </w:tcPr>
          <w:p w14:paraId="783A0B5C" w14:textId="12AD4FB0" w:rsidR="001E258F" w:rsidRPr="00FF5A19" w:rsidDel="001E258F" w:rsidRDefault="001E258F" w:rsidP="009C4D91">
            <w:pPr>
              <w:keepNext/>
              <w:keepLines/>
              <w:spacing w:after="0"/>
              <w:jc w:val="center"/>
              <w:rPr>
                <w:del w:id="1023" w:author="Huanren Fu (傅煥仁)" w:date="2020-06-01T15:54:00Z"/>
                <w:rFonts w:ascii="Arial" w:eastAsia="Yu Mincho" w:hAnsi="Arial" w:cs="Arial"/>
                <w:b/>
                <w:sz w:val="18"/>
                <w:szCs w:val="24"/>
                <w:lang w:val="en-US"/>
              </w:rPr>
            </w:pPr>
            <w:del w:id="1024" w:author="Huanren Fu (傅煥仁)" w:date="2020-06-01T15:54:00Z">
              <w:r w:rsidRPr="00FF5A19" w:rsidDel="001E258F">
                <w:rPr>
                  <w:rFonts w:ascii="Arial" w:eastAsia="Yu Mincho" w:hAnsi="Arial" w:cs="Arial"/>
                  <w:b/>
                  <w:sz w:val="18"/>
                  <w:szCs w:val="24"/>
                  <w:lang w:val="en-US"/>
                </w:rPr>
                <w:delText>NOTE</w:delText>
              </w:r>
            </w:del>
          </w:p>
        </w:tc>
      </w:tr>
      <w:tr w:rsidR="001E258F" w:rsidRPr="00FF5A19" w:rsidDel="001E258F" w14:paraId="3B407E60" w14:textId="03CD8B5B" w:rsidTr="009C4D91">
        <w:trPr>
          <w:trHeight w:val="225"/>
          <w:jc w:val="center"/>
          <w:del w:id="1025" w:author="Huanren Fu (傅煥仁)" w:date="2020-06-01T15:54:00Z"/>
        </w:trPr>
        <w:tc>
          <w:tcPr>
            <w:tcW w:w="1486" w:type="dxa"/>
            <w:vMerge w:val="restart"/>
            <w:tcBorders>
              <w:top w:val="single" w:sz="4" w:space="0" w:color="auto"/>
              <w:left w:val="single" w:sz="4" w:space="0" w:color="auto"/>
              <w:right w:val="single" w:sz="4" w:space="0" w:color="auto"/>
            </w:tcBorders>
            <w:hideMark/>
          </w:tcPr>
          <w:p w14:paraId="5EF21BB4" w14:textId="303A4459" w:rsidR="001E258F" w:rsidRPr="00FF5A19" w:rsidDel="001E258F" w:rsidRDefault="001E258F" w:rsidP="009C4D91">
            <w:pPr>
              <w:keepNext/>
              <w:keepLines/>
              <w:spacing w:after="0"/>
              <w:jc w:val="center"/>
              <w:rPr>
                <w:del w:id="1026" w:author="Huanren Fu (傅煥仁)" w:date="2020-06-01T15:54:00Z"/>
                <w:rFonts w:ascii="Arial" w:eastAsia="Yu Mincho" w:hAnsi="Arial" w:cs="Arial"/>
                <w:sz w:val="16"/>
                <w:szCs w:val="16"/>
                <w:lang w:val="en-US"/>
              </w:rPr>
            </w:pPr>
            <w:del w:id="1027" w:author="Huanren Fu (傅煥仁)" w:date="2020-06-01T15:54:00Z">
              <w:r w:rsidRPr="00FF5A19" w:rsidDel="001E258F">
                <w:rPr>
                  <w:rFonts w:ascii="Arial" w:eastAsia="Yu Mincho" w:hAnsi="Arial" w:cs="Arial"/>
                  <w:sz w:val="16"/>
                  <w:szCs w:val="16"/>
                  <w:lang w:val="en-US"/>
                </w:rPr>
                <w:delText>DC_3A-n50A</w:delText>
              </w:r>
            </w:del>
          </w:p>
        </w:tc>
        <w:tc>
          <w:tcPr>
            <w:tcW w:w="2607" w:type="dxa"/>
            <w:tcBorders>
              <w:top w:val="nil"/>
              <w:left w:val="nil"/>
              <w:bottom w:val="single" w:sz="4" w:space="0" w:color="auto"/>
              <w:right w:val="single" w:sz="4" w:space="0" w:color="auto"/>
            </w:tcBorders>
            <w:hideMark/>
          </w:tcPr>
          <w:p w14:paraId="091DAC0D" w14:textId="7262B7E8" w:rsidR="001E258F" w:rsidRPr="00FF5A19" w:rsidDel="001E258F" w:rsidRDefault="001E258F" w:rsidP="009C4D91">
            <w:pPr>
              <w:keepNext/>
              <w:keepLines/>
              <w:spacing w:after="0"/>
              <w:jc w:val="center"/>
              <w:rPr>
                <w:del w:id="1028" w:author="Huanren Fu (傅煥仁)" w:date="2020-06-01T15:54:00Z"/>
                <w:rFonts w:ascii="Calibri Light" w:eastAsia="Yu Mincho" w:hAnsi="Calibri Light" w:cs="Arial"/>
                <w:sz w:val="16"/>
                <w:szCs w:val="16"/>
                <w:lang w:val="en-US"/>
              </w:rPr>
            </w:pPr>
            <w:del w:id="1029" w:author="Huanren Fu (傅煥仁)" w:date="2020-06-01T15:54:00Z">
              <w:r w:rsidRPr="00FF5A19" w:rsidDel="001E258F">
                <w:rPr>
                  <w:rFonts w:ascii="Calibri Light" w:hAnsi="Calibri Light"/>
                  <w:sz w:val="16"/>
                  <w:szCs w:val="16"/>
                </w:rPr>
                <w:delText>E-UTRA Band 5, 8, 12, 13, 14, 17, 20, 26, 27, 28, 29, 48, 67, 68, 73</w:delText>
              </w:r>
            </w:del>
          </w:p>
        </w:tc>
        <w:tc>
          <w:tcPr>
            <w:tcW w:w="850" w:type="dxa"/>
            <w:tcBorders>
              <w:top w:val="nil"/>
              <w:left w:val="nil"/>
              <w:bottom w:val="single" w:sz="4" w:space="0" w:color="auto"/>
              <w:right w:val="single" w:sz="4" w:space="0" w:color="auto"/>
            </w:tcBorders>
            <w:hideMark/>
          </w:tcPr>
          <w:p w14:paraId="525E122A" w14:textId="6E494783" w:rsidR="001E258F" w:rsidRPr="00FF5A19" w:rsidDel="001E258F" w:rsidRDefault="001E258F" w:rsidP="009C4D91">
            <w:pPr>
              <w:keepNext/>
              <w:keepLines/>
              <w:spacing w:after="0"/>
              <w:jc w:val="right"/>
              <w:rPr>
                <w:del w:id="1030" w:author="Huanren Fu (傅煥仁)" w:date="2020-06-01T15:54:00Z"/>
                <w:rFonts w:ascii="Calibri Light" w:eastAsia="Yu Mincho" w:hAnsi="Calibri Light" w:cs="Arial"/>
                <w:sz w:val="16"/>
                <w:szCs w:val="16"/>
                <w:lang w:val="en-US"/>
              </w:rPr>
            </w:pPr>
            <w:del w:id="1031" w:author="Huanren Fu (傅煥仁)" w:date="2020-06-01T15:54:00Z">
              <w:r w:rsidRPr="00FF5A19" w:rsidDel="001E258F">
                <w:rPr>
                  <w:rFonts w:ascii="Calibri Light" w:hAnsi="Calibri Light"/>
                  <w:sz w:val="16"/>
                  <w:szCs w:val="16"/>
                </w:rPr>
                <w:delText>F</w:delText>
              </w:r>
              <w:r w:rsidRPr="00FF5A19" w:rsidDel="001E258F">
                <w:rPr>
                  <w:rFonts w:ascii="Calibri Light" w:hAnsi="Calibri Light"/>
                  <w:sz w:val="16"/>
                  <w:szCs w:val="16"/>
                  <w:vertAlign w:val="subscript"/>
                </w:rPr>
                <w:delText>DL_low</w:delText>
              </w:r>
              <w:r w:rsidRPr="00FF5A19" w:rsidDel="001E258F">
                <w:rPr>
                  <w:rFonts w:ascii="Calibri Light" w:hAnsi="Calibri Light"/>
                  <w:sz w:val="16"/>
                  <w:szCs w:val="16"/>
                </w:rPr>
                <w:delText xml:space="preserve"> </w:delText>
              </w:r>
            </w:del>
          </w:p>
        </w:tc>
        <w:tc>
          <w:tcPr>
            <w:tcW w:w="283" w:type="dxa"/>
            <w:tcBorders>
              <w:top w:val="nil"/>
              <w:left w:val="nil"/>
              <w:bottom w:val="single" w:sz="4" w:space="0" w:color="auto"/>
              <w:right w:val="single" w:sz="4" w:space="0" w:color="auto"/>
            </w:tcBorders>
            <w:hideMark/>
          </w:tcPr>
          <w:p w14:paraId="7DEBABDF" w14:textId="73CEE84E" w:rsidR="001E258F" w:rsidRPr="00FF5A19" w:rsidDel="001E258F" w:rsidRDefault="001E258F" w:rsidP="009C4D91">
            <w:pPr>
              <w:keepNext/>
              <w:keepLines/>
              <w:spacing w:after="0"/>
              <w:jc w:val="center"/>
              <w:rPr>
                <w:del w:id="1032" w:author="Huanren Fu (傅煥仁)" w:date="2020-06-01T15:54:00Z"/>
                <w:rFonts w:ascii="Calibri Light" w:eastAsia="Yu Mincho" w:hAnsi="Calibri Light" w:cs="Arial"/>
                <w:sz w:val="16"/>
                <w:szCs w:val="16"/>
                <w:lang w:val="en-US"/>
              </w:rPr>
            </w:pPr>
            <w:del w:id="1033" w:author="Huanren Fu (傅煥仁)" w:date="2020-06-01T15:54:00Z">
              <w:r w:rsidRPr="00FF5A19" w:rsidDel="001E258F">
                <w:rPr>
                  <w:rFonts w:ascii="Calibri Light" w:hAnsi="Calibri Light"/>
                  <w:sz w:val="16"/>
                  <w:szCs w:val="16"/>
                </w:rPr>
                <w:delText>-</w:delText>
              </w:r>
            </w:del>
          </w:p>
        </w:tc>
        <w:tc>
          <w:tcPr>
            <w:tcW w:w="851" w:type="dxa"/>
            <w:tcBorders>
              <w:top w:val="nil"/>
              <w:left w:val="nil"/>
              <w:bottom w:val="single" w:sz="4" w:space="0" w:color="auto"/>
              <w:right w:val="single" w:sz="4" w:space="0" w:color="auto"/>
            </w:tcBorders>
            <w:hideMark/>
          </w:tcPr>
          <w:p w14:paraId="552D8950" w14:textId="5DC7920E" w:rsidR="001E258F" w:rsidRPr="00FF5A19" w:rsidDel="001E258F" w:rsidRDefault="001E258F" w:rsidP="009C4D91">
            <w:pPr>
              <w:keepNext/>
              <w:keepLines/>
              <w:spacing w:after="0"/>
              <w:rPr>
                <w:del w:id="1034" w:author="Huanren Fu (傅煥仁)" w:date="2020-06-01T15:54:00Z"/>
                <w:rFonts w:ascii="Calibri Light" w:eastAsia="Yu Mincho" w:hAnsi="Calibri Light" w:cs="Arial"/>
                <w:sz w:val="16"/>
                <w:szCs w:val="16"/>
                <w:lang w:val="en-US"/>
              </w:rPr>
            </w:pPr>
            <w:del w:id="1035" w:author="Huanren Fu (傅煥仁)" w:date="2020-06-01T15:54:00Z">
              <w:r w:rsidRPr="00FF5A19" w:rsidDel="001E258F">
                <w:rPr>
                  <w:rStyle w:val="TALCar"/>
                  <w:rFonts w:ascii="Calibri Light" w:hAnsi="Calibri Light"/>
                  <w:sz w:val="16"/>
                  <w:szCs w:val="16"/>
                </w:rPr>
                <w:delText>F</w:delText>
              </w:r>
              <w:r w:rsidRPr="00FF5A19" w:rsidDel="001E258F">
                <w:rPr>
                  <w:rStyle w:val="TALCar"/>
                  <w:rFonts w:ascii="Calibri Light" w:hAnsi="Calibri Light"/>
                  <w:sz w:val="16"/>
                  <w:szCs w:val="16"/>
                  <w:vertAlign w:val="subscript"/>
                </w:rPr>
                <w:delText>DL_high</w:delText>
              </w:r>
            </w:del>
          </w:p>
        </w:tc>
        <w:tc>
          <w:tcPr>
            <w:tcW w:w="1066" w:type="dxa"/>
            <w:tcBorders>
              <w:top w:val="nil"/>
              <w:left w:val="nil"/>
              <w:bottom w:val="single" w:sz="4" w:space="0" w:color="auto"/>
              <w:right w:val="single" w:sz="4" w:space="0" w:color="auto"/>
            </w:tcBorders>
            <w:hideMark/>
          </w:tcPr>
          <w:p w14:paraId="4EF9B347" w14:textId="0DE92311" w:rsidR="001E258F" w:rsidRPr="00FF5A19" w:rsidDel="001E258F" w:rsidRDefault="001E258F" w:rsidP="009C4D91">
            <w:pPr>
              <w:keepNext/>
              <w:keepLines/>
              <w:spacing w:after="0"/>
              <w:jc w:val="center"/>
              <w:rPr>
                <w:del w:id="1036" w:author="Huanren Fu (傅煥仁)" w:date="2020-06-01T15:54:00Z"/>
                <w:rFonts w:ascii="Calibri Light" w:eastAsia="Yu Mincho" w:hAnsi="Calibri Light" w:cs="Arial"/>
                <w:sz w:val="16"/>
                <w:szCs w:val="16"/>
                <w:lang w:val="en-US" w:eastAsia="ja-JP"/>
              </w:rPr>
            </w:pPr>
            <w:del w:id="1037" w:author="Huanren Fu (傅煥仁)" w:date="2020-06-01T15:54:00Z">
              <w:r w:rsidRPr="00FF5A19" w:rsidDel="001E258F">
                <w:rPr>
                  <w:rFonts w:ascii="Calibri Light" w:hAnsi="Calibri Light"/>
                  <w:sz w:val="16"/>
                  <w:szCs w:val="16"/>
                </w:rPr>
                <w:delText>-50</w:delText>
              </w:r>
            </w:del>
          </w:p>
        </w:tc>
        <w:tc>
          <w:tcPr>
            <w:tcW w:w="927" w:type="dxa"/>
            <w:tcBorders>
              <w:top w:val="nil"/>
              <w:left w:val="nil"/>
              <w:bottom w:val="single" w:sz="4" w:space="0" w:color="auto"/>
              <w:right w:val="single" w:sz="4" w:space="0" w:color="auto"/>
            </w:tcBorders>
            <w:noWrap/>
            <w:hideMark/>
          </w:tcPr>
          <w:p w14:paraId="5C5F963D" w14:textId="5B493233" w:rsidR="001E258F" w:rsidRPr="00FF5A19" w:rsidDel="001E258F" w:rsidRDefault="001E258F" w:rsidP="009C4D91">
            <w:pPr>
              <w:keepNext/>
              <w:keepLines/>
              <w:spacing w:after="0"/>
              <w:jc w:val="center"/>
              <w:rPr>
                <w:del w:id="1038" w:author="Huanren Fu (傅煥仁)" w:date="2020-06-01T15:54:00Z"/>
                <w:rFonts w:ascii="Calibri Light" w:eastAsia="Yu Mincho" w:hAnsi="Calibri Light" w:cs="Arial"/>
                <w:sz w:val="16"/>
                <w:szCs w:val="16"/>
                <w:lang w:val="en-US" w:eastAsia="ja-JP"/>
              </w:rPr>
            </w:pPr>
            <w:del w:id="1039" w:author="Huanren Fu (傅煥仁)" w:date="2020-06-01T15:54:00Z">
              <w:r w:rsidRPr="00FF5A19" w:rsidDel="001E258F">
                <w:rPr>
                  <w:rFonts w:ascii="Calibri Light" w:hAnsi="Calibri Light"/>
                  <w:sz w:val="16"/>
                  <w:szCs w:val="16"/>
                </w:rPr>
                <w:delText>1</w:delText>
              </w:r>
            </w:del>
          </w:p>
        </w:tc>
        <w:tc>
          <w:tcPr>
            <w:tcW w:w="870" w:type="dxa"/>
            <w:tcBorders>
              <w:top w:val="nil"/>
              <w:left w:val="nil"/>
              <w:bottom w:val="single" w:sz="4" w:space="0" w:color="auto"/>
              <w:right w:val="single" w:sz="4" w:space="0" w:color="auto"/>
            </w:tcBorders>
            <w:noWrap/>
          </w:tcPr>
          <w:p w14:paraId="5A138E21" w14:textId="2217BD80" w:rsidR="001E258F" w:rsidRPr="00FF5A19" w:rsidDel="001E258F" w:rsidRDefault="001E258F" w:rsidP="009C4D91">
            <w:pPr>
              <w:keepNext/>
              <w:keepLines/>
              <w:spacing w:after="0"/>
              <w:jc w:val="center"/>
              <w:rPr>
                <w:del w:id="1040" w:author="Huanren Fu (傅煥仁)" w:date="2020-06-01T15:54:00Z"/>
                <w:rFonts w:ascii="Calibri Light" w:eastAsia="Yu Mincho" w:hAnsi="Calibri Light" w:cs="Arial"/>
                <w:sz w:val="16"/>
                <w:szCs w:val="16"/>
                <w:lang w:val="en-US"/>
              </w:rPr>
            </w:pPr>
          </w:p>
        </w:tc>
      </w:tr>
      <w:tr w:rsidR="001E258F" w:rsidRPr="00FF5A19" w:rsidDel="001E258F" w14:paraId="7BDF4A52" w14:textId="0A238BD1" w:rsidTr="009C4D91">
        <w:trPr>
          <w:trHeight w:val="225"/>
          <w:jc w:val="center"/>
          <w:del w:id="1041" w:author="Huanren Fu (傅煥仁)" w:date="2020-06-01T15:54:00Z"/>
        </w:trPr>
        <w:tc>
          <w:tcPr>
            <w:tcW w:w="1486" w:type="dxa"/>
            <w:vMerge/>
            <w:tcBorders>
              <w:left w:val="single" w:sz="4" w:space="0" w:color="auto"/>
              <w:right w:val="single" w:sz="4" w:space="0" w:color="auto"/>
            </w:tcBorders>
          </w:tcPr>
          <w:p w14:paraId="343D026A" w14:textId="7F67C9D8" w:rsidR="001E258F" w:rsidRPr="00FF5A19" w:rsidDel="001E258F" w:rsidRDefault="001E258F" w:rsidP="009C4D91">
            <w:pPr>
              <w:keepNext/>
              <w:keepLines/>
              <w:spacing w:after="0"/>
              <w:jc w:val="center"/>
              <w:rPr>
                <w:del w:id="1042" w:author="Huanren Fu (傅煥仁)" w:date="2020-06-01T15:54:00Z"/>
                <w:rFonts w:ascii="Arial" w:eastAsia="Yu Mincho" w:hAnsi="Arial" w:cs="Arial"/>
                <w:sz w:val="16"/>
                <w:szCs w:val="16"/>
                <w:lang w:val="en-US"/>
              </w:rPr>
            </w:pPr>
          </w:p>
        </w:tc>
        <w:tc>
          <w:tcPr>
            <w:tcW w:w="2607" w:type="dxa"/>
            <w:tcBorders>
              <w:top w:val="nil"/>
              <w:left w:val="nil"/>
              <w:bottom w:val="single" w:sz="4" w:space="0" w:color="auto"/>
              <w:right w:val="single" w:sz="4" w:space="0" w:color="auto"/>
            </w:tcBorders>
          </w:tcPr>
          <w:p w14:paraId="239278AC" w14:textId="524FD3A5" w:rsidR="001E258F" w:rsidRPr="00FF5A19" w:rsidDel="001E258F" w:rsidRDefault="001E258F" w:rsidP="009C4D91">
            <w:pPr>
              <w:keepNext/>
              <w:keepLines/>
              <w:spacing w:after="0"/>
              <w:jc w:val="center"/>
              <w:rPr>
                <w:del w:id="1043" w:author="Huanren Fu (傅煥仁)" w:date="2020-06-01T15:54:00Z"/>
                <w:rFonts w:ascii="Calibri Light" w:hAnsi="Calibri Light"/>
                <w:sz w:val="16"/>
                <w:szCs w:val="16"/>
              </w:rPr>
            </w:pPr>
            <w:del w:id="1044" w:author="Huanren Fu (傅煥仁)" w:date="2020-06-01T15:54:00Z">
              <w:r w:rsidRPr="00FF5A19" w:rsidDel="001E258F">
                <w:rPr>
                  <w:rFonts w:ascii="Calibri Light" w:hAnsi="Calibri Light"/>
                  <w:sz w:val="16"/>
                  <w:szCs w:val="16"/>
                </w:rPr>
                <w:delText>E-UTRA Band 3</w:delText>
              </w:r>
            </w:del>
          </w:p>
        </w:tc>
        <w:tc>
          <w:tcPr>
            <w:tcW w:w="850" w:type="dxa"/>
            <w:tcBorders>
              <w:top w:val="nil"/>
              <w:left w:val="nil"/>
              <w:bottom w:val="single" w:sz="4" w:space="0" w:color="auto"/>
              <w:right w:val="single" w:sz="4" w:space="0" w:color="auto"/>
            </w:tcBorders>
          </w:tcPr>
          <w:p w14:paraId="452C21FF" w14:textId="65B31BD6" w:rsidR="001E258F" w:rsidRPr="00FF5A19" w:rsidDel="001E258F" w:rsidRDefault="001E258F" w:rsidP="009C4D91">
            <w:pPr>
              <w:keepNext/>
              <w:keepLines/>
              <w:spacing w:after="0"/>
              <w:jc w:val="right"/>
              <w:rPr>
                <w:del w:id="1045" w:author="Huanren Fu (傅煥仁)" w:date="2020-06-01T15:54:00Z"/>
                <w:rFonts w:ascii="Calibri Light" w:eastAsia="Yu Mincho" w:hAnsi="Calibri Light" w:cs="Arial"/>
                <w:sz w:val="16"/>
                <w:szCs w:val="16"/>
                <w:lang w:val="en-US"/>
              </w:rPr>
            </w:pPr>
            <w:del w:id="1046" w:author="Huanren Fu (傅煥仁)" w:date="2020-06-01T15:54:00Z">
              <w:r w:rsidRPr="00FF5A19" w:rsidDel="001E258F">
                <w:rPr>
                  <w:rFonts w:ascii="Calibri Light" w:hAnsi="Calibri Light"/>
                  <w:sz w:val="16"/>
                  <w:szCs w:val="16"/>
                </w:rPr>
                <w:delText>F</w:delText>
              </w:r>
              <w:r w:rsidRPr="00FF5A19" w:rsidDel="001E258F">
                <w:rPr>
                  <w:rFonts w:ascii="Calibri Light" w:hAnsi="Calibri Light"/>
                  <w:sz w:val="16"/>
                  <w:szCs w:val="16"/>
                  <w:vertAlign w:val="subscript"/>
                </w:rPr>
                <w:delText>DL_low</w:delText>
              </w:r>
            </w:del>
          </w:p>
        </w:tc>
        <w:tc>
          <w:tcPr>
            <w:tcW w:w="283" w:type="dxa"/>
            <w:tcBorders>
              <w:top w:val="nil"/>
              <w:left w:val="nil"/>
              <w:bottom w:val="single" w:sz="4" w:space="0" w:color="auto"/>
              <w:right w:val="single" w:sz="4" w:space="0" w:color="auto"/>
            </w:tcBorders>
          </w:tcPr>
          <w:p w14:paraId="4921005D" w14:textId="61191E74" w:rsidR="001E258F" w:rsidRPr="00FF5A19" w:rsidDel="001E258F" w:rsidRDefault="001E258F" w:rsidP="009C4D91">
            <w:pPr>
              <w:keepNext/>
              <w:keepLines/>
              <w:spacing w:after="0"/>
              <w:jc w:val="center"/>
              <w:rPr>
                <w:del w:id="1047" w:author="Huanren Fu (傅煥仁)" w:date="2020-06-01T15:54:00Z"/>
                <w:rFonts w:ascii="Calibri Light" w:eastAsia="Yu Mincho" w:hAnsi="Calibri Light" w:cs="Arial"/>
                <w:sz w:val="16"/>
                <w:szCs w:val="16"/>
                <w:lang w:val="en-US"/>
              </w:rPr>
            </w:pPr>
            <w:del w:id="1048" w:author="Huanren Fu (傅煥仁)" w:date="2020-06-01T15:54:00Z">
              <w:r w:rsidRPr="00FF5A19" w:rsidDel="001E258F">
                <w:rPr>
                  <w:rFonts w:ascii="Calibri Light" w:hAnsi="Calibri Light"/>
                  <w:sz w:val="16"/>
                  <w:szCs w:val="16"/>
                </w:rPr>
                <w:delText>-</w:delText>
              </w:r>
            </w:del>
          </w:p>
        </w:tc>
        <w:tc>
          <w:tcPr>
            <w:tcW w:w="851" w:type="dxa"/>
            <w:tcBorders>
              <w:top w:val="nil"/>
              <w:left w:val="nil"/>
              <w:bottom w:val="single" w:sz="4" w:space="0" w:color="auto"/>
              <w:right w:val="single" w:sz="4" w:space="0" w:color="auto"/>
            </w:tcBorders>
          </w:tcPr>
          <w:p w14:paraId="1217C9A1" w14:textId="33B279AB" w:rsidR="001E258F" w:rsidRPr="00FF5A19" w:rsidDel="001E258F" w:rsidRDefault="001E258F" w:rsidP="009C4D91">
            <w:pPr>
              <w:keepNext/>
              <w:keepLines/>
              <w:spacing w:after="0"/>
              <w:rPr>
                <w:del w:id="1049" w:author="Huanren Fu (傅煥仁)" w:date="2020-06-01T15:54:00Z"/>
                <w:rFonts w:ascii="Calibri Light" w:eastAsia="Yu Mincho" w:hAnsi="Calibri Light" w:cs="Arial"/>
                <w:sz w:val="16"/>
                <w:szCs w:val="16"/>
                <w:lang w:val="en-US"/>
              </w:rPr>
            </w:pPr>
            <w:del w:id="1050" w:author="Huanren Fu (傅煥仁)" w:date="2020-06-01T15:54:00Z">
              <w:r w:rsidRPr="00FF5A19" w:rsidDel="001E258F">
                <w:rPr>
                  <w:rStyle w:val="TALCar"/>
                  <w:rFonts w:ascii="Calibri Light" w:hAnsi="Calibri Light"/>
                  <w:sz w:val="16"/>
                  <w:szCs w:val="16"/>
                </w:rPr>
                <w:delText>F</w:delText>
              </w:r>
              <w:r w:rsidRPr="00FF5A19" w:rsidDel="001E258F">
                <w:rPr>
                  <w:rStyle w:val="TALCar"/>
                  <w:rFonts w:ascii="Calibri Light" w:hAnsi="Calibri Light"/>
                  <w:sz w:val="16"/>
                  <w:szCs w:val="16"/>
                  <w:vertAlign w:val="subscript"/>
                </w:rPr>
                <w:delText>DL_high</w:delText>
              </w:r>
            </w:del>
          </w:p>
        </w:tc>
        <w:tc>
          <w:tcPr>
            <w:tcW w:w="1066" w:type="dxa"/>
            <w:tcBorders>
              <w:top w:val="nil"/>
              <w:left w:val="nil"/>
              <w:bottom w:val="single" w:sz="4" w:space="0" w:color="auto"/>
              <w:right w:val="single" w:sz="4" w:space="0" w:color="auto"/>
            </w:tcBorders>
          </w:tcPr>
          <w:p w14:paraId="359ED0CC" w14:textId="4BF16F12" w:rsidR="001E258F" w:rsidRPr="00FF5A19" w:rsidDel="001E258F" w:rsidRDefault="001E258F" w:rsidP="009C4D91">
            <w:pPr>
              <w:keepNext/>
              <w:keepLines/>
              <w:spacing w:after="0"/>
              <w:jc w:val="center"/>
              <w:rPr>
                <w:del w:id="1051" w:author="Huanren Fu (傅煥仁)" w:date="2020-06-01T15:54:00Z"/>
                <w:rFonts w:ascii="Calibri Light" w:eastAsia="Yu Mincho" w:hAnsi="Calibri Light" w:cs="Arial"/>
                <w:sz w:val="16"/>
                <w:szCs w:val="16"/>
                <w:lang w:val="en-US"/>
              </w:rPr>
            </w:pPr>
            <w:del w:id="1052" w:author="Huanren Fu (傅煥仁)" w:date="2020-06-01T15:54:00Z">
              <w:r w:rsidRPr="00FF5A19" w:rsidDel="001E258F">
                <w:rPr>
                  <w:rFonts w:ascii="Calibri Light" w:hAnsi="Calibri Light"/>
                  <w:sz w:val="16"/>
                  <w:szCs w:val="16"/>
                </w:rPr>
                <w:delText>-50</w:delText>
              </w:r>
            </w:del>
          </w:p>
        </w:tc>
        <w:tc>
          <w:tcPr>
            <w:tcW w:w="927" w:type="dxa"/>
            <w:tcBorders>
              <w:top w:val="nil"/>
              <w:left w:val="nil"/>
              <w:bottom w:val="single" w:sz="4" w:space="0" w:color="auto"/>
              <w:right w:val="single" w:sz="4" w:space="0" w:color="auto"/>
            </w:tcBorders>
            <w:noWrap/>
          </w:tcPr>
          <w:p w14:paraId="28BCFB80" w14:textId="6E79C481" w:rsidR="001E258F" w:rsidRPr="00FF5A19" w:rsidDel="001E258F" w:rsidRDefault="001E258F" w:rsidP="009C4D91">
            <w:pPr>
              <w:keepNext/>
              <w:keepLines/>
              <w:spacing w:after="0"/>
              <w:jc w:val="center"/>
              <w:rPr>
                <w:del w:id="1053" w:author="Huanren Fu (傅煥仁)" w:date="2020-06-01T15:54:00Z"/>
                <w:rFonts w:ascii="Calibri Light" w:eastAsia="Yu Mincho" w:hAnsi="Calibri Light" w:cs="Arial"/>
                <w:sz w:val="16"/>
                <w:szCs w:val="16"/>
                <w:lang w:val="en-US"/>
              </w:rPr>
            </w:pPr>
            <w:del w:id="1054" w:author="Huanren Fu (傅煥仁)" w:date="2020-06-01T15:54:00Z">
              <w:r w:rsidRPr="00FF5A19" w:rsidDel="001E258F">
                <w:rPr>
                  <w:rFonts w:ascii="Calibri Light" w:hAnsi="Calibri Light"/>
                  <w:sz w:val="16"/>
                  <w:szCs w:val="16"/>
                </w:rPr>
                <w:delText>1</w:delText>
              </w:r>
            </w:del>
          </w:p>
        </w:tc>
        <w:tc>
          <w:tcPr>
            <w:tcW w:w="870" w:type="dxa"/>
            <w:tcBorders>
              <w:top w:val="nil"/>
              <w:left w:val="nil"/>
              <w:bottom w:val="single" w:sz="4" w:space="0" w:color="auto"/>
              <w:right w:val="single" w:sz="4" w:space="0" w:color="auto"/>
            </w:tcBorders>
            <w:noWrap/>
          </w:tcPr>
          <w:p w14:paraId="75092BB9" w14:textId="1EAA664E" w:rsidR="001E258F" w:rsidRPr="00FF5A19" w:rsidDel="001E258F" w:rsidRDefault="001E258F" w:rsidP="009C4D91">
            <w:pPr>
              <w:keepNext/>
              <w:keepLines/>
              <w:spacing w:after="0"/>
              <w:jc w:val="center"/>
              <w:rPr>
                <w:del w:id="1055" w:author="Huanren Fu (傅煥仁)" w:date="2020-06-01T15:54:00Z"/>
                <w:rFonts w:ascii="Calibri Light" w:eastAsia="Yu Mincho" w:hAnsi="Calibri Light" w:cs="Arial"/>
                <w:sz w:val="16"/>
                <w:szCs w:val="16"/>
                <w:lang w:val="en-US"/>
              </w:rPr>
            </w:pPr>
            <w:del w:id="1056" w:author="Huanren Fu (傅煥仁)" w:date="2020-06-01T15:54:00Z">
              <w:r w:rsidRPr="00FF5A19" w:rsidDel="001E258F">
                <w:rPr>
                  <w:rFonts w:ascii="Calibri Light" w:hAnsi="Calibri Light"/>
                  <w:sz w:val="16"/>
                  <w:szCs w:val="16"/>
                </w:rPr>
                <w:delText>15</w:delText>
              </w:r>
            </w:del>
          </w:p>
        </w:tc>
      </w:tr>
      <w:tr w:rsidR="001E258F" w:rsidRPr="00FF5A19" w:rsidDel="001E258F" w14:paraId="2C058E06" w14:textId="5DCD671D" w:rsidTr="009C4D91">
        <w:trPr>
          <w:trHeight w:val="225"/>
          <w:jc w:val="center"/>
          <w:del w:id="1057" w:author="Huanren Fu (傅煥仁)" w:date="2020-06-01T15:54:00Z"/>
        </w:trPr>
        <w:tc>
          <w:tcPr>
            <w:tcW w:w="1486" w:type="dxa"/>
            <w:vMerge/>
            <w:tcBorders>
              <w:left w:val="single" w:sz="4" w:space="0" w:color="auto"/>
              <w:bottom w:val="single" w:sz="4" w:space="0" w:color="auto"/>
              <w:right w:val="single" w:sz="4" w:space="0" w:color="auto"/>
            </w:tcBorders>
          </w:tcPr>
          <w:p w14:paraId="40331E34" w14:textId="10B77D5D" w:rsidR="001E258F" w:rsidRPr="00FF5A19" w:rsidDel="001E258F" w:rsidRDefault="001E258F" w:rsidP="009C4D91">
            <w:pPr>
              <w:keepNext/>
              <w:keepLines/>
              <w:spacing w:after="0"/>
              <w:jc w:val="center"/>
              <w:rPr>
                <w:del w:id="1058" w:author="Huanren Fu (傅煥仁)" w:date="2020-06-01T15:54:00Z"/>
                <w:rFonts w:ascii="Arial" w:eastAsia="Yu Mincho" w:hAnsi="Arial" w:cs="Arial"/>
                <w:sz w:val="16"/>
                <w:szCs w:val="16"/>
                <w:lang w:val="en-US"/>
              </w:rPr>
            </w:pPr>
          </w:p>
        </w:tc>
        <w:tc>
          <w:tcPr>
            <w:tcW w:w="2607" w:type="dxa"/>
            <w:tcBorders>
              <w:top w:val="single" w:sz="4" w:space="0" w:color="auto"/>
              <w:left w:val="nil"/>
              <w:bottom w:val="single" w:sz="4" w:space="0" w:color="auto"/>
              <w:right w:val="single" w:sz="4" w:space="0" w:color="auto"/>
            </w:tcBorders>
            <w:vAlign w:val="bottom"/>
          </w:tcPr>
          <w:p w14:paraId="041A98D2" w14:textId="4812D68D" w:rsidR="001E258F" w:rsidRPr="00FF5A19" w:rsidDel="001E258F" w:rsidRDefault="001E258F" w:rsidP="009C4D91">
            <w:pPr>
              <w:keepNext/>
              <w:keepLines/>
              <w:spacing w:after="0"/>
              <w:jc w:val="center"/>
              <w:rPr>
                <w:del w:id="1059" w:author="Huanren Fu (傅煥仁)" w:date="2020-06-01T15:54:00Z"/>
                <w:sz w:val="16"/>
                <w:szCs w:val="16"/>
              </w:rPr>
            </w:pPr>
            <w:del w:id="1060" w:author="Huanren Fu (傅煥仁)" w:date="2020-06-01T15:54:00Z">
              <w:r w:rsidRPr="00FF5A19" w:rsidDel="001E258F">
                <w:rPr>
                  <w:sz w:val="16"/>
                  <w:szCs w:val="16"/>
                </w:rPr>
                <w:delText xml:space="preserve">E-UTRA Band </w:delText>
              </w:r>
              <w:r w:rsidRPr="00FF5A19" w:rsidDel="001E258F">
                <w:rPr>
                  <w:rFonts w:eastAsia="Yu Mincho"/>
                  <w:sz w:val="16"/>
                  <w:szCs w:val="16"/>
                  <w:lang w:val="en-US"/>
                </w:rPr>
                <w:delText>1, 7, 22, 30, 31, 33, 34, 38, 40, 41, 42, 43, 44, 46, 65, 69, 71, 72</w:delText>
              </w:r>
            </w:del>
          </w:p>
          <w:p w14:paraId="0B65614C" w14:textId="15BDC31B" w:rsidR="001E258F" w:rsidRPr="00FF5A19" w:rsidDel="001E258F" w:rsidRDefault="001E258F" w:rsidP="009C4D91">
            <w:pPr>
              <w:keepNext/>
              <w:keepLines/>
              <w:spacing w:after="0"/>
              <w:jc w:val="center"/>
              <w:rPr>
                <w:del w:id="1061" w:author="Huanren Fu (傅煥仁)" w:date="2020-06-01T15:54:00Z"/>
                <w:sz w:val="16"/>
                <w:szCs w:val="16"/>
              </w:rPr>
            </w:pPr>
            <w:del w:id="1062" w:author="Huanren Fu (傅煥仁)" w:date="2020-06-01T15:54:00Z">
              <w:r w:rsidRPr="00FF5A19" w:rsidDel="001E258F">
                <w:rPr>
                  <w:sz w:val="16"/>
                  <w:szCs w:val="16"/>
                </w:rPr>
                <w:delText xml:space="preserve">NR Band n77, n78, n79, </w:delText>
              </w:r>
            </w:del>
          </w:p>
        </w:tc>
        <w:tc>
          <w:tcPr>
            <w:tcW w:w="850" w:type="dxa"/>
            <w:tcBorders>
              <w:top w:val="single" w:sz="4" w:space="0" w:color="auto"/>
              <w:left w:val="nil"/>
              <w:bottom w:val="single" w:sz="4" w:space="0" w:color="auto"/>
              <w:right w:val="single" w:sz="4" w:space="0" w:color="auto"/>
            </w:tcBorders>
            <w:vAlign w:val="center"/>
          </w:tcPr>
          <w:p w14:paraId="4B524C24" w14:textId="7D985414" w:rsidR="001E258F" w:rsidRPr="00FF5A19" w:rsidDel="001E258F" w:rsidRDefault="001E258F" w:rsidP="009C4D91">
            <w:pPr>
              <w:keepNext/>
              <w:keepLines/>
              <w:spacing w:after="0"/>
              <w:jc w:val="right"/>
              <w:rPr>
                <w:del w:id="1063" w:author="Huanren Fu (傅煥仁)" w:date="2020-06-01T15:54:00Z"/>
                <w:rFonts w:ascii="Arial" w:eastAsia="Yu Mincho" w:hAnsi="Arial" w:cs="Arial"/>
                <w:sz w:val="16"/>
                <w:szCs w:val="16"/>
                <w:lang w:val="en-US"/>
              </w:rPr>
            </w:pPr>
            <w:del w:id="1064" w:author="Huanren Fu (傅煥仁)" w:date="2020-06-01T15:54:00Z">
              <w:r w:rsidRPr="00FF5A19" w:rsidDel="001E258F">
                <w:rPr>
                  <w:rFonts w:ascii="Arial" w:eastAsia="Yu Mincho" w:hAnsi="Arial" w:cs="Arial"/>
                  <w:sz w:val="16"/>
                  <w:szCs w:val="16"/>
                  <w:lang w:val="en-US"/>
                </w:rPr>
                <w:delText>F</w:delText>
              </w:r>
              <w:r w:rsidRPr="00FF5A19" w:rsidDel="001E258F">
                <w:rPr>
                  <w:rFonts w:ascii="Arial" w:eastAsia="Yu Mincho" w:hAnsi="Arial" w:cs="Arial"/>
                  <w:sz w:val="16"/>
                  <w:szCs w:val="16"/>
                  <w:vertAlign w:val="subscript"/>
                  <w:lang w:val="en-US"/>
                </w:rPr>
                <w:delText>DL_low</w:delText>
              </w:r>
            </w:del>
          </w:p>
        </w:tc>
        <w:tc>
          <w:tcPr>
            <w:tcW w:w="283" w:type="dxa"/>
            <w:tcBorders>
              <w:top w:val="single" w:sz="4" w:space="0" w:color="auto"/>
              <w:left w:val="nil"/>
              <w:bottom w:val="single" w:sz="4" w:space="0" w:color="auto"/>
              <w:right w:val="single" w:sz="4" w:space="0" w:color="auto"/>
            </w:tcBorders>
            <w:vAlign w:val="center"/>
          </w:tcPr>
          <w:p w14:paraId="2F3FEF60" w14:textId="57DE9034" w:rsidR="001E258F" w:rsidRPr="00FF5A19" w:rsidDel="001E258F" w:rsidRDefault="001E258F" w:rsidP="009C4D91">
            <w:pPr>
              <w:keepNext/>
              <w:keepLines/>
              <w:spacing w:after="0"/>
              <w:jc w:val="center"/>
              <w:rPr>
                <w:del w:id="1065" w:author="Huanren Fu (傅煥仁)" w:date="2020-06-01T15:54:00Z"/>
                <w:rFonts w:ascii="Arial" w:eastAsia="Yu Mincho" w:hAnsi="Arial" w:cs="Arial"/>
                <w:sz w:val="16"/>
                <w:szCs w:val="16"/>
                <w:lang w:val="en-US"/>
              </w:rPr>
            </w:pPr>
            <w:del w:id="1066" w:author="Huanren Fu (傅煥仁)" w:date="2020-06-01T15:54:00Z">
              <w:r w:rsidRPr="00FF5A19" w:rsidDel="001E258F">
                <w:rPr>
                  <w:rFonts w:ascii="Arial" w:eastAsia="Yu Mincho" w:hAnsi="Arial" w:cs="Arial"/>
                  <w:sz w:val="16"/>
                  <w:szCs w:val="16"/>
                  <w:lang w:val="en-US"/>
                </w:rPr>
                <w:delText>-</w:delText>
              </w:r>
            </w:del>
          </w:p>
        </w:tc>
        <w:tc>
          <w:tcPr>
            <w:tcW w:w="851" w:type="dxa"/>
            <w:tcBorders>
              <w:top w:val="single" w:sz="4" w:space="0" w:color="auto"/>
              <w:left w:val="nil"/>
              <w:bottom w:val="single" w:sz="4" w:space="0" w:color="auto"/>
              <w:right w:val="single" w:sz="4" w:space="0" w:color="auto"/>
            </w:tcBorders>
            <w:vAlign w:val="center"/>
          </w:tcPr>
          <w:p w14:paraId="42CEF7BD" w14:textId="7F17394D" w:rsidR="001E258F" w:rsidRPr="00FF5A19" w:rsidDel="001E258F" w:rsidRDefault="001E258F" w:rsidP="009C4D91">
            <w:pPr>
              <w:keepNext/>
              <w:keepLines/>
              <w:spacing w:after="0"/>
              <w:rPr>
                <w:del w:id="1067" w:author="Huanren Fu (傅煥仁)" w:date="2020-06-01T15:54:00Z"/>
                <w:rFonts w:ascii="Arial" w:eastAsia="Yu Mincho" w:hAnsi="Arial" w:cs="Arial"/>
                <w:sz w:val="16"/>
                <w:szCs w:val="16"/>
                <w:lang w:val="en-US"/>
              </w:rPr>
            </w:pPr>
            <w:del w:id="1068" w:author="Huanren Fu (傅煥仁)" w:date="2020-06-01T15:54:00Z">
              <w:r w:rsidRPr="00FF5A19" w:rsidDel="001E258F">
                <w:rPr>
                  <w:rFonts w:ascii="Arial" w:eastAsia="Yu Mincho" w:hAnsi="Arial" w:cs="Arial"/>
                  <w:sz w:val="16"/>
                  <w:szCs w:val="16"/>
                  <w:lang w:val="en-US"/>
                </w:rPr>
                <w:delText>F</w:delText>
              </w:r>
              <w:r w:rsidRPr="00FF5A19" w:rsidDel="001E258F">
                <w:rPr>
                  <w:rFonts w:ascii="Arial" w:eastAsia="Yu Mincho" w:hAnsi="Arial" w:cs="Arial"/>
                  <w:sz w:val="16"/>
                  <w:szCs w:val="16"/>
                  <w:vertAlign w:val="subscript"/>
                  <w:lang w:val="en-US"/>
                </w:rPr>
                <w:delText>DL_high</w:delText>
              </w:r>
            </w:del>
          </w:p>
        </w:tc>
        <w:tc>
          <w:tcPr>
            <w:tcW w:w="1066" w:type="dxa"/>
            <w:tcBorders>
              <w:top w:val="single" w:sz="4" w:space="0" w:color="auto"/>
              <w:left w:val="nil"/>
              <w:bottom w:val="single" w:sz="4" w:space="0" w:color="auto"/>
              <w:right w:val="single" w:sz="4" w:space="0" w:color="auto"/>
            </w:tcBorders>
            <w:vAlign w:val="center"/>
          </w:tcPr>
          <w:p w14:paraId="1902DA8A" w14:textId="38FE4099" w:rsidR="001E258F" w:rsidRPr="00FF5A19" w:rsidDel="001E258F" w:rsidRDefault="001E258F" w:rsidP="009C4D91">
            <w:pPr>
              <w:keepNext/>
              <w:keepLines/>
              <w:spacing w:after="0"/>
              <w:jc w:val="center"/>
              <w:rPr>
                <w:del w:id="1069" w:author="Huanren Fu (傅煥仁)" w:date="2020-06-01T15:54:00Z"/>
                <w:rFonts w:ascii="Arial" w:eastAsia="Yu Mincho" w:hAnsi="Arial" w:cs="Arial"/>
                <w:sz w:val="16"/>
                <w:szCs w:val="16"/>
                <w:lang w:val="en-US"/>
              </w:rPr>
            </w:pPr>
            <w:del w:id="1070" w:author="Huanren Fu (傅煥仁)" w:date="2020-06-01T15:54:00Z">
              <w:r w:rsidRPr="00FF5A19" w:rsidDel="001E258F">
                <w:rPr>
                  <w:rFonts w:ascii="Arial" w:eastAsia="Yu Mincho" w:hAnsi="Arial" w:cs="Arial"/>
                  <w:sz w:val="16"/>
                  <w:szCs w:val="16"/>
                  <w:lang w:val="en-US"/>
                </w:rPr>
                <w:delText>-50</w:delText>
              </w:r>
            </w:del>
          </w:p>
        </w:tc>
        <w:tc>
          <w:tcPr>
            <w:tcW w:w="927" w:type="dxa"/>
            <w:tcBorders>
              <w:top w:val="single" w:sz="4" w:space="0" w:color="auto"/>
              <w:left w:val="nil"/>
              <w:bottom w:val="single" w:sz="4" w:space="0" w:color="auto"/>
              <w:right w:val="single" w:sz="4" w:space="0" w:color="auto"/>
            </w:tcBorders>
            <w:noWrap/>
            <w:vAlign w:val="center"/>
          </w:tcPr>
          <w:p w14:paraId="1D86A18C" w14:textId="0D0110B7" w:rsidR="001E258F" w:rsidRPr="00FF5A19" w:rsidDel="001E258F" w:rsidRDefault="001E258F" w:rsidP="009C4D91">
            <w:pPr>
              <w:keepNext/>
              <w:keepLines/>
              <w:spacing w:after="0"/>
              <w:jc w:val="center"/>
              <w:rPr>
                <w:del w:id="1071" w:author="Huanren Fu (傅煥仁)" w:date="2020-06-01T15:54:00Z"/>
                <w:rFonts w:ascii="Arial" w:eastAsia="Yu Mincho" w:hAnsi="Arial" w:cs="Arial"/>
                <w:sz w:val="16"/>
                <w:szCs w:val="16"/>
                <w:lang w:val="en-US"/>
              </w:rPr>
            </w:pPr>
            <w:del w:id="1072" w:author="Huanren Fu (傅煥仁)" w:date="2020-06-01T15:54:00Z">
              <w:r w:rsidRPr="00FF5A19" w:rsidDel="001E258F">
                <w:rPr>
                  <w:rFonts w:ascii="Arial" w:eastAsia="Yu Mincho" w:hAnsi="Arial" w:cs="Arial"/>
                  <w:sz w:val="16"/>
                  <w:szCs w:val="16"/>
                  <w:lang w:val="en-US"/>
                </w:rPr>
                <w:delText>1</w:delText>
              </w:r>
            </w:del>
          </w:p>
        </w:tc>
        <w:tc>
          <w:tcPr>
            <w:tcW w:w="870" w:type="dxa"/>
            <w:tcBorders>
              <w:top w:val="single" w:sz="4" w:space="0" w:color="auto"/>
              <w:left w:val="nil"/>
              <w:bottom w:val="single" w:sz="4" w:space="0" w:color="auto"/>
              <w:right w:val="single" w:sz="4" w:space="0" w:color="auto"/>
            </w:tcBorders>
            <w:noWrap/>
            <w:vAlign w:val="center"/>
          </w:tcPr>
          <w:p w14:paraId="50F0414A" w14:textId="7CEAFBDE" w:rsidR="001E258F" w:rsidRPr="00FF5A19" w:rsidDel="001E258F" w:rsidRDefault="001E258F" w:rsidP="009C4D91">
            <w:pPr>
              <w:keepNext/>
              <w:keepLines/>
              <w:spacing w:after="0"/>
              <w:jc w:val="center"/>
              <w:rPr>
                <w:del w:id="1073" w:author="Huanren Fu (傅煥仁)" w:date="2020-06-01T15:54:00Z"/>
                <w:rFonts w:ascii="Arial" w:eastAsia="Yu Mincho" w:hAnsi="Arial" w:cs="Arial"/>
                <w:sz w:val="16"/>
                <w:szCs w:val="16"/>
                <w:lang w:val="en-US"/>
              </w:rPr>
            </w:pPr>
            <w:del w:id="1074" w:author="Huanren Fu (傅煥仁)" w:date="2020-06-01T15:54:00Z">
              <w:r w:rsidRPr="00FF5A19" w:rsidDel="001E258F">
                <w:rPr>
                  <w:rFonts w:ascii="Arial" w:eastAsia="Yu Mincho" w:hAnsi="Arial" w:cs="Arial"/>
                  <w:sz w:val="16"/>
                  <w:szCs w:val="16"/>
                  <w:lang w:val="en-US"/>
                </w:rPr>
                <w:delText>2</w:delText>
              </w:r>
            </w:del>
          </w:p>
        </w:tc>
      </w:tr>
      <w:tr w:rsidR="001E258F" w:rsidRPr="00FF5A19" w:rsidDel="001E258F" w14:paraId="5308AF14" w14:textId="37E5212F" w:rsidTr="009C4D91">
        <w:trPr>
          <w:trHeight w:val="225"/>
          <w:jc w:val="center"/>
          <w:del w:id="1075" w:author="Huanren Fu (傅煥仁)" w:date="2020-06-01T15:54:00Z"/>
        </w:trPr>
        <w:tc>
          <w:tcPr>
            <w:tcW w:w="8940" w:type="dxa"/>
            <w:gridSpan w:val="8"/>
            <w:tcBorders>
              <w:top w:val="single" w:sz="4" w:space="0" w:color="auto"/>
              <w:left w:val="single" w:sz="4" w:space="0" w:color="auto"/>
              <w:bottom w:val="single" w:sz="4" w:space="0" w:color="auto"/>
              <w:right w:val="single" w:sz="4" w:space="0" w:color="auto"/>
            </w:tcBorders>
          </w:tcPr>
          <w:p w14:paraId="6C26435C" w14:textId="1FF9F648" w:rsidR="001E258F" w:rsidRPr="00FF5A19" w:rsidDel="001E258F" w:rsidRDefault="001E258F" w:rsidP="009C4D91">
            <w:pPr>
              <w:pStyle w:val="TAN"/>
              <w:rPr>
                <w:del w:id="1076" w:author="Huanren Fu (傅煥仁)" w:date="2020-06-01T15:54:00Z"/>
              </w:rPr>
            </w:pPr>
            <w:del w:id="1077" w:author="Huanren Fu (傅煥仁)" w:date="2020-06-01T15:54:00Z">
              <w:r w:rsidRPr="00FF5A19" w:rsidDel="001E258F">
                <w:delText>NOTE 2:</w:delText>
              </w:r>
              <w:r w:rsidRPr="00FF5A19" w:rsidDel="001E258F">
                <w:tab/>
                <w:delText>As exceptions, measurements with a level up to the applicable requirements defined in Table 6.6.3.1-2 are permitted for each assigned E-UTRA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3, 4, [5] for the 2nd, 3rd, 4th [or 5th] harmonic respectively. The exception is allowed if the measurement bandwidth (MBW) totally or partially overlaps the overall exception interval.</w:delText>
              </w:r>
            </w:del>
          </w:p>
          <w:p w14:paraId="12F30FB2" w14:textId="5369E526" w:rsidR="001E258F" w:rsidRPr="00FF5A19" w:rsidDel="001E258F" w:rsidRDefault="001E258F" w:rsidP="009C4D91">
            <w:pPr>
              <w:pStyle w:val="TAN"/>
              <w:rPr>
                <w:del w:id="1078" w:author="Huanren Fu (傅煥仁)" w:date="2020-06-01T15:54:00Z"/>
              </w:rPr>
            </w:pPr>
            <w:del w:id="1079" w:author="Huanren Fu (傅煥仁)" w:date="2020-06-01T15:54:00Z">
              <w:r w:rsidRPr="00FF5A19" w:rsidDel="001E258F">
                <w:delText>NOTE 15:</w:delText>
              </w:r>
              <w:r w:rsidRPr="00FF5A19" w:rsidDel="001E258F">
                <w:tab/>
                <w:delText>These requirements also apply for the frequency ranges that are less than FOOB (MHz) in Table 6.6.3.1-1 and Table 6.6.3.1A-1 from the edge of the channel bandwidth.</w:delText>
              </w:r>
            </w:del>
          </w:p>
          <w:p w14:paraId="11ADC91A" w14:textId="2088B71A" w:rsidR="001E258F" w:rsidRPr="00FF5A19" w:rsidDel="001E258F" w:rsidRDefault="001E258F" w:rsidP="009C4D91">
            <w:pPr>
              <w:pStyle w:val="TAN"/>
              <w:rPr>
                <w:del w:id="1080" w:author="Huanren Fu (傅煥仁)" w:date="2020-06-01T15:54:00Z"/>
                <w:rFonts w:eastAsia="Yu Mincho" w:cs="Arial"/>
                <w:sz w:val="16"/>
                <w:szCs w:val="16"/>
              </w:rPr>
            </w:pPr>
          </w:p>
        </w:tc>
      </w:tr>
    </w:tbl>
    <w:p w14:paraId="0F317ACB" w14:textId="6C36DF83" w:rsidR="001E258F" w:rsidRPr="00FF5A19" w:rsidDel="001E258F" w:rsidRDefault="001E258F" w:rsidP="001E258F">
      <w:pPr>
        <w:rPr>
          <w:del w:id="1081" w:author="Huanren Fu (傅煥仁)" w:date="2020-06-01T15:54:00Z"/>
          <w:lang w:val="en-US" w:eastAsia="ja-JP"/>
        </w:rPr>
      </w:pPr>
    </w:p>
    <w:p w14:paraId="78408021" w14:textId="1029A3D2" w:rsidR="001E258F" w:rsidRPr="00FF5A19" w:rsidDel="001E258F" w:rsidRDefault="001E258F" w:rsidP="001E258F">
      <w:pPr>
        <w:pStyle w:val="3"/>
        <w:rPr>
          <w:del w:id="1082" w:author="Huanren Fu (傅煥仁)" w:date="2020-06-01T15:54:00Z"/>
        </w:rPr>
      </w:pPr>
      <w:bookmarkStart w:id="1083" w:name="_Toc13036426"/>
      <w:del w:id="1084" w:author="Huanren Fu (傅煥仁)" w:date="2020-06-01T15:54:00Z">
        <w:r w:rsidRPr="00FF5A19" w:rsidDel="001E258F">
          <w:lastRenderedPageBreak/>
          <w:delText>6.75.4</w:delText>
        </w:r>
        <w:r w:rsidRPr="00FF5A19" w:rsidDel="001E258F">
          <w:tab/>
          <w:delText>∆TIB and ∆RIB values</w:delText>
        </w:r>
        <w:bookmarkEnd w:id="1083"/>
      </w:del>
    </w:p>
    <w:p w14:paraId="5D806FA4" w14:textId="60BD3673" w:rsidR="001E258F" w:rsidRPr="00FF5A19" w:rsidDel="001E258F" w:rsidRDefault="001E258F" w:rsidP="001E258F">
      <w:pPr>
        <w:snapToGrid w:val="0"/>
        <w:spacing w:after="120"/>
        <w:rPr>
          <w:del w:id="1085" w:author="Huanren Fu (傅煥仁)" w:date="2020-06-01T15:54:00Z"/>
          <w:rFonts w:eastAsia="Yu Mincho"/>
          <w:szCs w:val="21"/>
          <w:lang w:val="en-US"/>
        </w:rPr>
      </w:pPr>
      <w:del w:id="1086" w:author="Huanren Fu (傅煥仁)" w:date="2020-06-01T15:54:00Z">
        <w:r w:rsidRPr="00FF5A19" w:rsidDel="001E258F">
          <w:rPr>
            <w:rFonts w:eastAsia="Yu Mincho"/>
            <w:szCs w:val="21"/>
            <w:lang w:val="en-US"/>
          </w:rPr>
          <w:delText xml:space="preserve">For DC_3A-n50A, the </w:delText>
        </w:r>
        <w:r w:rsidRPr="00FF5A19" w:rsidDel="001E258F">
          <w:rPr>
            <w:rFonts w:ascii="Arial" w:eastAsia="Yu Mincho" w:hAnsi="Arial" w:cs="Arial"/>
            <w:sz w:val="18"/>
            <w:szCs w:val="24"/>
            <w:lang w:val="x-none"/>
          </w:rPr>
          <w:delText>ΔT</w:delText>
        </w:r>
        <w:r w:rsidRPr="00FF5A19" w:rsidDel="001E258F">
          <w:rPr>
            <w:rFonts w:ascii="Arial" w:eastAsia="Yu Mincho" w:hAnsi="Arial" w:cs="Arial"/>
            <w:sz w:val="18"/>
            <w:szCs w:val="24"/>
            <w:vertAlign w:val="subscript"/>
            <w:lang w:val="x-none"/>
          </w:rPr>
          <w:delText>IB,c</w:delText>
        </w:r>
        <w:r w:rsidRPr="00FF5A19" w:rsidDel="001E258F">
          <w:rPr>
            <w:rFonts w:eastAsia="Yu Mincho"/>
            <w:szCs w:val="21"/>
            <w:lang w:val="en-US"/>
          </w:rPr>
          <w:delText xml:space="preserve"> and </w:delText>
        </w:r>
        <w:r w:rsidRPr="00FF5A19" w:rsidDel="001E258F">
          <w:rPr>
            <w:rFonts w:ascii="Arial" w:eastAsia="Yu Mincho" w:hAnsi="Arial" w:cs="Arial"/>
            <w:sz w:val="18"/>
            <w:szCs w:val="24"/>
            <w:lang w:val="x-none"/>
          </w:rPr>
          <w:delText>ΔR</w:delText>
        </w:r>
        <w:r w:rsidRPr="00FF5A19" w:rsidDel="001E258F">
          <w:rPr>
            <w:rFonts w:ascii="Arial" w:eastAsia="Yu Mincho" w:hAnsi="Arial" w:cs="Arial"/>
            <w:sz w:val="18"/>
            <w:szCs w:val="24"/>
            <w:vertAlign w:val="subscript"/>
            <w:lang w:val="x-none"/>
          </w:rPr>
          <w:delText>IB</w:delText>
        </w:r>
        <w:r w:rsidRPr="00FF5A19" w:rsidDel="001E258F">
          <w:rPr>
            <w:rFonts w:eastAsia="Yu Mincho"/>
            <w:szCs w:val="21"/>
            <w:lang w:val="en-US"/>
          </w:rPr>
          <w:delText xml:space="preserve"> values are given in the tables below.</w:delText>
        </w:r>
      </w:del>
    </w:p>
    <w:p w14:paraId="2347D7F2" w14:textId="58ECD135" w:rsidR="001E258F" w:rsidRPr="00FF5A19" w:rsidDel="001E258F" w:rsidRDefault="001E258F" w:rsidP="001E258F">
      <w:pPr>
        <w:pStyle w:val="TH"/>
        <w:rPr>
          <w:del w:id="1087" w:author="Huanren Fu (傅煥仁)" w:date="2020-06-01T15:54:00Z"/>
        </w:rPr>
      </w:pPr>
      <w:del w:id="1088" w:author="Huanren Fu (傅煥仁)" w:date="2020-06-01T15:54:00Z">
        <w:r w:rsidRPr="00FF5A19" w:rsidDel="001E258F">
          <w:delText>Table 6.75.4-1: ΔT</w:delText>
        </w:r>
        <w:r w:rsidRPr="00FF5A19" w:rsidDel="001E258F">
          <w:rPr>
            <w:vertAlign w:val="subscript"/>
          </w:rPr>
          <w:delText>IB,c</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E258F" w:rsidRPr="00FF5A19" w:rsidDel="001E258F" w14:paraId="387B9D12" w14:textId="79486253" w:rsidTr="009C4D91">
        <w:trPr>
          <w:tblHeader/>
          <w:jc w:val="center"/>
          <w:del w:id="1089" w:author="Huanren Fu (傅煥仁)" w:date="2020-06-01T15:54:00Z"/>
        </w:trPr>
        <w:tc>
          <w:tcPr>
            <w:tcW w:w="1535" w:type="dxa"/>
            <w:tcBorders>
              <w:top w:val="single" w:sz="4" w:space="0" w:color="auto"/>
              <w:left w:val="single" w:sz="4" w:space="0" w:color="auto"/>
              <w:bottom w:val="single" w:sz="4" w:space="0" w:color="auto"/>
              <w:right w:val="single" w:sz="4" w:space="0" w:color="auto"/>
            </w:tcBorders>
            <w:vAlign w:val="center"/>
            <w:hideMark/>
          </w:tcPr>
          <w:p w14:paraId="163431F0" w14:textId="1FD86F16" w:rsidR="001E258F" w:rsidRPr="00FF5A19" w:rsidDel="001E258F" w:rsidRDefault="001E258F" w:rsidP="009C4D91">
            <w:pPr>
              <w:keepNext/>
              <w:keepLines/>
              <w:spacing w:after="0"/>
              <w:jc w:val="center"/>
              <w:rPr>
                <w:del w:id="1090" w:author="Huanren Fu (傅煥仁)" w:date="2020-06-01T15:54:00Z"/>
                <w:rFonts w:ascii="Arial" w:eastAsia="Yu Mincho" w:hAnsi="Arial" w:cs="Arial"/>
                <w:sz w:val="18"/>
                <w:szCs w:val="24"/>
                <w:lang w:val="x-none"/>
              </w:rPr>
            </w:pPr>
            <w:del w:id="1091" w:author="Huanren Fu (傅煥仁)" w:date="2020-06-01T15:54:00Z">
              <w:r w:rsidRPr="00FF5A19" w:rsidDel="001E258F">
                <w:rPr>
                  <w:rFonts w:ascii="Arial" w:eastAsia="Yu Mincho" w:hAnsi="Arial" w:cs="Arial"/>
                  <w:sz w:val="18"/>
                  <w:szCs w:val="24"/>
                  <w:lang w:val="x-none"/>
                </w:rPr>
                <w:delText xml:space="preserve">Inter-band </w:delText>
              </w:r>
              <w:r w:rsidRPr="00FF5A19" w:rsidDel="001E258F">
                <w:rPr>
                  <w:rFonts w:ascii="Arial" w:eastAsia="Yu Mincho" w:hAnsi="Arial" w:cs="Arial"/>
                  <w:sz w:val="18"/>
                  <w:szCs w:val="24"/>
                  <w:lang w:val="x-none" w:eastAsia="ja-JP"/>
                </w:rPr>
                <w:delText>DC</w:delText>
              </w:r>
              <w:r w:rsidRPr="00FF5A19" w:rsidDel="001E258F">
                <w:rPr>
                  <w:rFonts w:ascii="Arial" w:eastAsia="Yu Mincho" w:hAnsi="Arial" w:cs="Arial"/>
                  <w:sz w:val="18"/>
                  <w:szCs w:val="24"/>
                  <w:lang w:val="x-none"/>
                </w:rPr>
                <w:delText xml:space="preserve"> Configuration</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14:paraId="6B6C818D" w14:textId="4D2A6E0B" w:rsidR="001E258F" w:rsidRPr="00FF5A19" w:rsidDel="001E258F" w:rsidRDefault="001E258F" w:rsidP="009C4D91">
            <w:pPr>
              <w:keepNext/>
              <w:keepLines/>
              <w:spacing w:after="0"/>
              <w:jc w:val="center"/>
              <w:rPr>
                <w:del w:id="1092" w:author="Huanren Fu (傅煥仁)" w:date="2020-06-01T15:54:00Z"/>
                <w:rFonts w:ascii="Arial" w:eastAsia="Yu Mincho" w:hAnsi="Arial" w:cs="Arial"/>
                <w:sz w:val="18"/>
                <w:szCs w:val="24"/>
                <w:lang w:val="x-none"/>
              </w:rPr>
            </w:pPr>
            <w:del w:id="1093" w:author="Huanren Fu (傅煥仁)" w:date="2020-06-01T15:54:00Z">
              <w:r w:rsidRPr="00FF5A19" w:rsidDel="001E258F">
                <w:rPr>
                  <w:rFonts w:ascii="Arial" w:eastAsia="Yu Mincho" w:hAnsi="Arial" w:cs="Arial"/>
                  <w:sz w:val="18"/>
                  <w:szCs w:val="24"/>
                  <w:lang w:val="x-none"/>
                </w:rPr>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14:paraId="3CB2F55C" w14:textId="3F09E2A3" w:rsidR="001E258F" w:rsidRPr="00FF5A19" w:rsidDel="001E258F" w:rsidRDefault="001E258F" w:rsidP="009C4D91">
            <w:pPr>
              <w:keepNext/>
              <w:keepLines/>
              <w:spacing w:after="0"/>
              <w:jc w:val="center"/>
              <w:rPr>
                <w:del w:id="1094" w:author="Huanren Fu (傅煥仁)" w:date="2020-06-01T15:54:00Z"/>
                <w:rFonts w:ascii="Arial" w:eastAsia="Yu Mincho" w:hAnsi="Arial" w:cs="Arial"/>
                <w:sz w:val="18"/>
                <w:szCs w:val="24"/>
                <w:lang w:val="x-none"/>
              </w:rPr>
            </w:pPr>
            <w:del w:id="1095" w:author="Huanren Fu (傅煥仁)" w:date="2020-06-01T15:54:00Z">
              <w:r w:rsidRPr="00FF5A19" w:rsidDel="001E258F">
                <w:rPr>
                  <w:rFonts w:ascii="Arial" w:eastAsia="Yu Mincho" w:hAnsi="Arial" w:cs="Arial"/>
                  <w:sz w:val="18"/>
                  <w:szCs w:val="24"/>
                  <w:lang w:val="x-none"/>
                </w:rPr>
                <w:delText>ΔT</w:delText>
              </w:r>
              <w:r w:rsidRPr="00FF5A19" w:rsidDel="001E258F">
                <w:rPr>
                  <w:rFonts w:ascii="Arial" w:eastAsia="Yu Mincho" w:hAnsi="Arial" w:cs="Arial"/>
                  <w:sz w:val="18"/>
                  <w:szCs w:val="24"/>
                  <w:vertAlign w:val="subscript"/>
                  <w:lang w:val="x-none"/>
                </w:rPr>
                <w:delText>IB,c</w:delText>
              </w:r>
              <w:r w:rsidRPr="00FF5A19" w:rsidDel="001E258F">
                <w:rPr>
                  <w:rFonts w:ascii="Arial" w:eastAsia="Yu Mincho" w:hAnsi="Arial" w:cs="Arial"/>
                  <w:sz w:val="18"/>
                  <w:szCs w:val="24"/>
                  <w:lang w:val="x-none"/>
                </w:rPr>
                <w:delText xml:space="preserve"> [dB]</w:delText>
              </w:r>
            </w:del>
          </w:p>
        </w:tc>
      </w:tr>
      <w:tr w:rsidR="001E258F" w:rsidRPr="00FF5A19" w:rsidDel="001E258F" w14:paraId="71EE7AEB" w14:textId="09D3B813" w:rsidTr="009C4D91">
        <w:trPr>
          <w:jc w:val="center"/>
          <w:del w:id="1096" w:author="Huanren Fu (傅煥仁)" w:date="2020-06-01T15:54: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9457C6C" w14:textId="243EE415" w:rsidR="001E258F" w:rsidRPr="00FF5A19" w:rsidDel="001E258F" w:rsidRDefault="001E258F" w:rsidP="009C4D91">
            <w:pPr>
              <w:keepNext/>
              <w:keepLines/>
              <w:spacing w:after="0"/>
              <w:jc w:val="center"/>
              <w:rPr>
                <w:del w:id="1097" w:author="Huanren Fu (傅煥仁)" w:date="2020-06-01T15:54:00Z"/>
                <w:rFonts w:ascii="Arial" w:eastAsia="Yu Mincho" w:hAnsi="Arial" w:cs="Arial"/>
                <w:sz w:val="18"/>
                <w:szCs w:val="24"/>
                <w:lang w:val="x-none"/>
              </w:rPr>
            </w:pPr>
            <w:del w:id="1098" w:author="Huanren Fu (傅煥仁)" w:date="2020-06-01T15:54:00Z">
              <w:r w:rsidRPr="00FF5A19" w:rsidDel="001E258F">
                <w:rPr>
                  <w:rFonts w:ascii="Arial" w:eastAsia="Yu Mincho" w:hAnsi="Arial" w:cs="Arial"/>
                  <w:sz w:val="18"/>
                  <w:szCs w:val="24"/>
                  <w:lang w:val="x-none"/>
                </w:rPr>
                <w:delText>DC_</w:delText>
              </w:r>
              <w:r w:rsidRPr="00FF5A19" w:rsidDel="001E258F">
                <w:rPr>
                  <w:rFonts w:ascii="Arial" w:eastAsia="Yu Mincho" w:hAnsi="Arial" w:cs="Arial"/>
                  <w:sz w:val="18"/>
                  <w:szCs w:val="24"/>
                  <w:lang w:val="x-none" w:eastAsia="ja-JP"/>
                </w:rPr>
                <w:delText>3A</w:delText>
              </w:r>
              <w:r w:rsidRPr="00FF5A19" w:rsidDel="001E258F">
                <w:rPr>
                  <w:rFonts w:ascii="Arial" w:eastAsia="Yu Mincho" w:hAnsi="Arial" w:cs="Arial"/>
                  <w:sz w:val="18"/>
                  <w:szCs w:val="24"/>
                  <w:lang w:val="x-none"/>
                </w:rPr>
                <w:delText>-</w:delText>
              </w:r>
              <w:r w:rsidRPr="00FF5A19" w:rsidDel="001E258F">
                <w:rPr>
                  <w:rFonts w:ascii="Arial" w:eastAsia="Yu Mincho" w:hAnsi="Arial" w:cs="Arial"/>
                  <w:sz w:val="18"/>
                  <w:szCs w:val="24"/>
                  <w:lang w:val="x-none" w:eastAsia="ja-JP"/>
                </w:rPr>
                <w:delText>n50</w:delText>
              </w:r>
              <w:r w:rsidRPr="00FF5A19" w:rsidDel="001E258F">
                <w:rPr>
                  <w:rFonts w:ascii="Arial" w:eastAsia="Yu Mincho" w:hAnsi="Arial" w:cs="Arial"/>
                  <w:sz w:val="18"/>
                  <w:szCs w:val="24"/>
                  <w:lang w:val="x-none"/>
                </w:rPr>
                <w:delText>A</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14:paraId="79C346F9" w14:textId="1BC0B8C2" w:rsidR="001E258F" w:rsidRPr="00FF5A19" w:rsidDel="001E258F" w:rsidRDefault="001E258F" w:rsidP="009C4D91">
            <w:pPr>
              <w:keepNext/>
              <w:keepLines/>
              <w:spacing w:after="0"/>
              <w:jc w:val="center"/>
              <w:rPr>
                <w:del w:id="1099" w:author="Huanren Fu (傅煥仁)" w:date="2020-06-01T15:54:00Z"/>
                <w:rFonts w:ascii="Arial" w:eastAsia="Yu Mincho" w:hAnsi="Arial" w:cs="Arial"/>
                <w:sz w:val="18"/>
                <w:szCs w:val="24"/>
                <w:lang w:val="x-none" w:eastAsia="ja-JP"/>
              </w:rPr>
            </w:pPr>
            <w:del w:id="1100" w:author="Huanren Fu (傅煥仁)" w:date="2020-06-01T15:54:00Z">
              <w:r w:rsidRPr="00FF5A19" w:rsidDel="001E258F">
                <w:rPr>
                  <w:rFonts w:ascii="Arial" w:eastAsia="Yu Mincho" w:hAnsi="Arial" w:cs="Arial"/>
                  <w:sz w:val="18"/>
                  <w:szCs w:val="24"/>
                  <w:lang w:val="x-none" w:eastAsia="ja-JP"/>
                </w:rPr>
                <w:delText>3</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14:paraId="5386B584" w14:textId="4B7CB25F" w:rsidR="001E258F" w:rsidRPr="00FF5A19" w:rsidDel="001E258F" w:rsidRDefault="001E258F" w:rsidP="009C4D91">
            <w:pPr>
              <w:keepNext/>
              <w:keepLines/>
              <w:spacing w:after="0"/>
              <w:jc w:val="center"/>
              <w:rPr>
                <w:del w:id="1101" w:author="Huanren Fu (傅煥仁)" w:date="2020-06-01T15:54:00Z"/>
                <w:rFonts w:ascii="Arial" w:eastAsia="Yu Mincho" w:hAnsi="Arial" w:cs="Arial"/>
                <w:sz w:val="18"/>
                <w:szCs w:val="24"/>
                <w:lang w:val="en-US" w:eastAsia="ja-JP"/>
              </w:rPr>
            </w:pPr>
            <w:del w:id="1102" w:author="Huanren Fu (傅煥仁)" w:date="2020-06-01T15:54:00Z">
              <w:r w:rsidRPr="00FF5A19" w:rsidDel="001E258F">
                <w:rPr>
                  <w:rFonts w:ascii="Arial" w:eastAsia="Yu Mincho" w:hAnsi="Arial" w:cs="Arial"/>
                  <w:sz w:val="18"/>
                  <w:szCs w:val="24"/>
                  <w:lang w:val="en-US" w:eastAsia="ja-JP"/>
                </w:rPr>
                <w:delText>0.3</w:delText>
              </w:r>
            </w:del>
          </w:p>
        </w:tc>
      </w:tr>
      <w:tr w:rsidR="001E258F" w:rsidRPr="00FF5A19" w:rsidDel="001E258F" w14:paraId="2AE1883F" w14:textId="584A216B" w:rsidTr="009C4D91">
        <w:trPr>
          <w:jc w:val="center"/>
          <w:del w:id="1103" w:author="Huanren Fu (傅煥仁)" w:date="2020-06-01T15:5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4EE6DC6" w14:textId="1A496CB3" w:rsidR="001E258F" w:rsidRPr="00FF5A19" w:rsidDel="001E258F" w:rsidRDefault="001E258F" w:rsidP="009C4D91">
            <w:pPr>
              <w:spacing w:after="0"/>
              <w:rPr>
                <w:del w:id="1104" w:author="Huanren Fu (傅煥仁)" w:date="2020-06-01T15:54:00Z"/>
                <w:rFonts w:ascii="Arial" w:eastAsia="Yu Mincho" w:hAnsi="Arial" w:cs="Arial"/>
                <w:sz w:val="18"/>
                <w:szCs w:val="24"/>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9F62E0E" w14:textId="4276E3E6" w:rsidR="001E258F" w:rsidRPr="00FF5A19" w:rsidDel="001E258F" w:rsidRDefault="001E258F" w:rsidP="009C4D91">
            <w:pPr>
              <w:keepNext/>
              <w:keepLines/>
              <w:spacing w:after="0"/>
              <w:jc w:val="center"/>
              <w:rPr>
                <w:del w:id="1105" w:author="Huanren Fu (傅煥仁)" w:date="2020-06-01T15:54:00Z"/>
                <w:rFonts w:ascii="Arial" w:eastAsia="Yu Mincho" w:hAnsi="Arial" w:cs="Arial"/>
                <w:sz w:val="18"/>
                <w:szCs w:val="24"/>
                <w:lang w:val="fr-FR" w:eastAsia="ja-JP"/>
              </w:rPr>
            </w:pPr>
            <w:del w:id="1106" w:author="Huanren Fu (傅煥仁)" w:date="2020-06-01T15:54:00Z">
              <w:r w:rsidRPr="00FF5A19" w:rsidDel="001E258F">
                <w:rPr>
                  <w:rFonts w:ascii="Arial" w:eastAsia="Yu Mincho" w:hAnsi="Arial" w:cs="Arial"/>
                  <w:sz w:val="18"/>
                  <w:szCs w:val="24"/>
                  <w:lang w:val="x-none" w:eastAsia="ja-JP"/>
                </w:rPr>
                <w:delText>n5</w:delText>
              </w:r>
              <w:r w:rsidRPr="00FF5A19" w:rsidDel="001E258F">
                <w:rPr>
                  <w:rFonts w:ascii="Arial" w:eastAsia="Yu Mincho" w:hAnsi="Arial" w:cs="Arial"/>
                  <w:sz w:val="18"/>
                  <w:szCs w:val="24"/>
                  <w:lang w:val="fr-FR" w:eastAsia="ja-JP"/>
                </w:rPr>
                <w:delText>0</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14:paraId="6451A2DB" w14:textId="51FFAAD9" w:rsidR="001E258F" w:rsidRPr="00FF5A19" w:rsidDel="001E258F" w:rsidRDefault="001E258F" w:rsidP="009C4D91">
            <w:pPr>
              <w:keepNext/>
              <w:keepLines/>
              <w:spacing w:after="0"/>
              <w:jc w:val="center"/>
              <w:rPr>
                <w:del w:id="1107" w:author="Huanren Fu (傅煥仁)" w:date="2020-06-01T15:54:00Z"/>
                <w:rFonts w:ascii="Arial" w:eastAsia="Yu Mincho" w:hAnsi="Arial" w:cs="Arial"/>
                <w:sz w:val="18"/>
                <w:szCs w:val="24"/>
                <w:lang w:val="en-US"/>
              </w:rPr>
            </w:pPr>
            <w:del w:id="1108" w:author="Huanren Fu (傅煥仁)" w:date="2020-06-01T15:54:00Z">
              <w:r w:rsidRPr="00FF5A19" w:rsidDel="001E258F">
                <w:rPr>
                  <w:rFonts w:ascii="Arial" w:eastAsia="Yu Mincho" w:hAnsi="Arial" w:cs="Arial"/>
                  <w:sz w:val="18"/>
                  <w:szCs w:val="24"/>
                  <w:lang w:val="en-US" w:eastAsia="ja-JP"/>
                </w:rPr>
                <w:delText>0.3</w:delText>
              </w:r>
            </w:del>
          </w:p>
        </w:tc>
      </w:tr>
    </w:tbl>
    <w:p w14:paraId="2934A6D0" w14:textId="2EF0F6DD" w:rsidR="001E258F" w:rsidRPr="00FF5A19" w:rsidDel="001E258F" w:rsidRDefault="001E258F" w:rsidP="001E258F">
      <w:pPr>
        <w:rPr>
          <w:del w:id="1109" w:author="Huanren Fu (傅煥仁)" w:date="2020-06-01T15:54:00Z"/>
          <w:lang w:val="en-US"/>
        </w:rPr>
      </w:pPr>
    </w:p>
    <w:p w14:paraId="63F04FCE" w14:textId="55C698F5" w:rsidR="001E258F" w:rsidRPr="00FF5A19" w:rsidDel="001E258F" w:rsidRDefault="001E258F" w:rsidP="001E258F">
      <w:pPr>
        <w:pStyle w:val="TH"/>
        <w:rPr>
          <w:del w:id="1110" w:author="Huanren Fu (傅煥仁)" w:date="2020-06-01T15:54:00Z"/>
        </w:rPr>
      </w:pPr>
      <w:del w:id="1111" w:author="Huanren Fu (傅煥仁)" w:date="2020-06-01T15:54:00Z">
        <w:r w:rsidRPr="00FF5A19" w:rsidDel="001E258F">
          <w:delText>Table 6.75.4-2: ΔR</w:delText>
        </w:r>
        <w:r w:rsidRPr="00FF5A19" w:rsidDel="001E258F">
          <w:rPr>
            <w:vertAlign w:val="subscript"/>
          </w:rPr>
          <w:delText>IB</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E258F" w:rsidRPr="00FF5A19" w:rsidDel="001E258F" w14:paraId="734E7513" w14:textId="5D39AEDB" w:rsidTr="009C4D91">
        <w:trPr>
          <w:tblHeader/>
          <w:jc w:val="center"/>
          <w:del w:id="1112" w:author="Huanren Fu (傅煥仁)" w:date="2020-06-01T15:54:00Z"/>
        </w:trPr>
        <w:tc>
          <w:tcPr>
            <w:tcW w:w="1535" w:type="dxa"/>
            <w:tcBorders>
              <w:top w:val="single" w:sz="4" w:space="0" w:color="auto"/>
              <w:left w:val="single" w:sz="4" w:space="0" w:color="auto"/>
              <w:bottom w:val="single" w:sz="4" w:space="0" w:color="auto"/>
              <w:right w:val="single" w:sz="4" w:space="0" w:color="auto"/>
            </w:tcBorders>
            <w:vAlign w:val="center"/>
            <w:hideMark/>
          </w:tcPr>
          <w:p w14:paraId="15326E4D" w14:textId="30E91950" w:rsidR="001E258F" w:rsidRPr="00FF5A19" w:rsidDel="001E258F" w:rsidRDefault="001E258F" w:rsidP="009C4D91">
            <w:pPr>
              <w:keepNext/>
              <w:keepLines/>
              <w:spacing w:after="0"/>
              <w:jc w:val="center"/>
              <w:rPr>
                <w:del w:id="1113" w:author="Huanren Fu (傅煥仁)" w:date="2020-06-01T15:54:00Z"/>
                <w:rFonts w:ascii="Arial" w:eastAsia="Yu Mincho" w:hAnsi="Arial" w:cs="Arial"/>
                <w:sz w:val="18"/>
                <w:szCs w:val="24"/>
                <w:lang w:val="x-none"/>
              </w:rPr>
            </w:pPr>
            <w:del w:id="1114" w:author="Huanren Fu (傅煥仁)" w:date="2020-06-01T15:54:00Z">
              <w:r w:rsidRPr="00FF5A19" w:rsidDel="001E258F">
                <w:rPr>
                  <w:rFonts w:ascii="Arial" w:eastAsia="Yu Mincho" w:hAnsi="Arial" w:cs="Arial"/>
                  <w:sz w:val="18"/>
                  <w:szCs w:val="24"/>
                  <w:lang w:val="x-none"/>
                </w:rPr>
                <w:delText xml:space="preserve">Inter-band </w:delText>
              </w:r>
              <w:r w:rsidRPr="00FF5A19" w:rsidDel="001E258F">
                <w:rPr>
                  <w:rFonts w:ascii="Arial" w:eastAsia="Yu Mincho" w:hAnsi="Arial" w:cs="Arial"/>
                  <w:sz w:val="18"/>
                  <w:szCs w:val="24"/>
                  <w:lang w:val="x-none" w:eastAsia="ja-JP"/>
                </w:rPr>
                <w:delText>DC</w:delText>
              </w:r>
              <w:r w:rsidRPr="00FF5A19" w:rsidDel="001E258F">
                <w:rPr>
                  <w:rFonts w:ascii="Arial" w:eastAsia="Yu Mincho" w:hAnsi="Arial" w:cs="Arial"/>
                  <w:sz w:val="18"/>
                  <w:szCs w:val="24"/>
                  <w:lang w:val="x-none"/>
                </w:rPr>
                <w:delText xml:space="preserve"> Configuration</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14:paraId="4ABE38FE" w14:textId="797CEB39" w:rsidR="001E258F" w:rsidRPr="00FF5A19" w:rsidDel="001E258F" w:rsidRDefault="001E258F" w:rsidP="009C4D91">
            <w:pPr>
              <w:keepNext/>
              <w:keepLines/>
              <w:spacing w:after="0"/>
              <w:jc w:val="center"/>
              <w:rPr>
                <w:del w:id="1115" w:author="Huanren Fu (傅煥仁)" w:date="2020-06-01T15:54:00Z"/>
                <w:rFonts w:ascii="Arial" w:eastAsia="Yu Mincho" w:hAnsi="Arial" w:cs="Arial"/>
                <w:sz w:val="18"/>
                <w:szCs w:val="24"/>
                <w:lang w:val="x-none"/>
              </w:rPr>
            </w:pPr>
            <w:del w:id="1116" w:author="Huanren Fu (傅煥仁)" w:date="2020-06-01T15:54:00Z">
              <w:r w:rsidRPr="00FF5A19" w:rsidDel="001E258F">
                <w:rPr>
                  <w:rFonts w:ascii="Arial" w:eastAsia="Yu Mincho" w:hAnsi="Arial" w:cs="Arial"/>
                  <w:sz w:val="18"/>
                  <w:szCs w:val="24"/>
                  <w:lang w:val="x-none"/>
                </w:rPr>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14:paraId="7E9D4AE0" w14:textId="73A35D28" w:rsidR="001E258F" w:rsidRPr="00FF5A19" w:rsidDel="001E258F" w:rsidRDefault="001E258F" w:rsidP="009C4D91">
            <w:pPr>
              <w:keepNext/>
              <w:keepLines/>
              <w:spacing w:after="0"/>
              <w:jc w:val="center"/>
              <w:rPr>
                <w:del w:id="1117" w:author="Huanren Fu (傅煥仁)" w:date="2020-06-01T15:54:00Z"/>
                <w:rFonts w:ascii="Arial" w:eastAsia="Yu Mincho" w:hAnsi="Arial" w:cs="Arial"/>
                <w:sz w:val="18"/>
                <w:szCs w:val="24"/>
                <w:lang w:val="x-none"/>
              </w:rPr>
            </w:pPr>
            <w:del w:id="1118" w:author="Huanren Fu (傅煥仁)" w:date="2020-06-01T15:54:00Z">
              <w:r w:rsidRPr="00FF5A19" w:rsidDel="001E258F">
                <w:rPr>
                  <w:rFonts w:ascii="Arial" w:eastAsia="Yu Mincho" w:hAnsi="Arial" w:cs="Arial"/>
                  <w:sz w:val="18"/>
                  <w:szCs w:val="24"/>
                  <w:lang w:val="x-none"/>
                </w:rPr>
                <w:delText>ΔR</w:delText>
              </w:r>
              <w:r w:rsidRPr="00FF5A19" w:rsidDel="001E258F">
                <w:rPr>
                  <w:rFonts w:ascii="Arial" w:eastAsia="Yu Mincho" w:hAnsi="Arial" w:cs="Arial"/>
                  <w:sz w:val="18"/>
                  <w:szCs w:val="24"/>
                  <w:vertAlign w:val="subscript"/>
                  <w:lang w:val="x-none"/>
                </w:rPr>
                <w:delText>IB</w:delText>
              </w:r>
              <w:r w:rsidRPr="00FF5A19" w:rsidDel="001E258F">
                <w:rPr>
                  <w:rFonts w:ascii="Arial" w:eastAsia="Yu Mincho" w:hAnsi="Arial" w:cs="Arial"/>
                  <w:sz w:val="18"/>
                  <w:szCs w:val="24"/>
                  <w:lang w:val="x-none"/>
                </w:rPr>
                <w:delText xml:space="preserve"> [dB]</w:delText>
              </w:r>
            </w:del>
          </w:p>
        </w:tc>
      </w:tr>
      <w:tr w:rsidR="001E258F" w:rsidRPr="00FF5A19" w:rsidDel="001E258F" w14:paraId="6684C3FF" w14:textId="5C1204E1" w:rsidTr="009C4D91">
        <w:trPr>
          <w:jc w:val="center"/>
          <w:del w:id="1119" w:author="Huanren Fu (傅煥仁)" w:date="2020-06-01T15:54: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3EE43EE" w14:textId="08F5F3FC" w:rsidR="001E258F" w:rsidRPr="00FF5A19" w:rsidDel="001E258F" w:rsidRDefault="001E258F" w:rsidP="009C4D91">
            <w:pPr>
              <w:keepNext/>
              <w:keepLines/>
              <w:spacing w:after="0"/>
              <w:jc w:val="center"/>
              <w:rPr>
                <w:del w:id="1120" w:author="Huanren Fu (傅煥仁)" w:date="2020-06-01T15:54:00Z"/>
                <w:rFonts w:ascii="Arial" w:eastAsia="Yu Mincho" w:hAnsi="Arial" w:cs="Arial"/>
                <w:sz w:val="18"/>
                <w:szCs w:val="24"/>
                <w:lang w:val="x-none"/>
              </w:rPr>
            </w:pPr>
            <w:del w:id="1121" w:author="Huanren Fu (傅煥仁)" w:date="2020-06-01T15:54:00Z">
              <w:r w:rsidRPr="00FF5A19" w:rsidDel="001E258F">
                <w:rPr>
                  <w:rFonts w:ascii="Arial" w:eastAsia="Yu Mincho" w:hAnsi="Arial" w:cs="Arial"/>
                  <w:sz w:val="18"/>
                  <w:szCs w:val="24"/>
                  <w:lang w:val="x-none"/>
                </w:rPr>
                <w:delText>DC_3A-n50A</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14:paraId="06B0B5D7" w14:textId="5E9DB7A7" w:rsidR="001E258F" w:rsidRPr="00FF5A19" w:rsidDel="001E258F" w:rsidRDefault="001E258F" w:rsidP="009C4D91">
            <w:pPr>
              <w:keepNext/>
              <w:keepLines/>
              <w:spacing w:after="0"/>
              <w:jc w:val="center"/>
              <w:rPr>
                <w:del w:id="1122" w:author="Huanren Fu (傅煥仁)" w:date="2020-06-01T15:54:00Z"/>
                <w:rFonts w:ascii="Arial" w:eastAsia="Yu Mincho" w:hAnsi="Arial" w:cs="Arial"/>
                <w:sz w:val="18"/>
                <w:szCs w:val="24"/>
                <w:lang w:val="x-none" w:eastAsia="ja-JP"/>
              </w:rPr>
            </w:pPr>
            <w:del w:id="1123" w:author="Huanren Fu (傅煥仁)" w:date="2020-06-01T15:54:00Z">
              <w:r w:rsidRPr="00FF5A19" w:rsidDel="001E258F">
                <w:rPr>
                  <w:rFonts w:ascii="Arial" w:eastAsia="Yu Mincho" w:hAnsi="Arial" w:cs="Arial"/>
                  <w:sz w:val="18"/>
                  <w:szCs w:val="24"/>
                  <w:lang w:val="x-none" w:eastAsia="ja-JP"/>
                </w:rPr>
                <w:delText>3</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14:paraId="443CAB4F" w14:textId="639B68D8" w:rsidR="001E258F" w:rsidRPr="00FF5A19" w:rsidDel="001E258F" w:rsidRDefault="001E258F" w:rsidP="009C4D91">
            <w:pPr>
              <w:keepNext/>
              <w:keepLines/>
              <w:spacing w:after="0"/>
              <w:jc w:val="center"/>
              <w:rPr>
                <w:del w:id="1124" w:author="Huanren Fu (傅煥仁)" w:date="2020-06-01T15:54:00Z"/>
                <w:rFonts w:ascii="Arial" w:eastAsia="Yu Mincho" w:hAnsi="Arial" w:cs="Arial"/>
                <w:sz w:val="18"/>
                <w:szCs w:val="24"/>
                <w:lang w:val="en-US" w:eastAsia="ja-JP"/>
              </w:rPr>
            </w:pPr>
            <w:del w:id="1125" w:author="Huanren Fu (傅煥仁)" w:date="2020-06-01T15:54:00Z">
              <w:r w:rsidRPr="00FF5A19" w:rsidDel="001E258F">
                <w:rPr>
                  <w:rFonts w:ascii="Arial" w:eastAsia="Yu Mincho" w:hAnsi="Arial" w:cs="Arial"/>
                  <w:sz w:val="18"/>
                  <w:szCs w:val="24"/>
                  <w:lang w:val="en-US" w:eastAsia="ja-JP"/>
                </w:rPr>
                <w:delText>0.2</w:delText>
              </w:r>
            </w:del>
          </w:p>
        </w:tc>
      </w:tr>
      <w:tr w:rsidR="001E258F" w:rsidRPr="00FF5A19" w:rsidDel="001E258F" w14:paraId="6BC0B589" w14:textId="291B5325" w:rsidTr="009C4D91">
        <w:trPr>
          <w:jc w:val="center"/>
          <w:del w:id="1126" w:author="Huanren Fu (傅煥仁)" w:date="2020-06-01T15:5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E6006B9" w14:textId="3A52007C" w:rsidR="001E258F" w:rsidRPr="00FF5A19" w:rsidDel="001E258F" w:rsidRDefault="001E258F" w:rsidP="009C4D91">
            <w:pPr>
              <w:spacing w:after="0"/>
              <w:rPr>
                <w:del w:id="1127" w:author="Huanren Fu (傅煥仁)" w:date="2020-06-01T15:54:00Z"/>
                <w:rFonts w:ascii="Arial" w:eastAsia="Yu Mincho" w:hAnsi="Arial" w:cs="Arial"/>
                <w:sz w:val="18"/>
                <w:szCs w:val="24"/>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4EEAF11" w14:textId="71111182" w:rsidR="001E258F" w:rsidRPr="00FF5A19" w:rsidDel="001E258F" w:rsidRDefault="001E258F" w:rsidP="009C4D91">
            <w:pPr>
              <w:keepNext/>
              <w:keepLines/>
              <w:spacing w:after="0"/>
              <w:jc w:val="center"/>
              <w:rPr>
                <w:del w:id="1128" w:author="Huanren Fu (傅煥仁)" w:date="2020-06-01T15:54:00Z"/>
                <w:rFonts w:ascii="Arial" w:eastAsia="Yu Mincho" w:hAnsi="Arial" w:cs="Arial"/>
                <w:sz w:val="18"/>
                <w:szCs w:val="24"/>
                <w:lang w:val="fr-FR" w:eastAsia="ja-JP"/>
              </w:rPr>
            </w:pPr>
            <w:del w:id="1129" w:author="Huanren Fu (傅煥仁)" w:date="2020-06-01T15:54:00Z">
              <w:r w:rsidRPr="00FF5A19" w:rsidDel="001E258F">
                <w:rPr>
                  <w:rFonts w:ascii="Arial" w:eastAsia="Yu Mincho" w:hAnsi="Arial" w:cs="Arial"/>
                  <w:sz w:val="18"/>
                  <w:szCs w:val="24"/>
                  <w:lang w:val="x-none" w:eastAsia="ja-JP"/>
                </w:rPr>
                <w:delText>n5</w:delText>
              </w:r>
              <w:r w:rsidRPr="00FF5A19" w:rsidDel="001E258F">
                <w:rPr>
                  <w:rFonts w:ascii="Arial" w:eastAsia="Yu Mincho" w:hAnsi="Arial" w:cs="Arial"/>
                  <w:sz w:val="18"/>
                  <w:szCs w:val="24"/>
                  <w:lang w:val="fr-FR" w:eastAsia="ja-JP"/>
                </w:rPr>
                <w:delText>0</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14:paraId="23BEDA12" w14:textId="57531361" w:rsidR="001E258F" w:rsidRPr="00FF5A19" w:rsidDel="001E258F" w:rsidRDefault="001E258F" w:rsidP="009C4D91">
            <w:pPr>
              <w:keepNext/>
              <w:keepLines/>
              <w:spacing w:after="0"/>
              <w:jc w:val="center"/>
              <w:rPr>
                <w:del w:id="1130" w:author="Huanren Fu (傅煥仁)" w:date="2020-06-01T15:54:00Z"/>
                <w:rFonts w:ascii="Arial" w:eastAsia="Yu Mincho" w:hAnsi="Arial" w:cs="Arial"/>
                <w:sz w:val="18"/>
                <w:szCs w:val="24"/>
                <w:lang w:val="en-US"/>
              </w:rPr>
            </w:pPr>
            <w:del w:id="1131" w:author="Huanren Fu (傅煥仁)" w:date="2020-06-01T15:54:00Z">
              <w:r w:rsidRPr="00FF5A19" w:rsidDel="001E258F">
                <w:rPr>
                  <w:rFonts w:ascii="Arial" w:eastAsia="Yu Mincho" w:hAnsi="Arial" w:cs="Arial"/>
                  <w:sz w:val="18"/>
                  <w:szCs w:val="24"/>
                  <w:lang w:val="en-US" w:eastAsia="ja-JP"/>
                </w:rPr>
                <w:delText>0.2</w:delText>
              </w:r>
            </w:del>
          </w:p>
        </w:tc>
      </w:tr>
    </w:tbl>
    <w:p w14:paraId="5B01302B" w14:textId="1851834B" w:rsidR="001E258F" w:rsidRPr="00FF5A19" w:rsidDel="001E258F" w:rsidRDefault="001E258F" w:rsidP="001E258F">
      <w:pPr>
        <w:rPr>
          <w:del w:id="1132" w:author="Huanren Fu (傅煥仁)" w:date="2020-06-01T15:54:00Z"/>
          <w:lang w:val="en-US"/>
        </w:rPr>
      </w:pPr>
    </w:p>
    <w:p w14:paraId="57A1D4EF" w14:textId="1BF3D934" w:rsidR="001E258F" w:rsidRPr="00FF5A19" w:rsidDel="001E258F" w:rsidRDefault="001E258F" w:rsidP="001E258F">
      <w:pPr>
        <w:pStyle w:val="3"/>
        <w:rPr>
          <w:del w:id="1133" w:author="Huanren Fu (傅煥仁)" w:date="2020-06-01T15:54:00Z"/>
          <w:rFonts w:eastAsia="MS Mincho"/>
          <w:lang w:eastAsia="ja-JP"/>
        </w:rPr>
      </w:pPr>
      <w:bookmarkStart w:id="1134" w:name="_Toc13036427"/>
      <w:del w:id="1135" w:author="Huanren Fu (傅煥仁)" w:date="2020-06-01T15:54:00Z">
        <w:r w:rsidRPr="00FF5A19" w:rsidDel="001E258F">
          <w:delText>6.75.5</w:delText>
        </w:r>
        <w:r w:rsidRPr="00FF5A19" w:rsidDel="001E258F">
          <w:rPr>
            <w:rFonts w:ascii="Calibri" w:hAnsi="Calibri"/>
            <w:lang w:eastAsia="sv-SE"/>
          </w:rPr>
          <w:tab/>
        </w:r>
        <w:r w:rsidRPr="00FF5A19" w:rsidDel="001E258F">
          <w:rPr>
            <w:lang w:eastAsia="ja-JP"/>
          </w:rPr>
          <w:delText>MSD</w:delText>
        </w:r>
        <w:bookmarkEnd w:id="1134"/>
      </w:del>
    </w:p>
    <w:p w14:paraId="7672C391" w14:textId="43FF431A" w:rsidR="001E258F" w:rsidRPr="00FF5A19" w:rsidDel="001E258F" w:rsidRDefault="001E258F" w:rsidP="001E258F">
      <w:pPr>
        <w:rPr>
          <w:del w:id="1136" w:author="Huanren Fu (傅煥仁)" w:date="2020-06-01T15:54:00Z"/>
          <w:lang w:val="en-US" w:eastAsia="zh-CN"/>
        </w:rPr>
      </w:pPr>
      <w:del w:id="1137" w:author="Huanren Fu (傅煥仁)" w:date="2020-06-01T15:54:00Z">
        <w:r w:rsidRPr="00FF5A19" w:rsidDel="001E258F">
          <w:rPr>
            <w:rFonts w:hint="eastAsia"/>
            <w:lang w:val="en-US" w:eastAsia="zh-CN"/>
          </w:rPr>
          <w:delText xml:space="preserve">There is no specific </w:delText>
        </w:r>
        <w:r w:rsidRPr="00FF5A19" w:rsidDel="001E258F">
          <w:rPr>
            <w:lang w:val="en-US" w:eastAsia="zh-CN"/>
          </w:rPr>
          <w:delText>MSD’s</w:delText>
        </w:r>
        <w:r w:rsidRPr="00FF5A19" w:rsidDel="001E258F">
          <w:rPr>
            <w:rFonts w:hint="eastAsia"/>
            <w:lang w:val="en-US" w:eastAsia="zh-CN"/>
          </w:rPr>
          <w:delText xml:space="preserve"> requirement.</w:delText>
        </w:r>
      </w:del>
    </w:p>
    <w:p w14:paraId="7E31FEFD" w14:textId="77777777" w:rsidR="00933454" w:rsidRPr="001E258F" w:rsidRDefault="00933454" w:rsidP="008A4839">
      <w:pPr>
        <w:rPr>
          <w:rFonts w:ascii="Arial" w:hAnsi="Arial" w:cs="Arial"/>
          <w:color w:val="FF0000"/>
          <w:sz w:val="28"/>
          <w:szCs w:val="28"/>
          <w:lang w:val="en-US"/>
        </w:rPr>
      </w:pPr>
    </w:p>
    <w:p w14:paraId="0B73054B" w14:textId="77777777" w:rsidR="00933454" w:rsidRDefault="00933454" w:rsidP="008A4839">
      <w:pPr>
        <w:rPr>
          <w:rFonts w:ascii="Arial" w:hAnsi="Arial" w:cs="Arial"/>
          <w:color w:val="FF0000"/>
          <w:sz w:val="28"/>
          <w:szCs w:val="28"/>
        </w:rPr>
      </w:pPr>
    </w:p>
    <w:p w14:paraId="1FA0FDB6" w14:textId="77777777" w:rsidR="00933454" w:rsidRDefault="00933454" w:rsidP="00933454">
      <w:pPr>
        <w:rPr>
          <w:rFonts w:ascii="Arial" w:hAnsi="Arial" w:cs="Arial"/>
          <w:color w:val="FF0000"/>
          <w:sz w:val="28"/>
          <w:szCs w:val="28"/>
        </w:rPr>
      </w:pPr>
      <w:r w:rsidRPr="00C7706E">
        <w:rPr>
          <w:rFonts w:ascii="Arial" w:hAnsi="Arial" w:cs="Arial"/>
          <w:color w:val="FF0000"/>
          <w:sz w:val="28"/>
          <w:szCs w:val="28"/>
        </w:rPr>
        <w:t xml:space="preserve">&lt;&lt;&lt; </w:t>
      </w:r>
      <w:r w:rsidRPr="00854E49">
        <w:rPr>
          <w:rFonts w:ascii="Arial" w:hAnsi="Arial" w:cs="Arial"/>
          <w:color w:val="FF0000"/>
          <w:sz w:val="28"/>
          <w:szCs w:val="28"/>
        </w:rPr>
        <w:t>Unchanged Parts Skipped</w:t>
      </w:r>
      <w:r w:rsidRPr="00C7706E">
        <w:rPr>
          <w:rFonts w:ascii="Arial" w:hAnsi="Arial" w:cs="Arial"/>
          <w:color w:val="FF0000"/>
          <w:sz w:val="28"/>
          <w:szCs w:val="28"/>
        </w:rPr>
        <w:t>&gt;&gt;&gt;</w:t>
      </w:r>
    </w:p>
    <w:p w14:paraId="4CCE4103" w14:textId="77777777" w:rsidR="00933454" w:rsidRDefault="00933454" w:rsidP="008A4839">
      <w:pPr>
        <w:rPr>
          <w:rFonts w:ascii="Arial" w:hAnsi="Arial" w:cs="Arial"/>
          <w:color w:val="FF0000"/>
          <w:sz w:val="28"/>
          <w:szCs w:val="28"/>
        </w:rPr>
      </w:pPr>
    </w:p>
    <w:p w14:paraId="35436657" w14:textId="77777777" w:rsidR="008A4839" w:rsidRPr="00FF5A19" w:rsidRDefault="008A4839" w:rsidP="008A4839">
      <w:pPr>
        <w:pStyle w:val="3"/>
        <w:rPr>
          <w:rFonts w:eastAsia="MS Mincho"/>
          <w:lang w:eastAsia="ja-JP"/>
        </w:rPr>
      </w:pPr>
      <w:bookmarkStart w:id="1138" w:name="_Toc13036432"/>
      <w:r w:rsidRPr="00FF5A19">
        <w:t>6.76.5</w:t>
      </w:r>
      <w:r w:rsidRPr="00FF5A19">
        <w:rPr>
          <w:rFonts w:ascii="Calibri" w:hAnsi="Calibri"/>
          <w:lang w:eastAsia="sv-SE"/>
        </w:rPr>
        <w:tab/>
      </w:r>
      <w:r w:rsidRPr="00FF5A19">
        <w:rPr>
          <w:lang w:eastAsia="ja-JP"/>
        </w:rPr>
        <w:t>MSD</w:t>
      </w:r>
      <w:bookmarkEnd w:id="1138"/>
    </w:p>
    <w:p w14:paraId="75B9F7F6" w14:textId="13E7EEEA" w:rsidR="008A4839" w:rsidRPr="00FF5A19" w:rsidDel="00BB60AF" w:rsidRDefault="008A4839" w:rsidP="008A4839">
      <w:pPr>
        <w:rPr>
          <w:del w:id="1139" w:author="Huanren Fu (傅煥仁)" w:date="2020-04-07T19:46:00Z"/>
          <w:lang w:val="en-US" w:eastAsia="zh-CN"/>
        </w:rPr>
      </w:pPr>
      <w:del w:id="1140" w:author="Huanren Fu (傅煥仁)" w:date="2020-04-07T19:46:00Z">
        <w:r w:rsidRPr="00FF5A19" w:rsidDel="00BB60AF">
          <w:rPr>
            <w:rFonts w:hint="eastAsia"/>
            <w:lang w:val="en-US" w:eastAsia="zh-CN"/>
          </w:rPr>
          <w:delText xml:space="preserve">There is no specific </w:delText>
        </w:r>
        <w:r w:rsidRPr="00FF5A19" w:rsidDel="00BB60AF">
          <w:rPr>
            <w:lang w:val="en-US" w:eastAsia="zh-CN"/>
          </w:rPr>
          <w:delText>MSD’s</w:delText>
        </w:r>
        <w:r w:rsidRPr="00FF5A19" w:rsidDel="00BB60AF">
          <w:rPr>
            <w:rFonts w:hint="eastAsia"/>
            <w:lang w:val="en-US" w:eastAsia="zh-CN"/>
          </w:rPr>
          <w:delText xml:space="preserve"> requirement.</w:delText>
        </w:r>
      </w:del>
    </w:p>
    <w:p w14:paraId="43C5334A" w14:textId="7F305135" w:rsidR="00BB60AF" w:rsidRDefault="00BB60AF" w:rsidP="00BB60AF">
      <w:pPr>
        <w:rPr>
          <w:ins w:id="1141" w:author="Huanren Fu (傅煥仁)" w:date="2020-04-07T19:46:00Z"/>
        </w:rPr>
      </w:pPr>
      <w:ins w:id="1142" w:author="Huanren Fu (傅煥仁)" w:date="2020-04-07T19:46:00Z">
        <w:r>
          <w:t>DC_3A_n51A is subjected to MSD due to cross band isolation referring same mechanism of DC_11A_n3A (</w:t>
        </w:r>
        <w:r w:rsidRPr="005C0586">
          <w:t>R4-2002558</w:t>
        </w:r>
        <w:r>
          <w:t>) result with further calculations to all channel bandwidths. The MSD due to cross band isolation is calculated as below tables:</w:t>
        </w:r>
      </w:ins>
    </w:p>
    <w:p w14:paraId="7F4D8521" w14:textId="77777777" w:rsidR="00BB60AF" w:rsidRPr="00DF6DD6" w:rsidRDefault="00BB60AF" w:rsidP="00BB60AF">
      <w:pPr>
        <w:pStyle w:val="TH"/>
        <w:rPr>
          <w:ins w:id="1143" w:author="Huanren Fu (傅煥仁)" w:date="2020-04-07T19:46:00Z"/>
        </w:rPr>
      </w:pPr>
      <w:ins w:id="1144" w:author="Huanren Fu (傅煥仁)" w:date="2020-04-07T19:46:00Z">
        <w:r w:rsidRPr="00DF6DD6">
          <w:t xml:space="preserve">Table </w:t>
        </w:r>
        <w:r>
          <w:t>6.75.5</w:t>
        </w:r>
        <w:r w:rsidRPr="00DF6DD6">
          <w:t>-1: Reference sensitivity exceptions (MSD) due to cross band isolation for EN-DC in NR FR1</w:t>
        </w:r>
      </w:ins>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BB60AF" w:rsidRPr="00DF6DD6" w14:paraId="00130E62" w14:textId="77777777" w:rsidTr="00933454">
        <w:trPr>
          <w:trHeight w:val="285"/>
          <w:jc w:val="center"/>
          <w:ins w:id="1145" w:author="Huanren Fu (傅煥仁)" w:date="2020-04-07T19:46:00Z"/>
        </w:trPr>
        <w:tc>
          <w:tcPr>
            <w:tcW w:w="0" w:type="auto"/>
          </w:tcPr>
          <w:p w14:paraId="5BF94EBA" w14:textId="77777777" w:rsidR="00BB60AF" w:rsidRPr="00DF6DD6" w:rsidRDefault="00BB60AF" w:rsidP="00933454">
            <w:pPr>
              <w:pStyle w:val="TAH"/>
              <w:rPr>
                <w:ins w:id="1146" w:author="Huanren Fu (傅煥仁)" w:date="2020-04-07T19:46:00Z"/>
              </w:rPr>
            </w:pPr>
          </w:p>
        </w:tc>
        <w:tc>
          <w:tcPr>
            <w:tcW w:w="0" w:type="auto"/>
            <w:gridSpan w:val="13"/>
            <w:shd w:val="clear" w:color="auto" w:fill="auto"/>
          </w:tcPr>
          <w:p w14:paraId="064E2CA3" w14:textId="77777777" w:rsidR="00BB60AF" w:rsidRPr="00DF6DD6" w:rsidRDefault="00BB60AF" w:rsidP="00933454">
            <w:pPr>
              <w:pStyle w:val="TAH"/>
              <w:rPr>
                <w:ins w:id="1147" w:author="Huanren Fu (傅煥仁)" w:date="2020-04-07T19:46:00Z"/>
              </w:rPr>
            </w:pPr>
            <w:ins w:id="1148" w:author="Huanren Fu (傅煥仁)" w:date="2020-04-07T19:46:00Z">
              <w:r w:rsidRPr="00DF6DD6">
                <w:t xml:space="preserve">E-UTRA or NR Band / Channel bandwidth of the </w:t>
              </w:r>
              <w:r w:rsidRPr="00DF6DD6">
                <w:rPr>
                  <w:rFonts w:hint="eastAsia"/>
                  <w:lang w:val="en-US" w:eastAsia="zh-CN"/>
                </w:rPr>
                <w:t>affected DL</w:t>
              </w:r>
              <w:r w:rsidRPr="00DF6DD6">
                <w:t xml:space="preserve"> band / MSD</w:t>
              </w:r>
            </w:ins>
          </w:p>
        </w:tc>
      </w:tr>
      <w:tr w:rsidR="00BB60AF" w:rsidRPr="00DF6DD6" w14:paraId="46B88B92" w14:textId="77777777" w:rsidTr="00933454">
        <w:trPr>
          <w:trHeight w:val="285"/>
          <w:jc w:val="center"/>
          <w:ins w:id="1149" w:author="Huanren Fu (傅煥仁)" w:date="2020-04-07T19:46:00Z"/>
        </w:trPr>
        <w:tc>
          <w:tcPr>
            <w:tcW w:w="0" w:type="auto"/>
            <w:shd w:val="clear" w:color="auto" w:fill="auto"/>
          </w:tcPr>
          <w:p w14:paraId="761B7CAC" w14:textId="77777777" w:rsidR="00BB60AF" w:rsidRPr="00DF6DD6" w:rsidRDefault="00BB60AF" w:rsidP="00933454">
            <w:pPr>
              <w:pStyle w:val="TAH"/>
              <w:rPr>
                <w:ins w:id="1150" w:author="Huanren Fu (傅煥仁)" w:date="2020-04-07T19:46:00Z"/>
              </w:rPr>
            </w:pPr>
            <w:ins w:id="1151" w:author="Huanren Fu (傅煥仁)" w:date="2020-04-07T19:46:00Z">
              <w:r w:rsidRPr="00DF6DD6">
                <w:t>UL band</w:t>
              </w:r>
            </w:ins>
          </w:p>
        </w:tc>
        <w:tc>
          <w:tcPr>
            <w:tcW w:w="0" w:type="auto"/>
            <w:shd w:val="clear" w:color="auto" w:fill="auto"/>
          </w:tcPr>
          <w:p w14:paraId="178ABFBC" w14:textId="77777777" w:rsidR="00BB60AF" w:rsidRPr="00DF6DD6" w:rsidRDefault="00BB60AF" w:rsidP="00933454">
            <w:pPr>
              <w:pStyle w:val="TAH"/>
              <w:rPr>
                <w:ins w:id="1152" w:author="Huanren Fu (傅煥仁)" w:date="2020-04-07T19:46:00Z"/>
              </w:rPr>
            </w:pPr>
            <w:ins w:id="1153" w:author="Huanren Fu (傅煥仁)" w:date="2020-04-07T19:46:00Z">
              <w:r w:rsidRPr="00DF6DD6">
                <w:t>DL band</w:t>
              </w:r>
            </w:ins>
          </w:p>
        </w:tc>
        <w:tc>
          <w:tcPr>
            <w:tcW w:w="0" w:type="auto"/>
            <w:shd w:val="clear" w:color="auto" w:fill="auto"/>
          </w:tcPr>
          <w:p w14:paraId="40EA4A1E" w14:textId="77777777" w:rsidR="00BB60AF" w:rsidRPr="00DF6DD6" w:rsidRDefault="00BB60AF" w:rsidP="00933454">
            <w:pPr>
              <w:pStyle w:val="TAH"/>
              <w:rPr>
                <w:ins w:id="1154" w:author="Huanren Fu (傅煥仁)" w:date="2020-04-07T19:46:00Z"/>
              </w:rPr>
            </w:pPr>
            <w:ins w:id="1155" w:author="Huanren Fu (傅煥仁)" w:date="2020-04-07T19:46:00Z">
              <w:r w:rsidRPr="00DF6DD6">
                <w:t>5 MHz</w:t>
              </w:r>
            </w:ins>
          </w:p>
          <w:p w14:paraId="772A2AED" w14:textId="77777777" w:rsidR="00BB60AF" w:rsidRPr="00DF6DD6" w:rsidRDefault="00BB60AF" w:rsidP="00933454">
            <w:pPr>
              <w:pStyle w:val="TAH"/>
              <w:rPr>
                <w:ins w:id="1156" w:author="Huanren Fu (傅煥仁)" w:date="2020-04-07T19:46:00Z"/>
              </w:rPr>
            </w:pPr>
            <w:ins w:id="1157" w:author="Huanren Fu (傅煥仁)" w:date="2020-04-07T19:46:00Z">
              <w:r w:rsidRPr="00DF6DD6">
                <w:t>(dB)</w:t>
              </w:r>
            </w:ins>
          </w:p>
        </w:tc>
        <w:tc>
          <w:tcPr>
            <w:tcW w:w="0" w:type="auto"/>
            <w:shd w:val="clear" w:color="auto" w:fill="auto"/>
          </w:tcPr>
          <w:p w14:paraId="27BDB19F" w14:textId="77777777" w:rsidR="00BB60AF" w:rsidRPr="00DF6DD6" w:rsidRDefault="00BB60AF" w:rsidP="00933454">
            <w:pPr>
              <w:pStyle w:val="TAH"/>
              <w:rPr>
                <w:ins w:id="1158" w:author="Huanren Fu (傅煥仁)" w:date="2020-04-07T19:46:00Z"/>
              </w:rPr>
            </w:pPr>
            <w:ins w:id="1159" w:author="Huanren Fu (傅煥仁)" w:date="2020-04-07T19:46:00Z">
              <w:r w:rsidRPr="00DF6DD6">
                <w:t>10 MHz</w:t>
              </w:r>
            </w:ins>
          </w:p>
          <w:p w14:paraId="3353ED6A" w14:textId="77777777" w:rsidR="00BB60AF" w:rsidRPr="00DF6DD6" w:rsidRDefault="00BB60AF" w:rsidP="00933454">
            <w:pPr>
              <w:pStyle w:val="TAH"/>
              <w:rPr>
                <w:ins w:id="1160" w:author="Huanren Fu (傅煥仁)" w:date="2020-04-07T19:46:00Z"/>
              </w:rPr>
            </w:pPr>
            <w:ins w:id="1161" w:author="Huanren Fu (傅煥仁)" w:date="2020-04-07T19:46:00Z">
              <w:r w:rsidRPr="00DF6DD6">
                <w:t>(dB)</w:t>
              </w:r>
            </w:ins>
          </w:p>
        </w:tc>
        <w:tc>
          <w:tcPr>
            <w:tcW w:w="0" w:type="auto"/>
            <w:shd w:val="clear" w:color="auto" w:fill="auto"/>
          </w:tcPr>
          <w:p w14:paraId="35C7CE61" w14:textId="77777777" w:rsidR="00BB60AF" w:rsidRPr="00DF6DD6" w:rsidRDefault="00BB60AF" w:rsidP="00933454">
            <w:pPr>
              <w:pStyle w:val="TAH"/>
              <w:rPr>
                <w:ins w:id="1162" w:author="Huanren Fu (傅煥仁)" w:date="2020-04-07T19:46:00Z"/>
              </w:rPr>
            </w:pPr>
            <w:ins w:id="1163" w:author="Huanren Fu (傅煥仁)" w:date="2020-04-07T19:46:00Z">
              <w:r w:rsidRPr="00DF6DD6">
                <w:t>15 MHz</w:t>
              </w:r>
            </w:ins>
          </w:p>
          <w:p w14:paraId="4D453508" w14:textId="77777777" w:rsidR="00BB60AF" w:rsidRPr="00DF6DD6" w:rsidRDefault="00BB60AF" w:rsidP="00933454">
            <w:pPr>
              <w:pStyle w:val="TAH"/>
              <w:rPr>
                <w:ins w:id="1164" w:author="Huanren Fu (傅煥仁)" w:date="2020-04-07T19:46:00Z"/>
              </w:rPr>
            </w:pPr>
            <w:ins w:id="1165" w:author="Huanren Fu (傅煥仁)" w:date="2020-04-07T19:46:00Z">
              <w:r w:rsidRPr="00DF6DD6">
                <w:t>(dB)</w:t>
              </w:r>
            </w:ins>
          </w:p>
        </w:tc>
        <w:tc>
          <w:tcPr>
            <w:tcW w:w="0" w:type="auto"/>
            <w:shd w:val="clear" w:color="auto" w:fill="auto"/>
          </w:tcPr>
          <w:p w14:paraId="73104CEB" w14:textId="77777777" w:rsidR="00BB60AF" w:rsidRPr="00DF6DD6" w:rsidRDefault="00BB60AF" w:rsidP="00933454">
            <w:pPr>
              <w:pStyle w:val="TAH"/>
              <w:rPr>
                <w:ins w:id="1166" w:author="Huanren Fu (傅煥仁)" w:date="2020-04-07T19:46:00Z"/>
              </w:rPr>
            </w:pPr>
            <w:ins w:id="1167" w:author="Huanren Fu (傅煥仁)" w:date="2020-04-07T19:46:00Z">
              <w:r w:rsidRPr="00DF6DD6">
                <w:t>20 MHz</w:t>
              </w:r>
            </w:ins>
          </w:p>
          <w:p w14:paraId="5363CB7B" w14:textId="77777777" w:rsidR="00BB60AF" w:rsidRPr="00DF6DD6" w:rsidRDefault="00BB60AF" w:rsidP="00933454">
            <w:pPr>
              <w:pStyle w:val="TAH"/>
              <w:rPr>
                <w:ins w:id="1168" w:author="Huanren Fu (傅煥仁)" w:date="2020-04-07T19:46:00Z"/>
              </w:rPr>
            </w:pPr>
            <w:ins w:id="1169" w:author="Huanren Fu (傅煥仁)" w:date="2020-04-07T19:46:00Z">
              <w:r w:rsidRPr="00DF6DD6">
                <w:t>(dB)</w:t>
              </w:r>
            </w:ins>
          </w:p>
        </w:tc>
        <w:tc>
          <w:tcPr>
            <w:tcW w:w="0" w:type="auto"/>
            <w:shd w:val="clear" w:color="auto" w:fill="auto"/>
          </w:tcPr>
          <w:p w14:paraId="36820E1E" w14:textId="77777777" w:rsidR="00BB60AF" w:rsidRPr="00DF6DD6" w:rsidRDefault="00BB60AF" w:rsidP="00933454">
            <w:pPr>
              <w:pStyle w:val="TAH"/>
              <w:rPr>
                <w:ins w:id="1170" w:author="Huanren Fu (傅煥仁)" w:date="2020-04-07T19:46:00Z"/>
              </w:rPr>
            </w:pPr>
            <w:ins w:id="1171" w:author="Huanren Fu (傅煥仁)" w:date="2020-04-07T19:46:00Z">
              <w:r w:rsidRPr="00DF6DD6">
                <w:t>25 MHz</w:t>
              </w:r>
            </w:ins>
          </w:p>
          <w:p w14:paraId="366465F9" w14:textId="77777777" w:rsidR="00BB60AF" w:rsidRPr="00DF6DD6" w:rsidRDefault="00BB60AF" w:rsidP="00933454">
            <w:pPr>
              <w:pStyle w:val="TAH"/>
              <w:rPr>
                <w:ins w:id="1172" w:author="Huanren Fu (傅煥仁)" w:date="2020-04-07T19:46:00Z"/>
              </w:rPr>
            </w:pPr>
            <w:ins w:id="1173" w:author="Huanren Fu (傅煥仁)" w:date="2020-04-07T19:46:00Z">
              <w:r w:rsidRPr="00DF6DD6">
                <w:t>(dB)</w:t>
              </w:r>
            </w:ins>
          </w:p>
        </w:tc>
        <w:tc>
          <w:tcPr>
            <w:tcW w:w="0" w:type="auto"/>
          </w:tcPr>
          <w:p w14:paraId="44A8C977" w14:textId="77777777" w:rsidR="00BB60AF" w:rsidRPr="00DF6DD6" w:rsidRDefault="00BB60AF" w:rsidP="00933454">
            <w:pPr>
              <w:pStyle w:val="TAH"/>
              <w:rPr>
                <w:ins w:id="1174" w:author="Huanren Fu (傅煥仁)" w:date="2020-04-07T19:46:00Z"/>
              </w:rPr>
            </w:pPr>
            <w:ins w:id="1175" w:author="Huanren Fu (傅煥仁)" w:date="2020-04-07T19:46:00Z">
              <w:r>
                <w:t>30</w:t>
              </w:r>
              <w:r w:rsidRPr="00DF6DD6">
                <w:t xml:space="preserve"> MHz</w:t>
              </w:r>
            </w:ins>
          </w:p>
          <w:p w14:paraId="1A45A310" w14:textId="77777777" w:rsidR="00BB60AF" w:rsidRPr="00DF6DD6" w:rsidRDefault="00BB60AF" w:rsidP="00933454">
            <w:pPr>
              <w:pStyle w:val="TAH"/>
              <w:rPr>
                <w:ins w:id="1176" w:author="Huanren Fu (傅煥仁)" w:date="2020-04-07T19:46:00Z"/>
              </w:rPr>
            </w:pPr>
            <w:ins w:id="1177" w:author="Huanren Fu (傅煥仁)" w:date="2020-04-07T19:46:00Z">
              <w:r w:rsidRPr="00DF6DD6">
                <w:t>(dB)</w:t>
              </w:r>
            </w:ins>
          </w:p>
        </w:tc>
        <w:tc>
          <w:tcPr>
            <w:tcW w:w="0" w:type="auto"/>
            <w:shd w:val="clear" w:color="auto" w:fill="auto"/>
          </w:tcPr>
          <w:p w14:paraId="7C8D6591" w14:textId="77777777" w:rsidR="00BB60AF" w:rsidRPr="00DF6DD6" w:rsidRDefault="00BB60AF" w:rsidP="00933454">
            <w:pPr>
              <w:pStyle w:val="TAH"/>
              <w:rPr>
                <w:ins w:id="1178" w:author="Huanren Fu (傅煥仁)" w:date="2020-04-07T19:46:00Z"/>
              </w:rPr>
            </w:pPr>
            <w:ins w:id="1179" w:author="Huanren Fu (傅煥仁)" w:date="2020-04-07T19:46:00Z">
              <w:r w:rsidRPr="00DF6DD6">
                <w:t>40 MHz</w:t>
              </w:r>
            </w:ins>
          </w:p>
          <w:p w14:paraId="577E53D3" w14:textId="77777777" w:rsidR="00BB60AF" w:rsidRPr="00DF6DD6" w:rsidRDefault="00BB60AF" w:rsidP="00933454">
            <w:pPr>
              <w:pStyle w:val="TAH"/>
              <w:rPr>
                <w:ins w:id="1180" w:author="Huanren Fu (傅煥仁)" w:date="2020-04-07T19:46:00Z"/>
              </w:rPr>
            </w:pPr>
            <w:ins w:id="1181" w:author="Huanren Fu (傅煥仁)" w:date="2020-04-07T19:46:00Z">
              <w:r w:rsidRPr="00DF6DD6">
                <w:t>(dB)</w:t>
              </w:r>
            </w:ins>
          </w:p>
        </w:tc>
        <w:tc>
          <w:tcPr>
            <w:tcW w:w="0" w:type="auto"/>
            <w:shd w:val="clear" w:color="auto" w:fill="auto"/>
          </w:tcPr>
          <w:p w14:paraId="2462B213" w14:textId="77777777" w:rsidR="00BB60AF" w:rsidRPr="00DF6DD6" w:rsidRDefault="00BB60AF" w:rsidP="00933454">
            <w:pPr>
              <w:pStyle w:val="TAH"/>
              <w:rPr>
                <w:ins w:id="1182" w:author="Huanren Fu (傅煥仁)" w:date="2020-04-07T19:46:00Z"/>
              </w:rPr>
            </w:pPr>
            <w:ins w:id="1183" w:author="Huanren Fu (傅煥仁)" w:date="2020-04-07T19:46:00Z">
              <w:r w:rsidRPr="00DF6DD6">
                <w:t>50 MHz</w:t>
              </w:r>
            </w:ins>
          </w:p>
          <w:p w14:paraId="7956565F" w14:textId="77777777" w:rsidR="00BB60AF" w:rsidRPr="00DF6DD6" w:rsidRDefault="00BB60AF" w:rsidP="00933454">
            <w:pPr>
              <w:pStyle w:val="TAH"/>
              <w:rPr>
                <w:ins w:id="1184" w:author="Huanren Fu (傅煥仁)" w:date="2020-04-07T19:46:00Z"/>
              </w:rPr>
            </w:pPr>
            <w:ins w:id="1185" w:author="Huanren Fu (傅煥仁)" w:date="2020-04-07T19:46:00Z">
              <w:r w:rsidRPr="00DF6DD6">
                <w:t>(dB)</w:t>
              </w:r>
            </w:ins>
          </w:p>
        </w:tc>
        <w:tc>
          <w:tcPr>
            <w:tcW w:w="0" w:type="auto"/>
            <w:shd w:val="clear" w:color="auto" w:fill="auto"/>
          </w:tcPr>
          <w:p w14:paraId="003C61B1" w14:textId="77777777" w:rsidR="00BB60AF" w:rsidRPr="00DF6DD6" w:rsidRDefault="00BB60AF" w:rsidP="00933454">
            <w:pPr>
              <w:pStyle w:val="TAH"/>
              <w:rPr>
                <w:ins w:id="1186" w:author="Huanren Fu (傅煥仁)" w:date="2020-04-07T19:46:00Z"/>
              </w:rPr>
            </w:pPr>
            <w:ins w:id="1187" w:author="Huanren Fu (傅煥仁)" w:date="2020-04-07T19:46:00Z">
              <w:r w:rsidRPr="00DF6DD6">
                <w:t>60 MHz</w:t>
              </w:r>
            </w:ins>
          </w:p>
          <w:p w14:paraId="277C7B6D" w14:textId="77777777" w:rsidR="00BB60AF" w:rsidRPr="00DF6DD6" w:rsidRDefault="00BB60AF" w:rsidP="00933454">
            <w:pPr>
              <w:pStyle w:val="TAH"/>
              <w:rPr>
                <w:ins w:id="1188" w:author="Huanren Fu (傅煥仁)" w:date="2020-04-07T19:46:00Z"/>
              </w:rPr>
            </w:pPr>
            <w:ins w:id="1189" w:author="Huanren Fu (傅煥仁)" w:date="2020-04-07T19:46:00Z">
              <w:r w:rsidRPr="00DF6DD6">
                <w:t>(dB)</w:t>
              </w:r>
            </w:ins>
          </w:p>
        </w:tc>
        <w:tc>
          <w:tcPr>
            <w:tcW w:w="0" w:type="auto"/>
            <w:shd w:val="clear" w:color="auto" w:fill="auto"/>
          </w:tcPr>
          <w:p w14:paraId="6D97B9F2" w14:textId="77777777" w:rsidR="00BB60AF" w:rsidRPr="00DF6DD6" w:rsidRDefault="00BB60AF" w:rsidP="00933454">
            <w:pPr>
              <w:pStyle w:val="TAH"/>
              <w:rPr>
                <w:ins w:id="1190" w:author="Huanren Fu (傅煥仁)" w:date="2020-04-07T19:46:00Z"/>
              </w:rPr>
            </w:pPr>
            <w:ins w:id="1191" w:author="Huanren Fu (傅煥仁)" w:date="2020-04-07T19:46:00Z">
              <w:r w:rsidRPr="00DF6DD6">
                <w:t>80 MHz</w:t>
              </w:r>
            </w:ins>
          </w:p>
          <w:p w14:paraId="70C56DBA" w14:textId="77777777" w:rsidR="00BB60AF" w:rsidRPr="00DF6DD6" w:rsidRDefault="00BB60AF" w:rsidP="00933454">
            <w:pPr>
              <w:pStyle w:val="TAH"/>
              <w:rPr>
                <w:ins w:id="1192" w:author="Huanren Fu (傅煥仁)" w:date="2020-04-07T19:46:00Z"/>
              </w:rPr>
            </w:pPr>
            <w:ins w:id="1193" w:author="Huanren Fu (傅煥仁)" w:date="2020-04-07T19:46:00Z">
              <w:r w:rsidRPr="00DF6DD6">
                <w:t>(dB)</w:t>
              </w:r>
            </w:ins>
          </w:p>
        </w:tc>
        <w:tc>
          <w:tcPr>
            <w:tcW w:w="0" w:type="auto"/>
          </w:tcPr>
          <w:p w14:paraId="610F594D" w14:textId="77777777" w:rsidR="00BB60AF" w:rsidRPr="00DF6DD6" w:rsidRDefault="00BB60AF" w:rsidP="00933454">
            <w:pPr>
              <w:pStyle w:val="TAH"/>
              <w:rPr>
                <w:ins w:id="1194" w:author="Huanren Fu (傅煥仁)" w:date="2020-04-07T19:46:00Z"/>
              </w:rPr>
            </w:pPr>
            <w:ins w:id="1195" w:author="Huanren Fu (傅煥仁)" w:date="2020-04-07T19:46:00Z">
              <w:r w:rsidRPr="00DF6DD6">
                <w:t>90 MHz</w:t>
              </w:r>
            </w:ins>
          </w:p>
          <w:p w14:paraId="24E1CBFF" w14:textId="77777777" w:rsidR="00BB60AF" w:rsidRPr="00DF6DD6" w:rsidRDefault="00BB60AF" w:rsidP="00933454">
            <w:pPr>
              <w:pStyle w:val="TAH"/>
              <w:rPr>
                <w:ins w:id="1196" w:author="Huanren Fu (傅煥仁)" w:date="2020-04-07T19:46:00Z"/>
              </w:rPr>
            </w:pPr>
            <w:ins w:id="1197" w:author="Huanren Fu (傅煥仁)" w:date="2020-04-07T19:46:00Z">
              <w:r w:rsidRPr="00DF6DD6">
                <w:t>(dB)</w:t>
              </w:r>
            </w:ins>
          </w:p>
        </w:tc>
        <w:tc>
          <w:tcPr>
            <w:tcW w:w="0" w:type="auto"/>
            <w:shd w:val="clear" w:color="auto" w:fill="auto"/>
          </w:tcPr>
          <w:p w14:paraId="055BB421" w14:textId="77777777" w:rsidR="00BB60AF" w:rsidRPr="00DF6DD6" w:rsidRDefault="00BB60AF" w:rsidP="00933454">
            <w:pPr>
              <w:pStyle w:val="TAH"/>
              <w:rPr>
                <w:ins w:id="1198" w:author="Huanren Fu (傅煥仁)" w:date="2020-04-07T19:46:00Z"/>
              </w:rPr>
            </w:pPr>
            <w:ins w:id="1199" w:author="Huanren Fu (傅煥仁)" w:date="2020-04-07T19:46:00Z">
              <w:r w:rsidRPr="00DF6DD6">
                <w:t>100 MHz</w:t>
              </w:r>
            </w:ins>
          </w:p>
          <w:p w14:paraId="2A1A1C33" w14:textId="77777777" w:rsidR="00BB60AF" w:rsidRPr="00DF6DD6" w:rsidRDefault="00BB60AF" w:rsidP="00933454">
            <w:pPr>
              <w:pStyle w:val="TAH"/>
              <w:rPr>
                <w:ins w:id="1200" w:author="Huanren Fu (傅煥仁)" w:date="2020-04-07T19:46:00Z"/>
              </w:rPr>
            </w:pPr>
            <w:ins w:id="1201" w:author="Huanren Fu (傅煥仁)" w:date="2020-04-07T19:46:00Z">
              <w:r w:rsidRPr="00DF6DD6">
                <w:t>(dB)</w:t>
              </w:r>
            </w:ins>
          </w:p>
        </w:tc>
      </w:tr>
      <w:tr w:rsidR="00BB60AF" w:rsidRPr="00DF6DD6" w14:paraId="1500275A" w14:textId="77777777" w:rsidTr="00933454">
        <w:trPr>
          <w:trHeight w:val="285"/>
          <w:jc w:val="center"/>
          <w:ins w:id="1202" w:author="Huanren Fu (傅煥仁)" w:date="2020-04-07T19:46:00Z"/>
        </w:trPr>
        <w:tc>
          <w:tcPr>
            <w:tcW w:w="0" w:type="auto"/>
            <w:shd w:val="clear" w:color="auto" w:fill="auto"/>
          </w:tcPr>
          <w:p w14:paraId="30CF3EF9" w14:textId="77777777" w:rsidR="00BB60AF" w:rsidRPr="00DF6DD6" w:rsidRDefault="00BB60AF" w:rsidP="00933454">
            <w:pPr>
              <w:pStyle w:val="TAC"/>
              <w:rPr>
                <w:ins w:id="1203" w:author="Huanren Fu (傅煥仁)" w:date="2020-04-07T19:46:00Z"/>
              </w:rPr>
            </w:pPr>
            <w:ins w:id="1204" w:author="Huanren Fu (傅煥仁)" w:date="2020-04-07T19:46:00Z">
              <w:r>
                <w:rPr>
                  <w:lang w:eastAsia="zh-CN"/>
                </w:rPr>
                <w:t>3</w:t>
              </w:r>
            </w:ins>
          </w:p>
        </w:tc>
        <w:tc>
          <w:tcPr>
            <w:tcW w:w="0" w:type="auto"/>
            <w:shd w:val="clear" w:color="auto" w:fill="auto"/>
          </w:tcPr>
          <w:p w14:paraId="19AFB59E" w14:textId="037934A2" w:rsidR="00BB60AF" w:rsidRPr="00DF6DD6" w:rsidRDefault="00BB60AF" w:rsidP="001A1A6E">
            <w:pPr>
              <w:pStyle w:val="TAC"/>
              <w:rPr>
                <w:ins w:id="1205" w:author="Huanren Fu (傅煥仁)" w:date="2020-04-07T19:46:00Z"/>
              </w:rPr>
            </w:pPr>
            <w:ins w:id="1206" w:author="Huanren Fu (傅煥仁)" w:date="2020-04-07T19:46:00Z">
              <w:r>
                <w:rPr>
                  <w:lang w:eastAsia="zh-CN"/>
                </w:rPr>
                <w:t>n51</w:t>
              </w:r>
            </w:ins>
          </w:p>
        </w:tc>
        <w:tc>
          <w:tcPr>
            <w:tcW w:w="0" w:type="auto"/>
            <w:shd w:val="clear" w:color="auto" w:fill="auto"/>
          </w:tcPr>
          <w:p w14:paraId="04D73C1A" w14:textId="77777777" w:rsidR="00BB60AF" w:rsidRPr="00DF6DD6" w:rsidRDefault="00BB60AF" w:rsidP="00933454">
            <w:pPr>
              <w:pStyle w:val="TAC"/>
              <w:rPr>
                <w:ins w:id="1207" w:author="Huanren Fu (傅煥仁)" w:date="2020-04-07T19:46:00Z"/>
              </w:rPr>
            </w:pPr>
            <w:ins w:id="1208" w:author="Huanren Fu (傅煥仁)" w:date="2020-04-07T19:46:00Z">
              <w:r>
                <w:t>6.4</w:t>
              </w:r>
            </w:ins>
          </w:p>
        </w:tc>
        <w:tc>
          <w:tcPr>
            <w:tcW w:w="0" w:type="auto"/>
            <w:shd w:val="clear" w:color="auto" w:fill="auto"/>
          </w:tcPr>
          <w:p w14:paraId="502972C8" w14:textId="5181A519" w:rsidR="00BB60AF" w:rsidRPr="00DF6DD6" w:rsidRDefault="00BB60AF" w:rsidP="00933454">
            <w:pPr>
              <w:pStyle w:val="TAC"/>
              <w:rPr>
                <w:ins w:id="1209" w:author="Huanren Fu (傅煥仁)" w:date="2020-04-07T19:46:00Z"/>
              </w:rPr>
            </w:pPr>
          </w:p>
        </w:tc>
        <w:tc>
          <w:tcPr>
            <w:tcW w:w="0" w:type="auto"/>
            <w:shd w:val="clear" w:color="auto" w:fill="auto"/>
          </w:tcPr>
          <w:p w14:paraId="61254B7B" w14:textId="6C855102" w:rsidR="00BB60AF" w:rsidRPr="00DF6DD6" w:rsidRDefault="00BB60AF" w:rsidP="00933454">
            <w:pPr>
              <w:pStyle w:val="TAC"/>
              <w:rPr>
                <w:ins w:id="1210" w:author="Huanren Fu (傅煥仁)" w:date="2020-04-07T19:46:00Z"/>
              </w:rPr>
            </w:pPr>
          </w:p>
        </w:tc>
        <w:tc>
          <w:tcPr>
            <w:tcW w:w="0" w:type="auto"/>
            <w:shd w:val="clear" w:color="auto" w:fill="auto"/>
          </w:tcPr>
          <w:p w14:paraId="6ECD8BF1" w14:textId="4226FB59" w:rsidR="00BB60AF" w:rsidRPr="00DF6DD6" w:rsidRDefault="00BB60AF" w:rsidP="00933454">
            <w:pPr>
              <w:pStyle w:val="TAC"/>
              <w:rPr>
                <w:ins w:id="1211" w:author="Huanren Fu (傅煥仁)" w:date="2020-04-07T19:46:00Z"/>
              </w:rPr>
            </w:pPr>
          </w:p>
        </w:tc>
        <w:tc>
          <w:tcPr>
            <w:tcW w:w="0" w:type="auto"/>
            <w:shd w:val="clear" w:color="auto" w:fill="auto"/>
            <w:vAlign w:val="center"/>
          </w:tcPr>
          <w:p w14:paraId="5E7E89B8" w14:textId="77777777" w:rsidR="00BB60AF" w:rsidRPr="00DF6DD6" w:rsidRDefault="00BB60AF" w:rsidP="00933454">
            <w:pPr>
              <w:pStyle w:val="TAC"/>
              <w:rPr>
                <w:ins w:id="1212" w:author="Huanren Fu (傅煥仁)" w:date="2020-04-07T19:46:00Z"/>
              </w:rPr>
            </w:pPr>
          </w:p>
        </w:tc>
        <w:tc>
          <w:tcPr>
            <w:tcW w:w="0" w:type="auto"/>
          </w:tcPr>
          <w:p w14:paraId="37764AB6" w14:textId="77777777" w:rsidR="00BB60AF" w:rsidRPr="00DF6DD6" w:rsidRDefault="00BB60AF" w:rsidP="00933454">
            <w:pPr>
              <w:pStyle w:val="TAC"/>
              <w:rPr>
                <w:ins w:id="1213" w:author="Huanren Fu (傅煥仁)" w:date="2020-04-07T19:46:00Z"/>
              </w:rPr>
            </w:pPr>
          </w:p>
        </w:tc>
        <w:tc>
          <w:tcPr>
            <w:tcW w:w="0" w:type="auto"/>
            <w:shd w:val="clear" w:color="auto" w:fill="auto"/>
            <w:vAlign w:val="center"/>
          </w:tcPr>
          <w:p w14:paraId="501CED0D" w14:textId="171600BC" w:rsidR="00BB60AF" w:rsidRPr="00DF6DD6" w:rsidRDefault="00BB60AF" w:rsidP="00933454">
            <w:pPr>
              <w:pStyle w:val="TAC"/>
              <w:rPr>
                <w:ins w:id="1214" w:author="Huanren Fu (傅煥仁)" w:date="2020-04-07T19:46:00Z"/>
              </w:rPr>
            </w:pPr>
          </w:p>
        </w:tc>
        <w:tc>
          <w:tcPr>
            <w:tcW w:w="0" w:type="auto"/>
            <w:shd w:val="clear" w:color="auto" w:fill="auto"/>
            <w:vAlign w:val="center"/>
          </w:tcPr>
          <w:p w14:paraId="00BEE9C3" w14:textId="52968C24" w:rsidR="00BB60AF" w:rsidRPr="00DF6DD6" w:rsidRDefault="00BB60AF" w:rsidP="00933454">
            <w:pPr>
              <w:pStyle w:val="TAC"/>
              <w:rPr>
                <w:ins w:id="1215" w:author="Huanren Fu (傅煥仁)" w:date="2020-04-07T19:46:00Z"/>
              </w:rPr>
            </w:pPr>
          </w:p>
        </w:tc>
        <w:tc>
          <w:tcPr>
            <w:tcW w:w="0" w:type="auto"/>
            <w:shd w:val="clear" w:color="auto" w:fill="auto"/>
            <w:vAlign w:val="center"/>
          </w:tcPr>
          <w:p w14:paraId="371A8FBE" w14:textId="7FD1B4EC" w:rsidR="00BB60AF" w:rsidRPr="00DF6DD6" w:rsidRDefault="00BB60AF" w:rsidP="00933454">
            <w:pPr>
              <w:pStyle w:val="TAC"/>
              <w:rPr>
                <w:ins w:id="1216" w:author="Huanren Fu (傅煥仁)" w:date="2020-04-07T19:46:00Z"/>
              </w:rPr>
            </w:pPr>
          </w:p>
        </w:tc>
        <w:tc>
          <w:tcPr>
            <w:tcW w:w="0" w:type="auto"/>
            <w:shd w:val="clear" w:color="auto" w:fill="auto"/>
            <w:vAlign w:val="center"/>
          </w:tcPr>
          <w:p w14:paraId="110944D1" w14:textId="7682B679" w:rsidR="00BB60AF" w:rsidRPr="00DF6DD6" w:rsidRDefault="00BB60AF" w:rsidP="00933454">
            <w:pPr>
              <w:pStyle w:val="TAC"/>
              <w:rPr>
                <w:ins w:id="1217" w:author="Huanren Fu (傅煥仁)" w:date="2020-04-07T19:46:00Z"/>
              </w:rPr>
            </w:pPr>
          </w:p>
        </w:tc>
        <w:tc>
          <w:tcPr>
            <w:tcW w:w="0" w:type="auto"/>
            <w:vAlign w:val="center"/>
          </w:tcPr>
          <w:p w14:paraId="2BA1CE3C" w14:textId="77777777" w:rsidR="00BB60AF" w:rsidRPr="00DF6DD6" w:rsidRDefault="00BB60AF" w:rsidP="00933454">
            <w:pPr>
              <w:pStyle w:val="TAC"/>
              <w:rPr>
                <w:ins w:id="1218" w:author="Huanren Fu (傅煥仁)" w:date="2020-04-07T19:46:00Z"/>
              </w:rPr>
            </w:pPr>
          </w:p>
        </w:tc>
        <w:tc>
          <w:tcPr>
            <w:tcW w:w="0" w:type="auto"/>
            <w:shd w:val="clear" w:color="auto" w:fill="auto"/>
            <w:vAlign w:val="center"/>
          </w:tcPr>
          <w:p w14:paraId="79719222" w14:textId="77777777" w:rsidR="00BB60AF" w:rsidRPr="00DF6DD6" w:rsidRDefault="00BB60AF" w:rsidP="00933454">
            <w:pPr>
              <w:pStyle w:val="TAC"/>
              <w:rPr>
                <w:ins w:id="1219" w:author="Huanren Fu (傅煥仁)" w:date="2020-04-07T19:46:00Z"/>
              </w:rPr>
            </w:pPr>
          </w:p>
        </w:tc>
      </w:tr>
    </w:tbl>
    <w:p w14:paraId="41F26B0E" w14:textId="77777777" w:rsidR="00BB60AF" w:rsidRDefault="00BB60AF" w:rsidP="00BB60AF">
      <w:pPr>
        <w:rPr>
          <w:ins w:id="1220" w:author="Huanren Fu (傅煥仁)" w:date="2020-04-07T19:46:00Z"/>
        </w:rPr>
      </w:pPr>
    </w:p>
    <w:p w14:paraId="0C01DD3E" w14:textId="77777777" w:rsidR="00BB60AF" w:rsidRPr="00DF6DD6" w:rsidRDefault="00BB60AF" w:rsidP="00BB60AF">
      <w:pPr>
        <w:pStyle w:val="TH"/>
        <w:rPr>
          <w:ins w:id="1221" w:author="Huanren Fu (傅煥仁)" w:date="2020-04-07T19:46:00Z"/>
        </w:rPr>
      </w:pPr>
      <w:ins w:id="1222" w:author="Huanren Fu (傅煥仁)" w:date="2020-04-07T19:46:00Z">
        <w:r w:rsidRPr="00DF6DD6">
          <w:t xml:space="preserve">Table </w:t>
        </w:r>
        <w:r>
          <w:t>6.75.5</w:t>
        </w:r>
        <w:r w:rsidRPr="00DF6DD6">
          <w:t>-2: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ins>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BB60AF" w14:paraId="1291CBDA" w14:textId="77777777" w:rsidTr="00933454">
        <w:trPr>
          <w:trHeight w:val="285"/>
          <w:jc w:val="center"/>
          <w:ins w:id="1223" w:author="Huanren Fu (傅煥仁)" w:date="2020-04-07T19:46:00Z"/>
        </w:trPr>
        <w:tc>
          <w:tcPr>
            <w:tcW w:w="720" w:type="dxa"/>
            <w:gridSpan w:val="2"/>
            <w:tcBorders>
              <w:top w:val="single" w:sz="4" w:space="0" w:color="auto"/>
              <w:left w:val="single" w:sz="4" w:space="0" w:color="auto"/>
              <w:bottom w:val="single" w:sz="4" w:space="0" w:color="auto"/>
              <w:right w:val="single" w:sz="4" w:space="0" w:color="auto"/>
            </w:tcBorders>
          </w:tcPr>
          <w:p w14:paraId="3E914F3E" w14:textId="77777777" w:rsidR="00BB60AF" w:rsidRDefault="00BB60AF" w:rsidP="00933454">
            <w:pPr>
              <w:pStyle w:val="TAH"/>
              <w:rPr>
                <w:ins w:id="1224" w:author="Huanren Fu (傅煥仁)" w:date="2020-04-07T19:46:00Z"/>
              </w:rPr>
            </w:pPr>
          </w:p>
        </w:tc>
        <w:tc>
          <w:tcPr>
            <w:tcW w:w="9930" w:type="dxa"/>
            <w:gridSpan w:val="14"/>
            <w:tcBorders>
              <w:top w:val="single" w:sz="4" w:space="0" w:color="auto"/>
              <w:left w:val="single" w:sz="4" w:space="0" w:color="auto"/>
              <w:bottom w:val="single" w:sz="4" w:space="0" w:color="auto"/>
              <w:right w:val="single" w:sz="4" w:space="0" w:color="auto"/>
            </w:tcBorders>
            <w:hideMark/>
          </w:tcPr>
          <w:p w14:paraId="6799CE72" w14:textId="77777777" w:rsidR="00BB60AF" w:rsidRDefault="00BB60AF" w:rsidP="00933454">
            <w:pPr>
              <w:pStyle w:val="TAH"/>
              <w:rPr>
                <w:ins w:id="1225" w:author="Huanren Fu (傅煥仁)" w:date="2020-04-07T19:46:00Z"/>
              </w:rPr>
            </w:pPr>
            <w:ins w:id="1226" w:author="Huanren Fu (傅煥仁)" w:date="2020-04-07T19:46:00Z">
              <w:r>
                <w:t>E-UTRA or NR Band / SCS / Channel bandwidth of the affected DL band / UL RB allocation of the agressor band</w:t>
              </w:r>
            </w:ins>
          </w:p>
        </w:tc>
      </w:tr>
      <w:tr w:rsidR="00BB60AF" w14:paraId="51B39258" w14:textId="77777777" w:rsidTr="00933454">
        <w:trPr>
          <w:trHeight w:val="285"/>
          <w:jc w:val="center"/>
          <w:ins w:id="1227" w:author="Huanren Fu (傅煥仁)" w:date="2020-04-07T19:46:00Z"/>
        </w:trPr>
        <w:tc>
          <w:tcPr>
            <w:tcW w:w="645" w:type="dxa"/>
            <w:tcBorders>
              <w:top w:val="single" w:sz="4" w:space="0" w:color="auto"/>
              <w:left w:val="single" w:sz="4" w:space="0" w:color="auto"/>
              <w:bottom w:val="single" w:sz="4" w:space="0" w:color="auto"/>
              <w:right w:val="single" w:sz="4" w:space="0" w:color="auto"/>
            </w:tcBorders>
            <w:hideMark/>
          </w:tcPr>
          <w:p w14:paraId="7E4614E7" w14:textId="77777777" w:rsidR="00BB60AF" w:rsidRDefault="00BB60AF" w:rsidP="00933454">
            <w:pPr>
              <w:pStyle w:val="TAH"/>
              <w:rPr>
                <w:ins w:id="1228" w:author="Huanren Fu (傅煥仁)" w:date="2020-04-07T19:46:00Z"/>
              </w:rPr>
            </w:pPr>
            <w:ins w:id="1229" w:author="Huanren Fu (傅煥仁)" w:date="2020-04-07T19:46:00Z">
              <w:r>
                <w:t>UL band</w:t>
              </w:r>
            </w:ins>
          </w:p>
        </w:tc>
        <w:tc>
          <w:tcPr>
            <w:tcW w:w="645" w:type="dxa"/>
            <w:gridSpan w:val="2"/>
            <w:tcBorders>
              <w:top w:val="single" w:sz="4" w:space="0" w:color="auto"/>
              <w:left w:val="single" w:sz="4" w:space="0" w:color="auto"/>
              <w:bottom w:val="single" w:sz="4" w:space="0" w:color="auto"/>
              <w:right w:val="single" w:sz="4" w:space="0" w:color="auto"/>
            </w:tcBorders>
            <w:hideMark/>
          </w:tcPr>
          <w:p w14:paraId="619CD049" w14:textId="77777777" w:rsidR="00BB60AF" w:rsidRDefault="00BB60AF" w:rsidP="00933454">
            <w:pPr>
              <w:pStyle w:val="TAH"/>
              <w:rPr>
                <w:ins w:id="1230" w:author="Huanren Fu (傅煥仁)" w:date="2020-04-07T19:46:00Z"/>
              </w:rPr>
            </w:pPr>
            <w:ins w:id="1231" w:author="Huanren Fu (傅煥仁)" w:date="2020-04-07T19:46:00Z">
              <w:r>
                <w:t>DL band</w:t>
              </w:r>
            </w:ins>
          </w:p>
        </w:tc>
        <w:tc>
          <w:tcPr>
            <w:tcW w:w="720" w:type="dxa"/>
            <w:tcBorders>
              <w:top w:val="single" w:sz="4" w:space="0" w:color="auto"/>
              <w:left w:val="single" w:sz="4" w:space="0" w:color="auto"/>
              <w:bottom w:val="single" w:sz="4" w:space="0" w:color="auto"/>
              <w:right w:val="single" w:sz="4" w:space="0" w:color="auto"/>
            </w:tcBorders>
            <w:hideMark/>
          </w:tcPr>
          <w:p w14:paraId="57EF6FC9" w14:textId="77777777" w:rsidR="00BB60AF" w:rsidRDefault="00BB60AF" w:rsidP="00933454">
            <w:pPr>
              <w:pStyle w:val="TAH"/>
              <w:rPr>
                <w:ins w:id="1232" w:author="Huanren Fu (傅煥仁)" w:date="2020-04-07T19:46:00Z"/>
              </w:rPr>
            </w:pPr>
            <w:ins w:id="1233" w:author="Huanren Fu (傅煥仁)" w:date="2020-04-07T19:46:00Z">
              <w:r>
                <w:t>SCS of UL band (kHz)</w:t>
              </w:r>
            </w:ins>
          </w:p>
        </w:tc>
        <w:tc>
          <w:tcPr>
            <w:tcW w:w="720" w:type="dxa"/>
            <w:tcBorders>
              <w:top w:val="single" w:sz="4" w:space="0" w:color="auto"/>
              <w:left w:val="single" w:sz="4" w:space="0" w:color="auto"/>
              <w:bottom w:val="single" w:sz="4" w:space="0" w:color="auto"/>
              <w:right w:val="single" w:sz="4" w:space="0" w:color="auto"/>
            </w:tcBorders>
            <w:hideMark/>
          </w:tcPr>
          <w:p w14:paraId="17A0681C" w14:textId="77777777" w:rsidR="00BB60AF" w:rsidRDefault="00BB60AF" w:rsidP="00933454">
            <w:pPr>
              <w:pStyle w:val="TAH"/>
              <w:rPr>
                <w:ins w:id="1234" w:author="Huanren Fu (傅煥仁)" w:date="2020-04-07T19:46:00Z"/>
              </w:rPr>
            </w:pPr>
            <w:ins w:id="1235" w:author="Huanren Fu (傅煥仁)" w:date="2020-04-07T19:46:00Z">
              <w:r>
                <w:t>5 MHz</w:t>
              </w:r>
            </w:ins>
          </w:p>
          <w:p w14:paraId="7FC6B7D6" w14:textId="77777777" w:rsidR="00BB60AF" w:rsidRDefault="00BB60AF" w:rsidP="00933454">
            <w:pPr>
              <w:pStyle w:val="TAH"/>
              <w:rPr>
                <w:ins w:id="1236" w:author="Huanren Fu (傅煥仁)" w:date="2020-04-07T19:46:00Z"/>
              </w:rPr>
            </w:pPr>
            <w:ins w:id="1237"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05877964" w14:textId="77777777" w:rsidR="00BB60AF" w:rsidRDefault="00BB60AF" w:rsidP="00933454">
            <w:pPr>
              <w:pStyle w:val="TAH"/>
              <w:rPr>
                <w:ins w:id="1238" w:author="Huanren Fu (傅煥仁)" w:date="2020-04-07T19:46:00Z"/>
              </w:rPr>
            </w:pPr>
            <w:ins w:id="1239" w:author="Huanren Fu (傅煥仁)" w:date="2020-04-07T19:46:00Z">
              <w:r>
                <w:t>10 MHz</w:t>
              </w:r>
            </w:ins>
          </w:p>
          <w:p w14:paraId="3948B37E" w14:textId="77777777" w:rsidR="00BB60AF" w:rsidRDefault="00BB60AF" w:rsidP="00933454">
            <w:pPr>
              <w:pStyle w:val="TAH"/>
              <w:rPr>
                <w:ins w:id="1240" w:author="Huanren Fu (傅煥仁)" w:date="2020-04-07T19:46:00Z"/>
              </w:rPr>
            </w:pPr>
            <w:ins w:id="1241"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351AAB29" w14:textId="77777777" w:rsidR="00BB60AF" w:rsidRDefault="00BB60AF" w:rsidP="00933454">
            <w:pPr>
              <w:pStyle w:val="TAH"/>
              <w:rPr>
                <w:ins w:id="1242" w:author="Huanren Fu (傅煥仁)" w:date="2020-04-07T19:46:00Z"/>
              </w:rPr>
            </w:pPr>
            <w:ins w:id="1243" w:author="Huanren Fu (傅煥仁)" w:date="2020-04-07T19:46:00Z">
              <w:r>
                <w:t>15 MHz</w:t>
              </w:r>
            </w:ins>
          </w:p>
          <w:p w14:paraId="5B251B2F" w14:textId="77777777" w:rsidR="00BB60AF" w:rsidRDefault="00BB60AF" w:rsidP="00933454">
            <w:pPr>
              <w:pStyle w:val="TAH"/>
              <w:rPr>
                <w:ins w:id="1244" w:author="Huanren Fu (傅煥仁)" w:date="2020-04-07T19:46:00Z"/>
              </w:rPr>
            </w:pPr>
            <w:ins w:id="1245"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3990CB5E" w14:textId="77777777" w:rsidR="00BB60AF" w:rsidRDefault="00BB60AF" w:rsidP="00933454">
            <w:pPr>
              <w:pStyle w:val="TAH"/>
              <w:rPr>
                <w:ins w:id="1246" w:author="Huanren Fu (傅煥仁)" w:date="2020-04-07T19:46:00Z"/>
              </w:rPr>
            </w:pPr>
            <w:ins w:id="1247" w:author="Huanren Fu (傅煥仁)" w:date="2020-04-07T19:46:00Z">
              <w:r>
                <w:t>20 MHz</w:t>
              </w:r>
            </w:ins>
          </w:p>
          <w:p w14:paraId="02D6A134" w14:textId="77777777" w:rsidR="00BB60AF" w:rsidRDefault="00BB60AF" w:rsidP="00933454">
            <w:pPr>
              <w:pStyle w:val="TAH"/>
              <w:rPr>
                <w:ins w:id="1248" w:author="Huanren Fu (傅煥仁)" w:date="2020-04-07T19:46:00Z"/>
              </w:rPr>
            </w:pPr>
            <w:ins w:id="1249"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7EF30960" w14:textId="77777777" w:rsidR="00BB60AF" w:rsidRDefault="00BB60AF" w:rsidP="00933454">
            <w:pPr>
              <w:pStyle w:val="TAH"/>
              <w:rPr>
                <w:ins w:id="1250" w:author="Huanren Fu (傅煥仁)" w:date="2020-04-07T19:46:00Z"/>
              </w:rPr>
            </w:pPr>
            <w:ins w:id="1251" w:author="Huanren Fu (傅煥仁)" w:date="2020-04-07T19:46:00Z">
              <w:r>
                <w:t>25 MHz</w:t>
              </w:r>
            </w:ins>
          </w:p>
          <w:p w14:paraId="4CBB9EA3" w14:textId="77777777" w:rsidR="00BB60AF" w:rsidRDefault="00BB60AF" w:rsidP="00933454">
            <w:pPr>
              <w:pStyle w:val="TAH"/>
              <w:rPr>
                <w:ins w:id="1252" w:author="Huanren Fu (傅煥仁)" w:date="2020-04-07T19:46:00Z"/>
              </w:rPr>
            </w:pPr>
            <w:ins w:id="1253"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tcPr>
          <w:p w14:paraId="54C1C03C" w14:textId="77777777" w:rsidR="00BB60AF" w:rsidRPr="00DF6DD6" w:rsidRDefault="00BB60AF" w:rsidP="00933454">
            <w:pPr>
              <w:pStyle w:val="TAH"/>
              <w:rPr>
                <w:ins w:id="1254" w:author="Huanren Fu (傅煥仁)" w:date="2020-04-07T19:46:00Z"/>
              </w:rPr>
            </w:pPr>
            <w:ins w:id="1255" w:author="Huanren Fu (傅煥仁)" w:date="2020-04-07T19:46:00Z">
              <w:r>
                <w:t>30</w:t>
              </w:r>
              <w:r w:rsidRPr="00DF6DD6">
                <w:t xml:space="preserve"> MHz</w:t>
              </w:r>
            </w:ins>
          </w:p>
          <w:p w14:paraId="27F8A2A7" w14:textId="77777777" w:rsidR="00BB60AF" w:rsidRDefault="00BB60AF" w:rsidP="00933454">
            <w:pPr>
              <w:pStyle w:val="TAH"/>
              <w:rPr>
                <w:ins w:id="1256" w:author="Huanren Fu (傅煥仁)" w:date="2020-04-07T19:46:00Z"/>
              </w:rPr>
            </w:pPr>
            <w:ins w:id="1257" w:author="Huanren Fu (傅煥仁)" w:date="2020-04-07T19:46:00Z">
              <w:r w:rsidRPr="00DF6DD6">
                <w:t>(L</w:t>
              </w:r>
              <w:r w:rsidRPr="00DF6DD6">
                <w:rPr>
                  <w:vertAlign w:val="subscript"/>
                </w:rPr>
                <w:t>CRB</w:t>
              </w:r>
              <w:r w:rsidRPr="00DF6DD6">
                <w:t>)</w:t>
              </w:r>
            </w:ins>
          </w:p>
        </w:tc>
        <w:tc>
          <w:tcPr>
            <w:tcW w:w="720" w:type="dxa"/>
            <w:tcBorders>
              <w:top w:val="single" w:sz="4" w:space="0" w:color="auto"/>
              <w:left w:val="single" w:sz="4" w:space="0" w:color="auto"/>
              <w:bottom w:val="single" w:sz="4" w:space="0" w:color="auto"/>
              <w:right w:val="single" w:sz="4" w:space="0" w:color="auto"/>
            </w:tcBorders>
            <w:hideMark/>
          </w:tcPr>
          <w:p w14:paraId="0884A6E1" w14:textId="77777777" w:rsidR="00BB60AF" w:rsidRDefault="00BB60AF" w:rsidP="00933454">
            <w:pPr>
              <w:pStyle w:val="TAH"/>
              <w:rPr>
                <w:ins w:id="1258" w:author="Huanren Fu (傅煥仁)" w:date="2020-04-07T19:46:00Z"/>
              </w:rPr>
            </w:pPr>
            <w:ins w:id="1259" w:author="Huanren Fu (傅煥仁)" w:date="2020-04-07T19:46:00Z">
              <w:r>
                <w:t>40 MHz</w:t>
              </w:r>
            </w:ins>
          </w:p>
          <w:p w14:paraId="6402C0C8" w14:textId="77777777" w:rsidR="00BB60AF" w:rsidRDefault="00BB60AF" w:rsidP="00933454">
            <w:pPr>
              <w:pStyle w:val="TAH"/>
              <w:rPr>
                <w:ins w:id="1260" w:author="Huanren Fu (傅煥仁)" w:date="2020-04-07T19:46:00Z"/>
              </w:rPr>
            </w:pPr>
            <w:ins w:id="1261"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58AA9797" w14:textId="77777777" w:rsidR="00BB60AF" w:rsidRDefault="00BB60AF" w:rsidP="00933454">
            <w:pPr>
              <w:pStyle w:val="TAH"/>
              <w:rPr>
                <w:ins w:id="1262" w:author="Huanren Fu (傅煥仁)" w:date="2020-04-07T19:46:00Z"/>
              </w:rPr>
            </w:pPr>
            <w:ins w:id="1263" w:author="Huanren Fu (傅煥仁)" w:date="2020-04-07T19:46:00Z">
              <w:r>
                <w:t>50 MHz</w:t>
              </w:r>
            </w:ins>
          </w:p>
          <w:p w14:paraId="23865B04" w14:textId="77777777" w:rsidR="00BB60AF" w:rsidRDefault="00BB60AF" w:rsidP="00933454">
            <w:pPr>
              <w:pStyle w:val="TAH"/>
              <w:rPr>
                <w:ins w:id="1264" w:author="Huanren Fu (傅煥仁)" w:date="2020-04-07T19:46:00Z"/>
              </w:rPr>
            </w:pPr>
            <w:ins w:id="1265"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745E7627" w14:textId="77777777" w:rsidR="00BB60AF" w:rsidRDefault="00BB60AF" w:rsidP="00933454">
            <w:pPr>
              <w:pStyle w:val="TAH"/>
              <w:rPr>
                <w:ins w:id="1266" w:author="Huanren Fu (傅煥仁)" w:date="2020-04-07T19:46:00Z"/>
              </w:rPr>
            </w:pPr>
            <w:ins w:id="1267" w:author="Huanren Fu (傅煥仁)" w:date="2020-04-07T19:46:00Z">
              <w:r>
                <w:t>60 MHz</w:t>
              </w:r>
            </w:ins>
          </w:p>
          <w:p w14:paraId="66E79DDE" w14:textId="77777777" w:rsidR="00BB60AF" w:rsidRDefault="00BB60AF" w:rsidP="00933454">
            <w:pPr>
              <w:pStyle w:val="TAH"/>
              <w:rPr>
                <w:ins w:id="1268" w:author="Huanren Fu (傅煥仁)" w:date="2020-04-07T19:46:00Z"/>
              </w:rPr>
            </w:pPr>
            <w:ins w:id="1269"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5EA03679" w14:textId="77777777" w:rsidR="00BB60AF" w:rsidRDefault="00BB60AF" w:rsidP="00933454">
            <w:pPr>
              <w:pStyle w:val="TAH"/>
              <w:rPr>
                <w:ins w:id="1270" w:author="Huanren Fu (傅煥仁)" w:date="2020-04-07T19:46:00Z"/>
              </w:rPr>
            </w:pPr>
            <w:ins w:id="1271" w:author="Huanren Fu (傅煥仁)" w:date="2020-04-07T19:46:00Z">
              <w:r>
                <w:t>80 MHz</w:t>
              </w:r>
            </w:ins>
          </w:p>
          <w:p w14:paraId="43569E38" w14:textId="77777777" w:rsidR="00BB60AF" w:rsidRDefault="00BB60AF" w:rsidP="00933454">
            <w:pPr>
              <w:pStyle w:val="TAH"/>
              <w:rPr>
                <w:ins w:id="1272" w:author="Huanren Fu (傅煥仁)" w:date="2020-04-07T19:46:00Z"/>
              </w:rPr>
            </w:pPr>
            <w:ins w:id="1273"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6D009126" w14:textId="77777777" w:rsidR="00BB60AF" w:rsidRDefault="00BB60AF" w:rsidP="00933454">
            <w:pPr>
              <w:pStyle w:val="TAH"/>
              <w:rPr>
                <w:ins w:id="1274" w:author="Huanren Fu (傅煥仁)" w:date="2020-04-07T19:46:00Z"/>
              </w:rPr>
            </w:pPr>
            <w:ins w:id="1275" w:author="Huanren Fu (傅煥仁)" w:date="2020-04-07T19:46:00Z">
              <w:r>
                <w:t>90 MHz</w:t>
              </w:r>
            </w:ins>
          </w:p>
          <w:p w14:paraId="49CD5198" w14:textId="77777777" w:rsidR="00BB60AF" w:rsidRDefault="00BB60AF" w:rsidP="00933454">
            <w:pPr>
              <w:pStyle w:val="TAH"/>
              <w:rPr>
                <w:ins w:id="1276" w:author="Huanren Fu (傅煥仁)" w:date="2020-04-07T19:46:00Z"/>
              </w:rPr>
            </w:pPr>
            <w:ins w:id="1277" w:author="Huanren Fu (傅煥仁)" w:date="2020-04-07T19:46:00Z">
              <w:r>
                <w:t>(L</w:t>
              </w:r>
              <w:r>
                <w:rPr>
                  <w:vertAlign w:val="subscript"/>
                </w:rPr>
                <w:t>CRB</w:t>
              </w:r>
              <w:r>
                <w:t>)</w:t>
              </w:r>
            </w:ins>
          </w:p>
        </w:tc>
        <w:tc>
          <w:tcPr>
            <w:tcW w:w="720" w:type="dxa"/>
            <w:tcBorders>
              <w:top w:val="single" w:sz="4" w:space="0" w:color="auto"/>
              <w:left w:val="single" w:sz="4" w:space="0" w:color="auto"/>
              <w:bottom w:val="single" w:sz="4" w:space="0" w:color="auto"/>
              <w:right w:val="single" w:sz="4" w:space="0" w:color="auto"/>
            </w:tcBorders>
            <w:hideMark/>
          </w:tcPr>
          <w:p w14:paraId="64C0188C" w14:textId="77777777" w:rsidR="00BB60AF" w:rsidRDefault="00BB60AF" w:rsidP="00933454">
            <w:pPr>
              <w:pStyle w:val="TAH"/>
              <w:rPr>
                <w:ins w:id="1278" w:author="Huanren Fu (傅煥仁)" w:date="2020-04-07T19:46:00Z"/>
              </w:rPr>
            </w:pPr>
            <w:ins w:id="1279" w:author="Huanren Fu (傅煥仁)" w:date="2020-04-07T19:46:00Z">
              <w:r>
                <w:t>100 MHz</w:t>
              </w:r>
            </w:ins>
          </w:p>
          <w:p w14:paraId="387A9504" w14:textId="77777777" w:rsidR="00BB60AF" w:rsidRDefault="00BB60AF" w:rsidP="00933454">
            <w:pPr>
              <w:pStyle w:val="TAH"/>
              <w:rPr>
                <w:ins w:id="1280" w:author="Huanren Fu (傅煥仁)" w:date="2020-04-07T19:46:00Z"/>
              </w:rPr>
            </w:pPr>
            <w:ins w:id="1281" w:author="Huanren Fu (傅煥仁)" w:date="2020-04-07T19:46:00Z">
              <w:r>
                <w:t>(L</w:t>
              </w:r>
              <w:r>
                <w:rPr>
                  <w:vertAlign w:val="subscript"/>
                </w:rPr>
                <w:t>CRB</w:t>
              </w:r>
              <w:r>
                <w:t>)</w:t>
              </w:r>
            </w:ins>
          </w:p>
        </w:tc>
      </w:tr>
      <w:tr w:rsidR="00BB60AF" w14:paraId="790017DB" w14:textId="77777777" w:rsidTr="00933454">
        <w:trPr>
          <w:trHeight w:val="285"/>
          <w:jc w:val="center"/>
          <w:ins w:id="1282" w:author="Huanren Fu (傅煥仁)" w:date="2020-04-07T19:46:00Z"/>
        </w:trPr>
        <w:tc>
          <w:tcPr>
            <w:tcW w:w="645" w:type="dxa"/>
            <w:tcBorders>
              <w:top w:val="single" w:sz="4" w:space="0" w:color="auto"/>
              <w:left w:val="single" w:sz="4" w:space="0" w:color="auto"/>
              <w:bottom w:val="single" w:sz="4" w:space="0" w:color="auto"/>
              <w:right w:val="single" w:sz="4" w:space="0" w:color="auto"/>
            </w:tcBorders>
            <w:vAlign w:val="center"/>
          </w:tcPr>
          <w:p w14:paraId="71021647" w14:textId="77777777" w:rsidR="00BB60AF" w:rsidRDefault="00BB60AF" w:rsidP="00933454">
            <w:pPr>
              <w:pStyle w:val="TAC"/>
              <w:rPr>
                <w:ins w:id="1283" w:author="Huanren Fu (傅煥仁)" w:date="2020-04-07T19:46:00Z"/>
              </w:rPr>
            </w:pPr>
            <w:ins w:id="1284" w:author="Huanren Fu (傅煥仁)" w:date="2020-04-07T19:46:00Z">
              <w:r>
                <w:rPr>
                  <w:lang w:eastAsia="zh-CN"/>
                </w:rPr>
                <w:t>3</w:t>
              </w:r>
            </w:ins>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81D999A" w14:textId="7773FFB3" w:rsidR="00BB60AF" w:rsidRDefault="00BB60AF" w:rsidP="001A1A6E">
            <w:pPr>
              <w:pStyle w:val="TAC"/>
              <w:rPr>
                <w:ins w:id="1285" w:author="Huanren Fu (傅煥仁)" w:date="2020-04-07T19:46:00Z"/>
              </w:rPr>
            </w:pPr>
            <w:ins w:id="1286" w:author="Huanren Fu (傅煥仁)" w:date="2020-04-07T19:46:00Z">
              <w:r>
                <w:rPr>
                  <w:lang w:eastAsia="zh-CN"/>
                </w:rPr>
                <w:t>n51</w:t>
              </w:r>
            </w:ins>
          </w:p>
        </w:tc>
        <w:tc>
          <w:tcPr>
            <w:tcW w:w="720" w:type="dxa"/>
            <w:tcBorders>
              <w:top w:val="single" w:sz="4" w:space="0" w:color="auto"/>
              <w:left w:val="single" w:sz="4" w:space="0" w:color="auto"/>
              <w:bottom w:val="single" w:sz="4" w:space="0" w:color="auto"/>
              <w:right w:val="single" w:sz="4" w:space="0" w:color="auto"/>
            </w:tcBorders>
            <w:vAlign w:val="center"/>
          </w:tcPr>
          <w:p w14:paraId="229A93DF" w14:textId="77777777" w:rsidR="00BB60AF" w:rsidRDefault="00BB60AF" w:rsidP="00933454">
            <w:pPr>
              <w:pStyle w:val="TAC"/>
              <w:rPr>
                <w:ins w:id="1287" w:author="Huanren Fu (傅煥仁)" w:date="2020-04-07T19:46:00Z"/>
              </w:rPr>
            </w:pPr>
            <w:ins w:id="1288" w:author="Huanren Fu (傅煥仁)" w:date="2020-04-07T19:46:00Z">
              <w:r>
                <w:t>15</w:t>
              </w:r>
            </w:ins>
          </w:p>
        </w:tc>
        <w:tc>
          <w:tcPr>
            <w:tcW w:w="720" w:type="dxa"/>
            <w:tcBorders>
              <w:top w:val="single" w:sz="4" w:space="0" w:color="auto"/>
              <w:left w:val="single" w:sz="4" w:space="0" w:color="auto"/>
              <w:bottom w:val="single" w:sz="4" w:space="0" w:color="auto"/>
              <w:right w:val="single" w:sz="4" w:space="0" w:color="auto"/>
            </w:tcBorders>
            <w:vAlign w:val="center"/>
          </w:tcPr>
          <w:p w14:paraId="1F278D48" w14:textId="77777777" w:rsidR="00BB60AF" w:rsidRDefault="00BB60AF" w:rsidP="00933454">
            <w:pPr>
              <w:pStyle w:val="TAC"/>
              <w:rPr>
                <w:ins w:id="1289" w:author="Huanren Fu (傅煥仁)" w:date="2020-04-07T19:46:00Z"/>
              </w:rPr>
            </w:pPr>
            <w:ins w:id="1290" w:author="Huanren Fu (傅煥仁)" w:date="2020-04-07T19:46:00Z">
              <w:r>
                <w:t>25</w:t>
              </w:r>
            </w:ins>
          </w:p>
        </w:tc>
        <w:tc>
          <w:tcPr>
            <w:tcW w:w="720" w:type="dxa"/>
            <w:tcBorders>
              <w:top w:val="single" w:sz="4" w:space="0" w:color="auto"/>
              <w:left w:val="single" w:sz="4" w:space="0" w:color="auto"/>
              <w:bottom w:val="single" w:sz="4" w:space="0" w:color="auto"/>
              <w:right w:val="single" w:sz="4" w:space="0" w:color="auto"/>
            </w:tcBorders>
            <w:vAlign w:val="center"/>
          </w:tcPr>
          <w:p w14:paraId="4B63D0A2" w14:textId="0B745DA5" w:rsidR="00BB60AF" w:rsidRDefault="00BB60AF" w:rsidP="00933454">
            <w:pPr>
              <w:pStyle w:val="TAC"/>
              <w:rPr>
                <w:ins w:id="1291"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vAlign w:val="center"/>
          </w:tcPr>
          <w:p w14:paraId="4F47A9A6" w14:textId="39AF0C37" w:rsidR="00BB60AF" w:rsidRDefault="00BB60AF" w:rsidP="00933454">
            <w:pPr>
              <w:pStyle w:val="TAC"/>
              <w:rPr>
                <w:ins w:id="1292"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vAlign w:val="center"/>
          </w:tcPr>
          <w:p w14:paraId="0B441422" w14:textId="0D741750" w:rsidR="00BB60AF" w:rsidRDefault="00BB60AF" w:rsidP="00933454">
            <w:pPr>
              <w:pStyle w:val="TAC"/>
              <w:rPr>
                <w:ins w:id="1293"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tcPr>
          <w:p w14:paraId="4DC51320" w14:textId="77777777" w:rsidR="00BB60AF" w:rsidRDefault="00BB60AF" w:rsidP="00933454">
            <w:pPr>
              <w:pStyle w:val="TAC"/>
              <w:rPr>
                <w:ins w:id="1294"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tcPr>
          <w:p w14:paraId="1C7B8400" w14:textId="77777777" w:rsidR="00BB60AF" w:rsidRDefault="00BB60AF" w:rsidP="00933454">
            <w:pPr>
              <w:pStyle w:val="TAC"/>
              <w:rPr>
                <w:ins w:id="1295"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vAlign w:val="center"/>
          </w:tcPr>
          <w:p w14:paraId="4983B184" w14:textId="40AB7A00" w:rsidR="00BB60AF" w:rsidRDefault="00BB60AF" w:rsidP="00933454">
            <w:pPr>
              <w:pStyle w:val="TAC"/>
              <w:rPr>
                <w:ins w:id="1296"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vAlign w:val="center"/>
          </w:tcPr>
          <w:p w14:paraId="5C3DF3A9" w14:textId="2AC773A0" w:rsidR="00BB60AF" w:rsidRDefault="00BB60AF" w:rsidP="00933454">
            <w:pPr>
              <w:pStyle w:val="TAC"/>
              <w:rPr>
                <w:ins w:id="1297"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vAlign w:val="center"/>
          </w:tcPr>
          <w:p w14:paraId="4FB98B03" w14:textId="01C62D60" w:rsidR="00BB60AF" w:rsidRDefault="00BB60AF" w:rsidP="00933454">
            <w:pPr>
              <w:pStyle w:val="TAC"/>
              <w:rPr>
                <w:ins w:id="1298"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vAlign w:val="center"/>
          </w:tcPr>
          <w:p w14:paraId="1C16CC28" w14:textId="1C33941F" w:rsidR="00BB60AF" w:rsidRDefault="00BB60AF" w:rsidP="00933454">
            <w:pPr>
              <w:pStyle w:val="TAC"/>
              <w:rPr>
                <w:ins w:id="1299"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vAlign w:val="center"/>
          </w:tcPr>
          <w:p w14:paraId="31A2DABF" w14:textId="77777777" w:rsidR="00BB60AF" w:rsidRDefault="00BB60AF" w:rsidP="00933454">
            <w:pPr>
              <w:pStyle w:val="TAC"/>
              <w:rPr>
                <w:ins w:id="1300" w:author="Huanren Fu (傅煥仁)" w:date="2020-04-07T19:46:00Z"/>
              </w:rPr>
            </w:pPr>
          </w:p>
        </w:tc>
        <w:tc>
          <w:tcPr>
            <w:tcW w:w="720" w:type="dxa"/>
            <w:tcBorders>
              <w:top w:val="single" w:sz="4" w:space="0" w:color="auto"/>
              <w:left w:val="single" w:sz="4" w:space="0" w:color="auto"/>
              <w:bottom w:val="single" w:sz="4" w:space="0" w:color="auto"/>
              <w:right w:val="single" w:sz="4" w:space="0" w:color="auto"/>
            </w:tcBorders>
            <w:vAlign w:val="center"/>
          </w:tcPr>
          <w:p w14:paraId="4FAE9E6A" w14:textId="77777777" w:rsidR="00BB60AF" w:rsidRDefault="00BB60AF" w:rsidP="00933454">
            <w:pPr>
              <w:pStyle w:val="TAC"/>
              <w:rPr>
                <w:ins w:id="1301" w:author="Huanren Fu (傅煥仁)" w:date="2020-04-07T19:46:00Z"/>
              </w:rPr>
            </w:pPr>
          </w:p>
        </w:tc>
      </w:tr>
    </w:tbl>
    <w:p w14:paraId="2BA65977" w14:textId="77777777" w:rsidR="008A4839" w:rsidRPr="008A4839" w:rsidRDefault="008A4839" w:rsidP="00854E49">
      <w:pPr>
        <w:rPr>
          <w:rFonts w:ascii="Arial" w:hAnsi="Arial" w:cs="Arial"/>
          <w:color w:val="FF0000"/>
          <w:sz w:val="28"/>
          <w:szCs w:val="28"/>
          <w:lang w:val="en-US"/>
        </w:rPr>
      </w:pPr>
    </w:p>
    <w:p w14:paraId="5283A3F6" w14:textId="531EEBA4" w:rsidR="00854E49" w:rsidRDefault="00854E49" w:rsidP="00854E49">
      <w:pPr>
        <w:rPr>
          <w:rFonts w:ascii="Arial" w:hAnsi="Arial" w:cs="Arial"/>
          <w:color w:val="FF0000"/>
          <w:sz w:val="28"/>
          <w:szCs w:val="28"/>
        </w:rPr>
      </w:pPr>
      <w:r w:rsidRPr="00C7706E">
        <w:rPr>
          <w:rFonts w:ascii="Arial" w:hAnsi="Arial" w:cs="Arial"/>
          <w:color w:val="FF0000"/>
          <w:sz w:val="28"/>
          <w:szCs w:val="28"/>
        </w:rPr>
        <w:t xml:space="preserve">&lt;&lt;&lt; </w:t>
      </w:r>
      <w:r w:rsidRPr="00854E49">
        <w:rPr>
          <w:rFonts w:ascii="Arial" w:hAnsi="Arial" w:cs="Arial"/>
          <w:color w:val="FF0000"/>
          <w:sz w:val="28"/>
          <w:szCs w:val="28"/>
        </w:rPr>
        <w:t>Unchanged Parts Skipped</w:t>
      </w:r>
      <w:r w:rsidRPr="00C7706E">
        <w:rPr>
          <w:rFonts w:ascii="Arial" w:hAnsi="Arial" w:cs="Arial"/>
          <w:color w:val="FF0000"/>
          <w:sz w:val="28"/>
          <w:szCs w:val="28"/>
        </w:rPr>
        <w:t>&gt;&gt;&gt;</w:t>
      </w:r>
    </w:p>
    <w:p w14:paraId="66C6765A" w14:textId="77777777" w:rsidR="00CD7EA9" w:rsidRPr="00FF5A19" w:rsidRDefault="00CD7EA9" w:rsidP="00CD7EA9">
      <w:pPr>
        <w:pStyle w:val="2"/>
        <w:rPr>
          <w:lang w:val="en-US" w:eastAsia="ja-JP"/>
        </w:rPr>
      </w:pPr>
      <w:bookmarkStart w:id="1302" w:name="_Toc13036464"/>
      <w:bookmarkStart w:id="1303" w:name="_Toc21344445"/>
      <w:bookmarkStart w:id="1304" w:name="_Toc29801933"/>
      <w:bookmarkStart w:id="1305" w:name="_Toc29802357"/>
      <w:bookmarkStart w:id="1306" w:name="_Toc29802982"/>
      <w:r w:rsidRPr="00FF5A19">
        <w:rPr>
          <w:lang w:val="en-US"/>
        </w:rPr>
        <w:lastRenderedPageBreak/>
        <w:t>6.82</w:t>
      </w:r>
      <w:r w:rsidRPr="00FF5A19">
        <w:rPr>
          <w:lang w:val="en-US"/>
        </w:rPr>
        <w:tab/>
      </w:r>
      <w:r w:rsidRPr="00FF5A19">
        <w:rPr>
          <w:rFonts w:hint="eastAsia"/>
          <w:lang w:val="en-US" w:eastAsia="ja-JP"/>
        </w:rPr>
        <w:t>DC</w:t>
      </w:r>
      <w:r w:rsidRPr="00FF5A19">
        <w:rPr>
          <w:lang w:val="en-US"/>
        </w:rPr>
        <w:t>_</w:t>
      </w:r>
      <w:r w:rsidRPr="00FF5A19">
        <w:rPr>
          <w:lang w:val="en-US" w:eastAsia="ja-JP"/>
        </w:rPr>
        <w:t>28</w:t>
      </w:r>
      <w:r w:rsidRPr="00FF5A19">
        <w:rPr>
          <w:rFonts w:hint="eastAsia"/>
          <w:lang w:val="en-US" w:eastAsia="ja-JP"/>
        </w:rPr>
        <w:t>A</w:t>
      </w:r>
      <w:r w:rsidRPr="00FF5A19">
        <w:rPr>
          <w:lang w:val="en-US"/>
        </w:rPr>
        <w:t>-</w:t>
      </w:r>
      <w:r w:rsidRPr="00FF5A19">
        <w:rPr>
          <w:lang w:val="en-US" w:eastAsia="ja-JP"/>
        </w:rPr>
        <w:t>n51</w:t>
      </w:r>
      <w:r w:rsidRPr="00FF5A19">
        <w:rPr>
          <w:lang w:val="en-US"/>
        </w:rPr>
        <w:t>A</w:t>
      </w:r>
      <w:bookmarkEnd w:id="1302"/>
    </w:p>
    <w:p w14:paraId="66B73D73" w14:textId="77777777" w:rsidR="00CD7EA9" w:rsidRPr="00FF5A19" w:rsidRDefault="00CD7EA9" w:rsidP="00CD7EA9">
      <w:pPr>
        <w:keepNext/>
        <w:keepLines/>
        <w:spacing w:before="120" w:after="120"/>
        <w:ind w:left="1322" w:hangingChars="472" w:hanging="1322"/>
        <w:outlineLvl w:val="2"/>
        <w:rPr>
          <w:rFonts w:ascii="Arial" w:eastAsia="Yu Mincho" w:hAnsi="Arial"/>
          <w:sz w:val="28"/>
          <w:szCs w:val="28"/>
          <w:lang w:val="en-US"/>
        </w:rPr>
      </w:pPr>
      <w:r w:rsidRPr="00FF5A19">
        <w:rPr>
          <w:rFonts w:ascii="Arial" w:eastAsia="Yu Mincho" w:hAnsi="Arial"/>
          <w:sz w:val="28"/>
          <w:szCs w:val="28"/>
          <w:lang w:val="en-US"/>
        </w:rPr>
        <w:t>6.82.1</w:t>
      </w:r>
      <w:r w:rsidRPr="00FF5A19">
        <w:rPr>
          <w:rFonts w:ascii="Arial" w:eastAsia="Yu Mincho" w:hAnsi="Arial"/>
          <w:sz w:val="28"/>
          <w:szCs w:val="28"/>
          <w:lang w:val="en-US"/>
        </w:rPr>
        <w:tab/>
        <w:t xml:space="preserve">Operating bands for </w:t>
      </w:r>
      <w:r w:rsidRPr="00FF5A19">
        <w:rPr>
          <w:rFonts w:ascii="Arial" w:eastAsia="Yu Mincho" w:hAnsi="Arial" w:hint="eastAsia"/>
          <w:sz w:val="28"/>
          <w:szCs w:val="28"/>
          <w:lang w:val="en-US"/>
        </w:rPr>
        <w:t>DC</w:t>
      </w:r>
    </w:p>
    <w:p w14:paraId="1EBD4E0E" w14:textId="77777777" w:rsidR="00CD7EA9" w:rsidRPr="00FF5A19" w:rsidRDefault="00CD7EA9" w:rsidP="00CD7EA9">
      <w:pPr>
        <w:pStyle w:val="TH"/>
      </w:pPr>
      <w:r w:rsidRPr="00FF5A19">
        <w:t>Table 6.82.1-1: DC band combination of LTE 1DL/1UL + one NR band</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25"/>
        <w:gridCol w:w="1276"/>
        <w:gridCol w:w="1088"/>
        <w:gridCol w:w="295"/>
        <w:gridCol w:w="1594"/>
        <w:gridCol w:w="1232"/>
        <w:gridCol w:w="355"/>
        <w:gridCol w:w="1531"/>
        <w:gridCol w:w="1043"/>
      </w:tblGrid>
      <w:tr w:rsidR="00CD7EA9" w:rsidRPr="00FF5A19" w14:paraId="37ACA26B" w14:textId="77777777" w:rsidTr="002654CD">
        <w:trPr>
          <w:trHeight w:val="268"/>
          <w:jc w:val="center"/>
        </w:trPr>
        <w:tc>
          <w:tcPr>
            <w:tcW w:w="1325" w:type="dxa"/>
            <w:vMerge w:val="restart"/>
            <w:shd w:val="clear" w:color="auto" w:fill="auto"/>
            <w:vAlign w:val="center"/>
          </w:tcPr>
          <w:p w14:paraId="5F682A6D"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E-UTRA</w:t>
            </w:r>
            <w:r w:rsidRPr="00FF5A19">
              <w:rPr>
                <w:rFonts w:ascii="Arial" w:eastAsia="Yu Mincho" w:hAnsi="Arial" w:cs="Arial" w:hint="eastAsia"/>
                <w:b/>
                <w:sz w:val="18"/>
                <w:szCs w:val="24"/>
                <w:lang w:val="x-none" w:eastAsia="ja-JP"/>
              </w:rPr>
              <w:t xml:space="preserve"> and NR</w:t>
            </w:r>
            <w:r w:rsidRPr="00FF5A19">
              <w:rPr>
                <w:rFonts w:ascii="Arial" w:eastAsia="Yu Mincho" w:hAnsi="Arial" w:cs="Arial"/>
                <w:b/>
                <w:sz w:val="18"/>
                <w:szCs w:val="24"/>
                <w:lang w:val="x-none"/>
              </w:rPr>
              <w:t xml:space="preserve"> </w:t>
            </w:r>
            <w:r w:rsidRPr="00FF5A19">
              <w:rPr>
                <w:rFonts w:ascii="Arial" w:eastAsia="Yu Mincho" w:hAnsi="Arial" w:cs="Arial" w:hint="eastAsia"/>
                <w:b/>
                <w:sz w:val="18"/>
                <w:szCs w:val="24"/>
                <w:lang w:val="x-none" w:eastAsia="ja-JP"/>
              </w:rPr>
              <w:t>DC</w:t>
            </w:r>
            <w:r w:rsidRPr="00FF5A19">
              <w:rPr>
                <w:rFonts w:ascii="Arial" w:eastAsia="Yu Mincho" w:hAnsi="Arial" w:cs="Arial"/>
                <w:b/>
                <w:sz w:val="18"/>
                <w:szCs w:val="24"/>
                <w:lang w:val="x-none"/>
              </w:rPr>
              <w:t xml:space="preserve"> Band</w:t>
            </w:r>
          </w:p>
        </w:tc>
        <w:tc>
          <w:tcPr>
            <w:tcW w:w="1276" w:type="dxa"/>
            <w:vMerge w:val="restart"/>
            <w:shd w:val="clear" w:color="auto" w:fill="auto"/>
            <w:vAlign w:val="center"/>
          </w:tcPr>
          <w:p w14:paraId="3A309268"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E-UTRA</w:t>
            </w:r>
            <w:r w:rsidRPr="00FF5A19">
              <w:rPr>
                <w:rFonts w:ascii="Arial" w:eastAsia="Yu Mincho" w:hAnsi="Arial" w:cs="Arial" w:hint="eastAsia"/>
                <w:b/>
                <w:sz w:val="18"/>
                <w:szCs w:val="24"/>
                <w:lang w:val="x-none" w:eastAsia="ja-JP"/>
              </w:rPr>
              <w:t xml:space="preserve"> and NR</w:t>
            </w:r>
            <w:r w:rsidRPr="00FF5A19">
              <w:rPr>
                <w:rFonts w:ascii="Arial" w:eastAsia="Yu Mincho" w:hAnsi="Arial" w:cs="Arial"/>
                <w:b/>
                <w:sz w:val="18"/>
                <w:szCs w:val="24"/>
                <w:lang w:val="x-none"/>
              </w:rPr>
              <w:t xml:space="preserve"> Band</w:t>
            </w:r>
          </w:p>
        </w:tc>
        <w:tc>
          <w:tcPr>
            <w:tcW w:w="2977" w:type="dxa"/>
            <w:gridSpan w:val="3"/>
            <w:shd w:val="clear" w:color="auto" w:fill="auto"/>
          </w:tcPr>
          <w:p w14:paraId="746D6E74"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Uplink (UL) band</w:t>
            </w:r>
          </w:p>
        </w:tc>
        <w:tc>
          <w:tcPr>
            <w:tcW w:w="3118" w:type="dxa"/>
            <w:gridSpan w:val="3"/>
            <w:shd w:val="clear" w:color="auto" w:fill="auto"/>
          </w:tcPr>
          <w:p w14:paraId="25334DB5"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Downlink (DL) band</w:t>
            </w:r>
          </w:p>
        </w:tc>
        <w:tc>
          <w:tcPr>
            <w:tcW w:w="1043" w:type="dxa"/>
            <w:vMerge w:val="restart"/>
            <w:shd w:val="clear" w:color="auto" w:fill="auto"/>
            <w:vAlign w:val="center"/>
          </w:tcPr>
          <w:p w14:paraId="3C38CC15"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Duplex</w:t>
            </w:r>
          </w:p>
          <w:p w14:paraId="69FA055D"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mode</w:t>
            </w:r>
          </w:p>
        </w:tc>
      </w:tr>
      <w:tr w:rsidR="00CD7EA9" w:rsidRPr="00FF5A19" w14:paraId="322A8223" w14:textId="77777777" w:rsidTr="002654CD">
        <w:trPr>
          <w:trHeight w:val="184"/>
          <w:jc w:val="center"/>
        </w:trPr>
        <w:tc>
          <w:tcPr>
            <w:tcW w:w="1325" w:type="dxa"/>
            <w:vMerge/>
            <w:shd w:val="clear" w:color="auto" w:fill="auto"/>
          </w:tcPr>
          <w:p w14:paraId="74DFB058" w14:textId="77777777" w:rsidR="00CD7EA9" w:rsidRPr="00FF5A19" w:rsidRDefault="00CD7EA9" w:rsidP="002654CD">
            <w:pPr>
              <w:keepNext/>
              <w:keepLines/>
              <w:spacing w:after="0"/>
              <w:rPr>
                <w:rFonts w:ascii="Arial" w:eastAsia="Yu Mincho" w:hAnsi="Arial" w:cs="Arial"/>
                <w:sz w:val="18"/>
                <w:szCs w:val="24"/>
                <w:lang w:val="x-none"/>
              </w:rPr>
            </w:pPr>
          </w:p>
        </w:tc>
        <w:tc>
          <w:tcPr>
            <w:tcW w:w="1276" w:type="dxa"/>
            <w:vMerge/>
            <w:shd w:val="clear" w:color="auto" w:fill="auto"/>
          </w:tcPr>
          <w:p w14:paraId="447D1921" w14:textId="77777777" w:rsidR="00CD7EA9" w:rsidRPr="00FF5A19" w:rsidRDefault="00CD7EA9" w:rsidP="002654CD">
            <w:pPr>
              <w:keepNext/>
              <w:keepLines/>
              <w:spacing w:after="0"/>
              <w:rPr>
                <w:rFonts w:ascii="Arial" w:eastAsia="Yu Mincho" w:hAnsi="Arial" w:cs="Arial"/>
                <w:sz w:val="18"/>
                <w:szCs w:val="24"/>
                <w:lang w:val="x-none"/>
              </w:rPr>
            </w:pPr>
          </w:p>
        </w:tc>
        <w:tc>
          <w:tcPr>
            <w:tcW w:w="2977" w:type="dxa"/>
            <w:gridSpan w:val="3"/>
            <w:shd w:val="clear" w:color="auto" w:fill="auto"/>
            <w:vAlign w:val="center"/>
          </w:tcPr>
          <w:p w14:paraId="0E39D5E4"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BS receive / UE transmit</w:t>
            </w:r>
          </w:p>
        </w:tc>
        <w:tc>
          <w:tcPr>
            <w:tcW w:w="3118" w:type="dxa"/>
            <w:gridSpan w:val="3"/>
            <w:shd w:val="clear" w:color="auto" w:fill="auto"/>
          </w:tcPr>
          <w:p w14:paraId="5BCF4991"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BS transmit / UE receive</w:t>
            </w:r>
          </w:p>
        </w:tc>
        <w:tc>
          <w:tcPr>
            <w:tcW w:w="1043" w:type="dxa"/>
            <w:vMerge/>
            <w:shd w:val="clear" w:color="auto" w:fill="auto"/>
          </w:tcPr>
          <w:p w14:paraId="3A46334A" w14:textId="77777777" w:rsidR="00CD7EA9" w:rsidRPr="00FF5A19" w:rsidRDefault="00CD7EA9" w:rsidP="002654CD">
            <w:pPr>
              <w:keepNext/>
              <w:keepLines/>
              <w:spacing w:after="0"/>
              <w:rPr>
                <w:rFonts w:ascii="Arial" w:eastAsia="Yu Mincho" w:hAnsi="Arial" w:cs="Arial"/>
                <w:sz w:val="18"/>
                <w:szCs w:val="24"/>
                <w:lang w:val="x-none"/>
              </w:rPr>
            </w:pPr>
          </w:p>
        </w:tc>
      </w:tr>
      <w:tr w:rsidR="00CD7EA9" w:rsidRPr="00FF5A19" w14:paraId="06A05EDC" w14:textId="77777777" w:rsidTr="002654CD">
        <w:trPr>
          <w:trHeight w:val="184"/>
          <w:jc w:val="center"/>
        </w:trPr>
        <w:tc>
          <w:tcPr>
            <w:tcW w:w="1325" w:type="dxa"/>
            <w:vMerge/>
            <w:shd w:val="clear" w:color="auto" w:fill="auto"/>
          </w:tcPr>
          <w:p w14:paraId="23CF53E8" w14:textId="77777777" w:rsidR="00CD7EA9" w:rsidRPr="00FF5A19" w:rsidRDefault="00CD7EA9" w:rsidP="002654CD">
            <w:pPr>
              <w:keepNext/>
              <w:keepLines/>
              <w:spacing w:after="0"/>
              <w:rPr>
                <w:rFonts w:ascii="Arial" w:eastAsia="Yu Mincho" w:hAnsi="Arial" w:cs="Arial"/>
                <w:sz w:val="18"/>
                <w:szCs w:val="24"/>
                <w:lang w:val="x-none"/>
              </w:rPr>
            </w:pPr>
          </w:p>
        </w:tc>
        <w:tc>
          <w:tcPr>
            <w:tcW w:w="1276" w:type="dxa"/>
            <w:vMerge/>
            <w:shd w:val="clear" w:color="auto" w:fill="auto"/>
          </w:tcPr>
          <w:p w14:paraId="63D2A0EE" w14:textId="77777777" w:rsidR="00CD7EA9" w:rsidRPr="00FF5A19" w:rsidRDefault="00CD7EA9" w:rsidP="002654CD">
            <w:pPr>
              <w:keepNext/>
              <w:keepLines/>
              <w:spacing w:after="0"/>
              <w:rPr>
                <w:rFonts w:ascii="Arial" w:eastAsia="Yu Mincho" w:hAnsi="Arial" w:cs="Arial"/>
                <w:sz w:val="18"/>
                <w:szCs w:val="24"/>
                <w:lang w:val="x-none"/>
              </w:rPr>
            </w:pPr>
          </w:p>
        </w:tc>
        <w:tc>
          <w:tcPr>
            <w:tcW w:w="2977" w:type="dxa"/>
            <w:gridSpan w:val="3"/>
            <w:shd w:val="clear" w:color="auto" w:fill="auto"/>
            <w:vAlign w:val="center"/>
          </w:tcPr>
          <w:p w14:paraId="2274A666"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F</w:t>
            </w:r>
            <w:r w:rsidRPr="00FF5A19">
              <w:rPr>
                <w:rFonts w:ascii="Arial" w:eastAsia="Yu Mincho" w:hAnsi="Arial" w:cs="Arial"/>
                <w:b/>
                <w:sz w:val="18"/>
                <w:szCs w:val="24"/>
                <w:vertAlign w:val="subscript"/>
                <w:lang w:val="x-none"/>
              </w:rPr>
              <w:t>UL_low</w:t>
            </w:r>
            <w:r w:rsidRPr="00FF5A19">
              <w:rPr>
                <w:rFonts w:ascii="Arial" w:eastAsia="Yu Mincho" w:hAnsi="Arial" w:cs="Arial"/>
                <w:b/>
                <w:sz w:val="18"/>
                <w:szCs w:val="24"/>
                <w:lang w:val="x-none"/>
              </w:rPr>
              <w:t xml:space="preserve"> – F</w:t>
            </w:r>
            <w:r w:rsidRPr="00FF5A19">
              <w:rPr>
                <w:rFonts w:ascii="Arial" w:eastAsia="Yu Mincho" w:hAnsi="Arial" w:cs="Arial"/>
                <w:b/>
                <w:sz w:val="18"/>
                <w:szCs w:val="24"/>
                <w:vertAlign w:val="subscript"/>
                <w:lang w:val="x-none"/>
              </w:rPr>
              <w:t>UL_high</w:t>
            </w:r>
          </w:p>
        </w:tc>
        <w:tc>
          <w:tcPr>
            <w:tcW w:w="3118" w:type="dxa"/>
            <w:gridSpan w:val="3"/>
            <w:shd w:val="clear" w:color="auto" w:fill="auto"/>
            <w:vAlign w:val="center"/>
          </w:tcPr>
          <w:p w14:paraId="70206C05"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F</w:t>
            </w:r>
            <w:r w:rsidRPr="00FF5A19">
              <w:rPr>
                <w:rFonts w:ascii="Arial" w:eastAsia="Yu Mincho" w:hAnsi="Arial" w:cs="Arial"/>
                <w:b/>
                <w:sz w:val="18"/>
                <w:szCs w:val="24"/>
                <w:vertAlign w:val="subscript"/>
                <w:lang w:val="x-none"/>
              </w:rPr>
              <w:t>DL_low</w:t>
            </w:r>
            <w:r w:rsidRPr="00FF5A19">
              <w:rPr>
                <w:rFonts w:ascii="Arial" w:eastAsia="Yu Mincho" w:hAnsi="Arial" w:cs="Arial"/>
                <w:b/>
                <w:sz w:val="18"/>
                <w:szCs w:val="24"/>
                <w:lang w:val="x-none"/>
              </w:rPr>
              <w:t xml:space="preserve"> – F</w:t>
            </w:r>
            <w:r w:rsidRPr="00FF5A19">
              <w:rPr>
                <w:rFonts w:ascii="Arial" w:eastAsia="Yu Mincho" w:hAnsi="Arial" w:cs="Arial"/>
                <w:b/>
                <w:sz w:val="18"/>
                <w:szCs w:val="24"/>
                <w:vertAlign w:val="subscript"/>
                <w:lang w:val="x-none"/>
              </w:rPr>
              <w:t>DL_high</w:t>
            </w:r>
          </w:p>
        </w:tc>
        <w:tc>
          <w:tcPr>
            <w:tcW w:w="1043" w:type="dxa"/>
            <w:vMerge/>
            <w:shd w:val="clear" w:color="auto" w:fill="auto"/>
          </w:tcPr>
          <w:p w14:paraId="26DCFB45" w14:textId="77777777" w:rsidR="00CD7EA9" w:rsidRPr="00FF5A19" w:rsidRDefault="00CD7EA9" w:rsidP="002654CD">
            <w:pPr>
              <w:keepNext/>
              <w:keepLines/>
              <w:spacing w:after="0"/>
              <w:rPr>
                <w:rFonts w:ascii="Arial" w:eastAsia="Yu Mincho" w:hAnsi="Arial" w:cs="Arial"/>
                <w:sz w:val="18"/>
                <w:szCs w:val="24"/>
                <w:lang w:val="x-none"/>
              </w:rPr>
            </w:pPr>
          </w:p>
        </w:tc>
      </w:tr>
      <w:tr w:rsidR="00CD7EA9" w:rsidRPr="00FF5A19" w14:paraId="6332E1EF" w14:textId="77777777" w:rsidTr="002654CD">
        <w:trPr>
          <w:trHeight w:val="268"/>
          <w:jc w:val="center"/>
        </w:trPr>
        <w:tc>
          <w:tcPr>
            <w:tcW w:w="1325" w:type="dxa"/>
            <w:vMerge w:val="restart"/>
            <w:shd w:val="clear" w:color="auto" w:fill="auto"/>
            <w:vAlign w:val="center"/>
          </w:tcPr>
          <w:p w14:paraId="5163DAC3"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hint="eastAsia"/>
                <w:sz w:val="18"/>
                <w:szCs w:val="24"/>
                <w:lang w:val="x-none" w:eastAsia="ja-JP"/>
              </w:rPr>
              <w:t>DC</w:t>
            </w:r>
            <w:r w:rsidRPr="00FF5A19">
              <w:rPr>
                <w:rFonts w:ascii="Arial" w:eastAsia="Yu Mincho" w:hAnsi="Arial" w:cs="Arial"/>
                <w:sz w:val="18"/>
                <w:szCs w:val="24"/>
                <w:lang w:val="x-none"/>
              </w:rPr>
              <w:t>_</w:t>
            </w:r>
            <w:r w:rsidRPr="00FF5A19">
              <w:rPr>
                <w:rFonts w:ascii="Arial" w:eastAsia="Yu Mincho" w:hAnsi="Arial" w:cs="Arial"/>
                <w:sz w:val="18"/>
                <w:szCs w:val="24"/>
                <w:lang w:val="x-none" w:eastAsia="ja-JP"/>
              </w:rPr>
              <w:t>28</w:t>
            </w:r>
            <w:r w:rsidRPr="00FF5A19">
              <w:rPr>
                <w:rFonts w:ascii="Arial" w:eastAsia="Yu Mincho" w:hAnsi="Arial" w:cs="Arial" w:hint="eastAsia"/>
                <w:sz w:val="18"/>
                <w:szCs w:val="24"/>
                <w:lang w:val="x-none" w:eastAsia="ja-JP"/>
              </w:rPr>
              <w:t>A-</w:t>
            </w:r>
            <w:r w:rsidRPr="00FF5A19">
              <w:rPr>
                <w:rFonts w:ascii="Arial" w:eastAsia="Yu Mincho" w:hAnsi="Arial" w:cs="Arial"/>
                <w:sz w:val="18"/>
                <w:szCs w:val="24"/>
                <w:lang w:val="x-none" w:eastAsia="ja-JP"/>
              </w:rPr>
              <w:t>n51</w:t>
            </w:r>
            <w:r w:rsidRPr="00FF5A19">
              <w:rPr>
                <w:rFonts w:ascii="Arial" w:eastAsia="Yu Mincho" w:hAnsi="Arial" w:cs="Arial" w:hint="eastAsia"/>
                <w:sz w:val="18"/>
                <w:szCs w:val="24"/>
                <w:lang w:val="x-none" w:eastAsia="ja-JP"/>
              </w:rPr>
              <w:t>A</w:t>
            </w:r>
          </w:p>
        </w:tc>
        <w:tc>
          <w:tcPr>
            <w:tcW w:w="1276" w:type="dxa"/>
            <w:shd w:val="clear" w:color="auto" w:fill="auto"/>
            <w:vAlign w:val="center"/>
          </w:tcPr>
          <w:p w14:paraId="7ECC578F"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28</w:t>
            </w:r>
          </w:p>
        </w:tc>
        <w:tc>
          <w:tcPr>
            <w:tcW w:w="1088" w:type="dxa"/>
            <w:tcBorders>
              <w:right w:val="nil"/>
            </w:tcBorders>
            <w:shd w:val="clear" w:color="auto" w:fill="auto"/>
            <w:vAlign w:val="center"/>
          </w:tcPr>
          <w:p w14:paraId="0047F84C"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703</w:t>
            </w:r>
            <w:r w:rsidRPr="00FF5A19">
              <w:rPr>
                <w:rFonts w:ascii="Arial" w:eastAsia="Yu Mincho" w:hAnsi="Arial" w:cs="Arial" w:hint="eastAsia"/>
                <w:sz w:val="18"/>
                <w:szCs w:val="24"/>
                <w:lang w:val="x-none" w:eastAsia="ja-JP"/>
              </w:rPr>
              <w:t xml:space="preserve"> </w:t>
            </w:r>
            <w:r w:rsidRPr="00FF5A19">
              <w:rPr>
                <w:rFonts w:ascii="Arial" w:eastAsia="Yu Mincho" w:hAnsi="Arial" w:cs="Arial"/>
                <w:sz w:val="18"/>
                <w:szCs w:val="24"/>
                <w:lang w:val="x-none" w:eastAsia="ja-JP"/>
              </w:rPr>
              <w:t>MHz</w:t>
            </w:r>
          </w:p>
        </w:tc>
        <w:tc>
          <w:tcPr>
            <w:tcW w:w="295" w:type="dxa"/>
            <w:tcBorders>
              <w:left w:val="nil"/>
              <w:right w:val="nil"/>
            </w:tcBorders>
            <w:shd w:val="clear" w:color="auto" w:fill="auto"/>
            <w:vAlign w:val="center"/>
          </w:tcPr>
          <w:p w14:paraId="640D2C16"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w:t>
            </w:r>
          </w:p>
        </w:tc>
        <w:tc>
          <w:tcPr>
            <w:tcW w:w="1594" w:type="dxa"/>
            <w:tcBorders>
              <w:left w:val="nil"/>
            </w:tcBorders>
            <w:shd w:val="clear" w:color="auto" w:fill="auto"/>
            <w:vAlign w:val="center"/>
          </w:tcPr>
          <w:p w14:paraId="686135D6"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748</w:t>
            </w:r>
            <w:r w:rsidRPr="00FF5A19">
              <w:rPr>
                <w:rFonts w:ascii="Arial" w:eastAsia="Yu Mincho" w:hAnsi="Arial" w:cs="Arial" w:hint="eastAsia"/>
                <w:sz w:val="18"/>
                <w:szCs w:val="24"/>
                <w:lang w:val="x-none" w:eastAsia="ja-JP"/>
              </w:rPr>
              <w:t xml:space="preserve"> </w:t>
            </w:r>
            <w:r w:rsidRPr="00FF5A19">
              <w:rPr>
                <w:rFonts w:ascii="Arial" w:eastAsia="Yu Mincho" w:hAnsi="Arial" w:cs="Arial"/>
                <w:sz w:val="18"/>
                <w:szCs w:val="24"/>
                <w:lang w:val="x-none" w:eastAsia="ja-JP"/>
              </w:rPr>
              <w:t>MHz</w:t>
            </w:r>
          </w:p>
        </w:tc>
        <w:tc>
          <w:tcPr>
            <w:tcW w:w="1232" w:type="dxa"/>
            <w:tcBorders>
              <w:right w:val="nil"/>
            </w:tcBorders>
            <w:shd w:val="clear" w:color="auto" w:fill="auto"/>
            <w:vAlign w:val="center"/>
          </w:tcPr>
          <w:p w14:paraId="745B45E7"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fr-FR" w:eastAsia="ja-JP"/>
              </w:rPr>
              <w:t>758</w:t>
            </w:r>
            <w:r w:rsidRPr="00FF5A19">
              <w:rPr>
                <w:rFonts w:ascii="Arial" w:eastAsia="Yu Mincho" w:hAnsi="Arial" w:cs="Arial" w:hint="eastAsia"/>
                <w:sz w:val="18"/>
                <w:szCs w:val="24"/>
                <w:lang w:val="x-none" w:eastAsia="ja-JP"/>
              </w:rPr>
              <w:t xml:space="preserve"> </w:t>
            </w:r>
            <w:r w:rsidRPr="00FF5A19">
              <w:rPr>
                <w:rFonts w:ascii="Arial" w:eastAsia="Yu Mincho" w:hAnsi="Arial" w:cs="Arial"/>
                <w:sz w:val="18"/>
                <w:szCs w:val="24"/>
                <w:lang w:val="x-none" w:eastAsia="ja-JP"/>
              </w:rPr>
              <w:t>MHz</w:t>
            </w:r>
          </w:p>
        </w:tc>
        <w:tc>
          <w:tcPr>
            <w:tcW w:w="355" w:type="dxa"/>
            <w:tcBorders>
              <w:left w:val="nil"/>
              <w:right w:val="nil"/>
            </w:tcBorders>
            <w:shd w:val="clear" w:color="auto" w:fill="auto"/>
            <w:vAlign w:val="center"/>
          </w:tcPr>
          <w:p w14:paraId="6C95B616"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w:t>
            </w:r>
          </w:p>
        </w:tc>
        <w:tc>
          <w:tcPr>
            <w:tcW w:w="1531" w:type="dxa"/>
            <w:tcBorders>
              <w:left w:val="nil"/>
            </w:tcBorders>
            <w:shd w:val="clear" w:color="auto" w:fill="auto"/>
            <w:vAlign w:val="center"/>
          </w:tcPr>
          <w:p w14:paraId="46775DE8"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803</w:t>
            </w:r>
            <w:r w:rsidRPr="00FF5A19">
              <w:rPr>
                <w:rFonts w:ascii="Arial" w:eastAsia="Yu Mincho" w:hAnsi="Arial" w:cs="Arial" w:hint="eastAsia"/>
                <w:sz w:val="18"/>
                <w:szCs w:val="24"/>
                <w:lang w:val="x-none" w:eastAsia="ja-JP"/>
              </w:rPr>
              <w:t xml:space="preserve"> </w:t>
            </w:r>
            <w:r w:rsidRPr="00FF5A19">
              <w:rPr>
                <w:rFonts w:ascii="Arial" w:eastAsia="Yu Mincho" w:hAnsi="Arial" w:cs="Arial"/>
                <w:sz w:val="18"/>
                <w:szCs w:val="24"/>
                <w:lang w:val="x-none" w:eastAsia="ja-JP"/>
              </w:rPr>
              <w:t>MHz</w:t>
            </w:r>
          </w:p>
        </w:tc>
        <w:tc>
          <w:tcPr>
            <w:tcW w:w="1043" w:type="dxa"/>
            <w:shd w:val="clear" w:color="auto" w:fill="auto"/>
            <w:vAlign w:val="center"/>
          </w:tcPr>
          <w:p w14:paraId="6C5A671E"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hint="eastAsia"/>
                <w:sz w:val="18"/>
                <w:szCs w:val="24"/>
                <w:lang w:val="x-none" w:eastAsia="ja-JP"/>
              </w:rPr>
              <w:t>FDD</w:t>
            </w:r>
          </w:p>
        </w:tc>
      </w:tr>
      <w:tr w:rsidR="00CD7EA9" w:rsidRPr="00FF5A19" w14:paraId="0D06B0C9" w14:textId="77777777" w:rsidTr="002654CD">
        <w:trPr>
          <w:trHeight w:val="287"/>
          <w:jc w:val="center"/>
        </w:trPr>
        <w:tc>
          <w:tcPr>
            <w:tcW w:w="1325" w:type="dxa"/>
            <w:vMerge/>
            <w:shd w:val="clear" w:color="auto" w:fill="auto"/>
          </w:tcPr>
          <w:p w14:paraId="3212675D" w14:textId="77777777" w:rsidR="00CD7EA9" w:rsidRPr="00FF5A19" w:rsidRDefault="00CD7EA9" w:rsidP="002654CD">
            <w:pPr>
              <w:spacing w:after="120"/>
              <w:rPr>
                <w:rFonts w:ascii="Arial" w:eastAsia="Yu Mincho" w:hAnsi="Arial"/>
                <w:sz w:val="24"/>
                <w:szCs w:val="24"/>
                <w:lang w:val="en-US"/>
              </w:rPr>
            </w:pPr>
          </w:p>
        </w:tc>
        <w:tc>
          <w:tcPr>
            <w:tcW w:w="1276" w:type="dxa"/>
            <w:shd w:val="clear" w:color="auto" w:fill="auto"/>
            <w:vAlign w:val="center"/>
          </w:tcPr>
          <w:p w14:paraId="071436F3" w14:textId="77777777" w:rsidR="00CD7EA9" w:rsidRPr="00FF5A19" w:rsidRDefault="00CD7EA9" w:rsidP="002654CD">
            <w:pPr>
              <w:keepNext/>
              <w:keepLines/>
              <w:spacing w:after="0"/>
              <w:jc w:val="center"/>
              <w:rPr>
                <w:rFonts w:ascii="Arial" w:eastAsia="Yu Mincho" w:hAnsi="Arial" w:cs="Arial"/>
                <w:sz w:val="18"/>
                <w:szCs w:val="24"/>
                <w:lang w:val="fr-FR" w:eastAsia="ja-JP"/>
              </w:rPr>
            </w:pPr>
            <w:r w:rsidRPr="00FF5A19">
              <w:rPr>
                <w:rFonts w:ascii="Arial" w:eastAsia="Yu Mincho" w:hAnsi="Arial" w:cs="Arial"/>
                <w:sz w:val="18"/>
                <w:szCs w:val="24"/>
                <w:lang w:val="x-none" w:eastAsia="ja-JP"/>
              </w:rPr>
              <w:t>n51</w:t>
            </w:r>
          </w:p>
        </w:tc>
        <w:tc>
          <w:tcPr>
            <w:tcW w:w="1088" w:type="dxa"/>
            <w:tcBorders>
              <w:right w:val="nil"/>
            </w:tcBorders>
            <w:shd w:val="clear" w:color="auto" w:fill="auto"/>
            <w:vAlign w:val="center"/>
          </w:tcPr>
          <w:p w14:paraId="2D8CCBCA"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hint="eastAsia"/>
                <w:sz w:val="18"/>
                <w:szCs w:val="24"/>
                <w:lang w:val="x-none" w:eastAsia="ja-JP"/>
              </w:rPr>
              <w:t xml:space="preserve">1427 </w:t>
            </w:r>
            <w:r w:rsidRPr="00FF5A19">
              <w:rPr>
                <w:rFonts w:ascii="Arial" w:eastAsia="Yu Mincho" w:hAnsi="Arial" w:cs="Arial"/>
                <w:sz w:val="18"/>
                <w:szCs w:val="24"/>
                <w:lang w:val="x-none" w:eastAsia="ja-JP"/>
              </w:rPr>
              <w:t>MHz</w:t>
            </w:r>
          </w:p>
        </w:tc>
        <w:tc>
          <w:tcPr>
            <w:tcW w:w="295" w:type="dxa"/>
            <w:tcBorders>
              <w:left w:val="nil"/>
              <w:right w:val="nil"/>
            </w:tcBorders>
            <w:shd w:val="clear" w:color="auto" w:fill="auto"/>
            <w:vAlign w:val="center"/>
          </w:tcPr>
          <w:p w14:paraId="0D72D11D"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w:t>
            </w:r>
          </w:p>
        </w:tc>
        <w:tc>
          <w:tcPr>
            <w:tcW w:w="1594" w:type="dxa"/>
            <w:tcBorders>
              <w:left w:val="nil"/>
            </w:tcBorders>
            <w:shd w:val="clear" w:color="auto" w:fill="auto"/>
            <w:vAlign w:val="center"/>
          </w:tcPr>
          <w:p w14:paraId="08CCF904"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1432</w:t>
            </w:r>
            <w:r w:rsidRPr="00FF5A19">
              <w:rPr>
                <w:rFonts w:ascii="Arial" w:eastAsia="Yu Mincho" w:hAnsi="Arial" w:cs="Arial" w:hint="eastAsia"/>
                <w:sz w:val="18"/>
                <w:szCs w:val="24"/>
                <w:lang w:val="x-none" w:eastAsia="ja-JP"/>
              </w:rPr>
              <w:t xml:space="preserve"> </w:t>
            </w:r>
            <w:r w:rsidRPr="00FF5A19">
              <w:rPr>
                <w:rFonts w:ascii="Arial" w:eastAsia="Yu Mincho" w:hAnsi="Arial" w:cs="Arial"/>
                <w:sz w:val="18"/>
                <w:szCs w:val="24"/>
                <w:lang w:val="x-none" w:eastAsia="ja-JP"/>
              </w:rPr>
              <w:t>MHz</w:t>
            </w:r>
          </w:p>
        </w:tc>
        <w:tc>
          <w:tcPr>
            <w:tcW w:w="1232" w:type="dxa"/>
            <w:tcBorders>
              <w:right w:val="nil"/>
            </w:tcBorders>
            <w:shd w:val="clear" w:color="auto" w:fill="auto"/>
            <w:vAlign w:val="center"/>
          </w:tcPr>
          <w:p w14:paraId="3A79B9C3"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hint="eastAsia"/>
                <w:sz w:val="18"/>
                <w:szCs w:val="24"/>
                <w:lang w:val="x-none" w:eastAsia="ja-JP"/>
              </w:rPr>
              <w:t xml:space="preserve">1427 </w:t>
            </w:r>
            <w:r w:rsidRPr="00FF5A19">
              <w:rPr>
                <w:rFonts w:ascii="Arial" w:eastAsia="Yu Mincho" w:hAnsi="Arial" w:cs="Arial"/>
                <w:sz w:val="18"/>
                <w:szCs w:val="24"/>
                <w:lang w:val="x-none" w:eastAsia="ja-JP"/>
              </w:rPr>
              <w:t>MHz</w:t>
            </w:r>
          </w:p>
        </w:tc>
        <w:tc>
          <w:tcPr>
            <w:tcW w:w="355" w:type="dxa"/>
            <w:tcBorders>
              <w:left w:val="nil"/>
              <w:right w:val="nil"/>
            </w:tcBorders>
            <w:shd w:val="clear" w:color="auto" w:fill="auto"/>
            <w:vAlign w:val="center"/>
          </w:tcPr>
          <w:p w14:paraId="6AD8473A"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w:t>
            </w:r>
          </w:p>
        </w:tc>
        <w:tc>
          <w:tcPr>
            <w:tcW w:w="1531" w:type="dxa"/>
            <w:tcBorders>
              <w:left w:val="nil"/>
            </w:tcBorders>
            <w:shd w:val="clear" w:color="auto" w:fill="auto"/>
            <w:vAlign w:val="center"/>
          </w:tcPr>
          <w:p w14:paraId="063170AA"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1432</w:t>
            </w:r>
            <w:r w:rsidRPr="00FF5A19">
              <w:rPr>
                <w:rFonts w:ascii="Arial" w:eastAsia="Yu Mincho" w:hAnsi="Arial" w:cs="Arial" w:hint="eastAsia"/>
                <w:sz w:val="18"/>
                <w:szCs w:val="24"/>
                <w:lang w:val="x-none" w:eastAsia="ja-JP"/>
              </w:rPr>
              <w:t xml:space="preserve"> </w:t>
            </w:r>
            <w:r w:rsidRPr="00FF5A19">
              <w:rPr>
                <w:rFonts w:ascii="Arial" w:eastAsia="Yu Mincho" w:hAnsi="Arial" w:cs="Arial"/>
                <w:sz w:val="18"/>
                <w:szCs w:val="24"/>
                <w:lang w:val="x-none" w:eastAsia="ja-JP"/>
              </w:rPr>
              <w:t>MHz</w:t>
            </w:r>
          </w:p>
        </w:tc>
        <w:tc>
          <w:tcPr>
            <w:tcW w:w="1043" w:type="dxa"/>
            <w:shd w:val="clear" w:color="auto" w:fill="auto"/>
            <w:vAlign w:val="center"/>
          </w:tcPr>
          <w:p w14:paraId="31BBCF26"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hint="eastAsia"/>
                <w:sz w:val="18"/>
                <w:szCs w:val="24"/>
                <w:lang w:val="x-none" w:eastAsia="ja-JP"/>
              </w:rPr>
              <w:t>TDD</w:t>
            </w:r>
          </w:p>
        </w:tc>
      </w:tr>
    </w:tbl>
    <w:p w14:paraId="54B8C98A" w14:textId="77777777" w:rsidR="00CD7EA9" w:rsidRPr="00FF5A19" w:rsidRDefault="00CD7EA9" w:rsidP="00CD7EA9">
      <w:pPr>
        <w:spacing w:after="0"/>
        <w:rPr>
          <w:rFonts w:eastAsia="Yu Mincho"/>
          <w:sz w:val="24"/>
          <w:szCs w:val="24"/>
          <w:lang w:val="en-US"/>
        </w:rPr>
      </w:pPr>
    </w:p>
    <w:p w14:paraId="501887A7" w14:textId="77777777" w:rsidR="00CD7EA9" w:rsidRPr="00FF5A19" w:rsidRDefault="00CD7EA9" w:rsidP="00CD7EA9">
      <w:pPr>
        <w:pStyle w:val="3"/>
      </w:pPr>
      <w:bookmarkStart w:id="1307" w:name="_Toc13036465"/>
      <w:r w:rsidRPr="00FF5A19">
        <w:rPr>
          <w:rFonts w:hint="eastAsia"/>
        </w:rPr>
        <w:t>6.82</w:t>
      </w:r>
      <w:r w:rsidRPr="00FF5A19">
        <w:t>.</w:t>
      </w:r>
      <w:r w:rsidRPr="00FF5A19">
        <w:rPr>
          <w:rFonts w:hint="eastAsia"/>
        </w:rPr>
        <w:t>2</w:t>
      </w:r>
      <w:r w:rsidRPr="00FF5A19">
        <w:tab/>
        <w:t xml:space="preserve">Channel bandwidths per operating band for </w:t>
      </w:r>
      <w:r w:rsidRPr="00FF5A19">
        <w:rPr>
          <w:rFonts w:hint="eastAsia"/>
        </w:rPr>
        <w:t>DC</w:t>
      </w:r>
      <w:bookmarkEnd w:id="1307"/>
    </w:p>
    <w:p w14:paraId="5818E74F" w14:textId="77777777" w:rsidR="00CD7EA9" w:rsidRPr="00FF5A19" w:rsidRDefault="00CD7EA9" w:rsidP="00CD7EA9">
      <w:pPr>
        <w:pStyle w:val="TH"/>
      </w:pPr>
      <w:r w:rsidRPr="00FF5A19">
        <w:t>Table 6.82.2-1</w:t>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638"/>
        <w:gridCol w:w="173"/>
        <w:gridCol w:w="847"/>
        <w:gridCol w:w="1117"/>
        <w:gridCol w:w="586"/>
        <w:gridCol w:w="586"/>
        <w:gridCol w:w="586"/>
        <w:gridCol w:w="586"/>
        <w:gridCol w:w="586"/>
        <w:gridCol w:w="589"/>
        <w:gridCol w:w="589"/>
        <w:gridCol w:w="586"/>
        <w:gridCol w:w="589"/>
        <w:gridCol w:w="602"/>
        <w:gridCol w:w="586"/>
        <w:gridCol w:w="1187"/>
      </w:tblGrid>
      <w:tr w:rsidR="00CD7EA9" w:rsidRPr="00FF5A19" w14:paraId="017EC52C" w14:textId="77777777" w:rsidTr="002654CD">
        <w:trPr>
          <w:trHeight w:val="162"/>
          <w:jc w:val="center"/>
        </w:trPr>
        <w:tc>
          <w:tcPr>
            <w:tcW w:w="586" w:type="dxa"/>
          </w:tcPr>
          <w:p w14:paraId="4E6EB324" w14:textId="77777777" w:rsidR="00CD7EA9" w:rsidRPr="00FF5A19" w:rsidRDefault="00CD7EA9" w:rsidP="002654CD">
            <w:pPr>
              <w:keepNext/>
              <w:keepLines/>
              <w:jc w:val="center"/>
              <w:rPr>
                <w:rFonts w:ascii="Arial" w:eastAsia="MS Mincho" w:hAnsi="Arial" w:cs="Arial"/>
                <w:b/>
                <w:sz w:val="18"/>
                <w:lang w:val="x-none" w:eastAsia="ja-JP"/>
              </w:rPr>
            </w:pPr>
          </w:p>
        </w:tc>
        <w:tc>
          <w:tcPr>
            <w:tcW w:w="638" w:type="dxa"/>
          </w:tcPr>
          <w:p w14:paraId="07DB4612" w14:textId="77777777" w:rsidR="00CD7EA9" w:rsidRPr="00FF5A19" w:rsidRDefault="00CD7EA9" w:rsidP="002654CD">
            <w:pPr>
              <w:keepNext/>
              <w:keepLines/>
              <w:jc w:val="center"/>
              <w:rPr>
                <w:rFonts w:ascii="Arial" w:eastAsia="MS Mincho" w:hAnsi="Arial" w:cs="Arial"/>
                <w:b/>
                <w:sz w:val="18"/>
                <w:lang w:val="x-none" w:eastAsia="ja-JP"/>
              </w:rPr>
            </w:pPr>
          </w:p>
        </w:tc>
        <w:tc>
          <w:tcPr>
            <w:tcW w:w="9795" w:type="dxa"/>
            <w:gridSpan w:val="15"/>
          </w:tcPr>
          <w:p w14:paraId="021BD9CA"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MS Mincho" w:hAnsi="Arial" w:cs="Arial" w:hint="eastAsia"/>
                <w:b/>
                <w:sz w:val="18"/>
                <w:szCs w:val="24"/>
                <w:lang w:val="x-none" w:eastAsia="ja-JP"/>
              </w:rPr>
              <w:t>DC</w:t>
            </w:r>
            <w:r w:rsidRPr="00FF5A19">
              <w:rPr>
                <w:rFonts w:ascii="Arial" w:eastAsia="Yu Mincho" w:hAnsi="Arial" w:cs="Arial"/>
                <w:b/>
                <w:sz w:val="18"/>
                <w:szCs w:val="24"/>
                <w:lang w:val="x-none"/>
              </w:rPr>
              <w:t xml:space="preserve"> operating / channel bandwidth</w:t>
            </w:r>
          </w:p>
        </w:tc>
      </w:tr>
      <w:tr w:rsidR="00CD7EA9" w:rsidRPr="00FF5A19" w14:paraId="06AE2DB8" w14:textId="77777777" w:rsidTr="002654CD">
        <w:trPr>
          <w:trHeight w:val="586"/>
          <w:jc w:val="center"/>
        </w:trPr>
        <w:tc>
          <w:tcPr>
            <w:tcW w:w="1397" w:type="dxa"/>
            <w:gridSpan w:val="3"/>
            <w:vAlign w:val="center"/>
          </w:tcPr>
          <w:p w14:paraId="775ED198"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 xml:space="preserve">E-UTRA </w:t>
            </w:r>
            <w:r w:rsidRPr="00FF5A19">
              <w:rPr>
                <w:rFonts w:ascii="Arial" w:eastAsia="MS Mincho" w:hAnsi="Arial" w:cs="Arial" w:hint="eastAsia"/>
                <w:b/>
                <w:sz w:val="18"/>
                <w:szCs w:val="24"/>
                <w:lang w:val="x-none" w:eastAsia="ja-JP"/>
              </w:rPr>
              <w:t>and NR DC</w:t>
            </w:r>
            <w:r w:rsidRPr="00FF5A19">
              <w:rPr>
                <w:rFonts w:ascii="Arial" w:eastAsia="Yu Mincho" w:hAnsi="Arial" w:cs="Arial"/>
                <w:b/>
                <w:sz w:val="18"/>
                <w:szCs w:val="24"/>
                <w:lang w:val="x-none"/>
              </w:rPr>
              <w:t xml:space="preserve"> Configuration</w:t>
            </w:r>
          </w:p>
        </w:tc>
        <w:tc>
          <w:tcPr>
            <w:tcW w:w="847" w:type="dxa"/>
            <w:vAlign w:val="center"/>
          </w:tcPr>
          <w:p w14:paraId="0B9BB64B"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E-UTRA</w:t>
            </w:r>
            <w:r w:rsidRPr="00FF5A19">
              <w:rPr>
                <w:rFonts w:ascii="Arial" w:eastAsia="MS Mincho" w:hAnsi="Arial" w:cs="Arial" w:hint="eastAsia"/>
                <w:b/>
                <w:sz w:val="18"/>
                <w:szCs w:val="24"/>
                <w:lang w:val="x-none" w:eastAsia="ja-JP"/>
              </w:rPr>
              <w:t xml:space="preserve"> and NR</w:t>
            </w:r>
            <w:r w:rsidRPr="00FF5A19">
              <w:rPr>
                <w:rFonts w:ascii="Arial" w:eastAsia="Yu Mincho" w:hAnsi="Arial" w:cs="Arial"/>
                <w:b/>
                <w:sz w:val="18"/>
                <w:szCs w:val="24"/>
                <w:lang w:val="x-none"/>
              </w:rPr>
              <w:t xml:space="preserve"> Band</w:t>
            </w:r>
          </w:p>
        </w:tc>
        <w:tc>
          <w:tcPr>
            <w:tcW w:w="1117" w:type="dxa"/>
          </w:tcPr>
          <w:p w14:paraId="6FAD0847"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Subcarrier spacing</w:t>
            </w:r>
          </w:p>
          <w:p w14:paraId="5C236C00"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[kHz]</w:t>
            </w:r>
          </w:p>
        </w:tc>
        <w:tc>
          <w:tcPr>
            <w:tcW w:w="586" w:type="dxa"/>
            <w:vAlign w:val="center"/>
          </w:tcPr>
          <w:p w14:paraId="55F31E88"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5</w:t>
            </w:r>
          </w:p>
          <w:p w14:paraId="6AE71BC6"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Yu Mincho" w:hAnsi="Arial" w:cs="Arial"/>
                <w:b/>
                <w:sz w:val="18"/>
                <w:szCs w:val="24"/>
                <w:lang w:val="x-none"/>
              </w:rPr>
              <w:t>MHz</w:t>
            </w:r>
          </w:p>
        </w:tc>
        <w:tc>
          <w:tcPr>
            <w:tcW w:w="586" w:type="dxa"/>
            <w:vAlign w:val="center"/>
          </w:tcPr>
          <w:p w14:paraId="3F216900"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10</w:t>
            </w:r>
          </w:p>
          <w:p w14:paraId="7FC5F864"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MHz</w:t>
            </w:r>
          </w:p>
        </w:tc>
        <w:tc>
          <w:tcPr>
            <w:tcW w:w="586" w:type="dxa"/>
            <w:vAlign w:val="center"/>
          </w:tcPr>
          <w:p w14:paraId="68D71AE6"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15</w:t>
            </w:r>
          </w:p>
          <w:p w14:paraId="1F2FCC16"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MHz</w:t>
            </w:r>
          </w:p>
        </w:tc>
        <w:tc>
          <w:tcPr>
            <w:tcW w:w="586" w:type="dxa"/>
            <w:vAlign w:val="center"/>
          </w:tcPr>
          <w:p w14:paraId="07B53C5D" w14:textId="77777777" w:rsidR="00CD7EA9" w:rsidRPr="00FF5A19" w:rsidRDefault="00CD7EA9" w:rsidP="002654CD">
            <w:pPr>
              <w:keepNext/>
              <w:keepLines/>
              <w:spacing w:after="0"/>
              <w:jc w:val="center"/>
              <w:rPr>
                <w:rFonts w:ascii="Arial" w:eastAsia="MS Mincho" w:hAnsi="Arial" w:cs="Arial"/>
                <w:b/>
                <w:sz w:val="18"/>
                <w:szCs w:val="24"/>
                <w:lang w:val="x-none" w:eastAsia="ja-JP"/>
              </w:rPr>
            </w:pPr>
          </w:p>
          <w:p w14:paraId="4ED9837E"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20</w:t>
            </w:r>
          </w:p>
          <w:p w14:paraId="09964C19" w14:textId="77777777" w:rsidR="00CD7EA9" w:rsidRPr="00FF5A19" w:rsidRDefault="00CD7EA9" w:rsidP="002654CD">
            <w:pPr>
              <w:keepNext/>
              <w:keepLines/>
              <w:jc w:val="center"/>
              <w:rPr>
                <w:rFonts w:ascii="Arial" w:eastAsia="MS Mincho" w:hAnsi="Arial" w:cs="Arial"/>
                <w:b/>
                <w:sz w:val="18"/>
                <w:lang w:val="x-none" w:eastAsia="ja-JP"/>
              </w:rPr>
            </w:pPr>
            <w:r w:rsidRPr="00FF5A19">
              <w:rPr>
                <w:rFonts w:ascii="Arial" w:eastAsia="Yu Mincho" w:hAnsi="Arial" w:cs="Arial"/>
                <w:b/>
                <w:sz w:val="18"/>
                <w:szCs w:val="24"/>
                <w:lang w:val="x-none"/>
              </w:rPr>
              <w:t>MHz</w:t>
            </w:r>
          </w:p>
        </w:tc>
        <w:tc>
          <w:tcPr>
            <w:tcW w:w="586" w:type="dxa"/>
            <w:vAlign w:val="center"/>
          </w:tcPr>
          <w:p w14:paraId="65F20DF5"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lang w:val="x-none" w:eastAsia="ja-JP"/>
              </w:rPr>
              <w:t>25</w:t>
            </w:r>
          </w:p>
          <w:p w14:paraId="120E56A9"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MHz</w:t>
            </w:r>
          </w:p>
        </w:tc>
        <w:tc>
          <w:tcPr>
            <w:tcW w:w="589" w:type="dxa"/>
            <w:vAlign w:val="center"/>
          </w:tcPr>
          <w:p w14:paraId="4B1F3F07" w14:textId="77777777" w:rsidR="00CD7EA9" w:rsidRPr="00FF5A19" w:rsidRDefault="00CD7EA9" w:rsidP="002654CD">
            <w:pPr>
              <w:keepNext/>
              <w:keepLines/>
              <w:spacing w:after="0"/>
              <w:jc w:val="center"/>
              <w:rPr>
                <w:rFonts w:ascii="Arial" w:eastAsia="MS Mincho" w:hAnsi="Arial" w:cs="Arial"/>
                <w:b/>
                <w:sz w:val="18"/>
                <w:lang w:val="x-none" w:eastAsia="ja-JP"/>
              </w:rPr>
            </w:pPr>
          </w:p>
          <w:p w14:paraId="08C1BAC6"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lang w:val="x-none" w:eastAsia="ja-JP"/>
              </w:rPr>
              <w:t>30</w:t>
            </w:r>
          </w:p>
          <w:p w14:paraId="0B26FF7F" w14:textId="77777777" w:rsidR="00CD7EA9" w:rsidRPr="00FF5A19" w:rsidRDefault="00CD7EA9" w:rsidP="002654CD">
            <w:pPr>
              <w:keepNext/>
              <w:keepLines/>
              <w:jc w:val="center"/>
              <w:rPr>
                <w:rFonts w:ascii="Arial" w:eastAsia="MS Mincho" w:hAnsi="Arial" w:cs="Arial"/>
                <w:b/>
                <w:sz w:val="18"/>
                <w:lang w:val="x-none" w:eastAsia="ja-JP"/>
              </w:rPr>
            </w:pPr>
            <w:r w:rsidRPr="00FF5A19">
              <w:rPr>
                <w:rFonts w:ascii="Arial" w:eastAsia="Yu Mincho" w:hAnsi="Arial" w:cs="Arial"/>
                <w:b/>
                <w:sz w:val="18"/>
                <w:szCs w:val="24"/>
                <w:lang w:val="x-none"/>
              </w:rPr>
              <w:t>MHz</w:t>
            </w:r>
          </w:p>
        </w:tc>
        <w:tc>
          <w:tcPr>
            <w:tcW w:w="589" w:type="dxa"/>
            <w:vAlign w:val="center"/>
          </w:tcPr>
          <w:p w14:paraId="72245C23"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40</w:t>
            </w:r>
          </w:p>
          <w:p w14:paraId="77EFA2F9"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Yu Mincho" w:hAnsi="Arial" w:cs="Arial"/>
                <w:b/>
                <w:sz w:val="18"/>
                <w:szCs w:val="24"/>
                <w:lang w:val="x-none"/>
              </w:rPr>
              <w:t>MHz</w:t>
            </w:r>
          </w:p>
        </w:tc>
        <w:tc>
          <w:tcPr>
            <w:tcW w:w="586" w:type="dxa"/>
            <w:vAlign w:val="center"/>
          </w:tcPr>
          <w:p w14:paraId="3F4C18D4"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50</w:t>
            </w:r>
          </w:p>
          <w:p w14:paraId="656145EB"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MHz</w:t>
            </w:r>
          </w:p>
        </w:tc>
        <w:tc>
          <w:tcPr>
            <w:tcW w:w="589" w:type="dxa"/>
            <w:vAlign w:val="center"/>
          </w:tcPr>
          <w:p w14:paraId="5FC43E75"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60</w:t>
            </w:r>
          </w:p>
          <w:p w14:paraId="069CF289"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Yu Mincho" w:hAnsi="Arial" w:cs="Arial"/>
                <w:b/>
                <w:sz w:val="18"/>
                <w:szCs w:val="24"/>
                <w:lang w:val="x-none"/>
              </w:rPr>
              <w:t>MHz</w:t>
            </w:r>
          </w:p>
        </w:tc>
        <w:tc>
          <w:tcPr>
            <w:tcW w:w="602" w:type="dxa"/>
            <w:vAlign w:val="center"/>
          </w:tcPr>
          <w:p w14:paraId="4E11380D"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MS Mincho" w:hAnsi="Arial" w:cs="Arial" w:hint="eastAsia"/>
                <w:b/>
                <w:sz w:val="18"/>
                <w:szCs w:val="24"/>
                <w:lang w:val="x-none" w:eastAsia="ja-JP"/>
              </w:rPr>
              <w:t>80</w:t>
            </w:r>
          </w:p>
          <w:p w14:paraId="05A0331A" w14:textId="77777777" w:rsidR="00CD7EA9" w:rsidRPr="00FF5A19" w:rsidRDefault="00CD7EA9" w:rsidP="002654CD">
            <w:pPr>
              <w:keepNext/>
              <w:keepLines/>
              <w:spacing w:after="0"/>
              <w:jc w:val="center"/>
              <w:rPr>
                <w:rFonts w:ascii="Arial" w:eastAsia="MS Mincho" w:hAnsi="Arial" w:cs="Arial"/>
                <w:b/>
                <w:sz w:val="18"/>
                <w:szCs w:val="24"/>
                <w:lang w:val="x-none" w:eastAsia="ja-JP"/>
              </w:rPr>
            </w:pPr>
            <w:r w:rsidRPr="00FF5A19">
              <w:rPr>
                <w:rFonts w:ascii="Arial" w:eastAsia="Yu Mincho" w:hAnsi="Arial" w:cs="Arial"/>
                <w:b/>
                <w:sz w:val="18"/>
                <w:szCs w:val="24"/>
                <w:lang w:val="x-none"/>
              </w:rPr>
              <w:t>MHz</w:t>
            </w:r>
          </w:p>
        </w:tc>
        <w:tc>
          <w:tcPr>
            <w:tcW w:w="586" w:type="dxa"/>
            <w:vAlign w:val="center"/>
          </w:tcPr>
          <w:p w14:paraId="6DD520E5"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MS Mincho" w:hAnsi="Arial" w:cs="Arial" w:hint="eastAsia"/>
                <w:b/>
                <w:sz w:val="18"/>
                <w:szCs w:val="24"/>
                <w:lang w:val="x-none" w:eastAsia="ja-JP"/>
              </w:rPr>
              <w:t>100</w:t>
            </w:r>
            <w:r w:rsidRPr="00FF5A19">
              <w:rPr>
                <w:rFonts w:ascii="Arial" w:eastAsia="Yu Mincho" w:hAnsi="Arial" w:cs="Arial"/>
                <w:b/>
                <w:sz w:val="18"/>
                <w:szCs w:val="24"/>
                <w:lang w:val="x-none"/>
              </w:rPr>
              <w:t xml:space="preserve"> MHz</w:t>
            </w:r>
          </w:p>
        </w:tc>
        <w:tc>
          <w:tcPr>
            <w:tcW w:w="1187" w:type="dxa"/>
            <w:vAlign w:val="center"/>
          </w:tcPr>
          <w:p w14:paraId="245BD0BA"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Maximum aggregated bandwidth</w:t>
            </w:r>
          </w:p>
          <w:p w14:paraId="716339D2" w14:textId="77777777" w:rsidR="00CD7EA9" w:rsidRPr="00FF5A19" w:rsidRDefault="00CD7EA9" w:rsidP="002654CD">
            <w:pPr>
              <w:keepNext/>
              <w:keepLines/>
              <w:spacing w:after="0"/>
              <w:jc w:val="center"/>
              <w:rPr>
                <w:rFonts w:ascii="Arial" w:eastAsia="Yu Mincho" w:hAnsi="Arial" w:cs="Arial"/>
                <w:b/>
                <w:sz w:val="18"/>
                <w:szCs w:val="24"/>
                <w:lang w:val="x-none"/>
              </w:rPr>
            </w:pPr>
            <w:r w:rsidRPr="00FF5A19">
              <w:rPr>
                <w:rFonts w:ascii="Arial" w:eastAsia="Yu Mincho" w:hAnsi="Arial" w:cs="Arial"/>
                <w:b/>
                <w:sz w:val="18"/>
                <w:szCs w:val="24"/>
                <w:lang w:val="x-none"/>
              </w:rPr>
              <w:t>[MHz]</w:t>
            </w:r>
          </w:p>
        </w:tc>
      </w:tr>
      <w:tr w:rsidR="00CD7EA9" w:rsidRPr="00FF5A19" w14:paraId="79166CD2" w14:textId="77777777" w:rsidTr="002654CD">
        <w:trPr>
          <w:trHeight w:val="152"/>
          <w:jc w:val="center"/>
        </w:trPr>
        <w:tc>
          <w:tcPr>
            <w:tcW w:w="1397" w:type="dxa"/>
            <w:gridSpan w:val="3"/>
            <w:vMerge w:val="restart"/>
            <w:vAlign w:val="center"/>
          </w:tcPr>
          <w:p w14:paraId="631CAC35" w14:textId="77777777" w:rsidR="00CD7EA9" w:rsidRPr="00FF5A19" w:rsidRDefault="00CD7EA9" w:rsidP="002654CD">
            <w:pPr>
              <w:pStyle w:val="TAC"/>
            </w:pPr>
            <w:r w:rsidRPr="00FF5A19">
              <w:rPr>
                <w:rFonts w:eastAsia="MS Mincho" w:hint="eastAsia"/>
                <w:lang w:eastAsia="ja-JP"/>
              </w:rPr>
              <w:t>DC</w:t>
            </w:r>
            <w:r w:rsidRPr="00FF5A19">
              <w:t>_</w:t>
            </w:r>
            <w:r w:rsidRPr="00FF5A19">
              <w:rPr>
                <w:lang w:val="fr-FR"/>
              </w:rPr>
              <w:t>28</w:t>
            </w:r>
            <w:r w:rsidRPr="00FF5A19">
              <w:t>A-</w:t>
            </w:r>
            <w:r w:rsidRPr="00FF5A19">
              <w:rPr>
                <w:rFonts w:eastAsia="MS Mincho" w:hint="eastAsia"/>
                <w:lang w:eastAsia="ja-JP"/>
              </w:rPr>
              <w:t>n5</w:t>
            </w:r>
            <w:r w:rsidRPr="00FF5A19">
              <w:rPr>
                <w:rFonts w:eastAsia="MS Mincho"/>
                <w:lang w:val="fr-FR" w:eastAsia="ja-JP"/>
              </w:rPr>
              <w:t>1</w:t>
            </w:r>
            <w:r w:rsidRPr="00FF5A19">
              <w:t>A</w:t>
            </w:r>
          </w:p>
        </w:tc>
        <w:tc>
          <w:tcPr>
            <w:tcW w:w="847" w:type="dxa"/>
            <w:shd w:val="clear" w:color="auto" w:fill="auto"/>
            <w:vAlign w:val="center"/>
          </w:tcPr>
          <w:p w14:paraId="5E074837" w14:textId="77777777" w:rsidR="00CD7EA9" w:rsidRPr="00FF5A19" w:rsidRDefault="00CD7EA9" w:rsidP="002654CD">
            <w:pPr>
              <w:pStyle w:val="TAC"/>
              <w:rPr>
                <w:rFonts w:eastAsia="MS Mincho"/>
                <w:lang w:val="fr-FR" w:eastAsia="ja-JP"/>
              </w:rPr>
            </w:pPr>
            <w:r w:rsidRPr="00FF5A19">
              <w:rPr>
                <w:rFonts w:eastAsia="MS Mincho"/>
                <w:lang w:val="fr-FR" w:eastAsia="ja-JP"/>
              </w:rPr>
              <w:t>28</w:t>
            </w:r>
          </w:p>
        </w:tc>
        <w:tc>
          <w:tcPr>
            <w:tcW w:w="1117" w:type="dxa"/>
          </w:tcPr>
          <w:p w14:paraId="586A5373" w14:textId="77777777" w:rsidR="00CD7EA9" w:rsidRPr="00FF5A19" w:rsidRDefault="00CD7EA9" w:rsidP="002654CD">
            <w:pPr>
              <w:pStyle w:val="TAC"/>
              <w:rPr>
                <w:rFonts w:eastAsia="MS Mincho"/>
                <w:lang w:eastAsia="ja-JP"/>
              </w:rPr>
            </w:pPr>
            <w:r w:rsidRPr="00FF5A19">
              <w:rPr>
                <w:rFonts w:eastAsia="MS Mincho" w:hint="eastAsia"/>
                <w:lang w:eastAsia="ja-JP"/>
              </w:rPr>
              <w:t>15</w:t>
            </w:r>
          </w:p>
        </w:tc>
        <w:tc>
          <w:tcPr>
            <w:tcW w:w="586" w:type="dxa"/>
          </w:tcPr>
          <w:p w14:paraId="02104B15" w14:textId="77777777" w:rsidR="00CD7EA9" w:rsidRPr="00FF5A19" w:rsidRDefault="00CD7EA9" w:rsidP="002654CD">
            <w:pPr>
              <w:pStyle w:val="TAC"/>
              <w:rPr>
                <w:rFonts w:eastAsia="MS Mincho"/>
                <w:lang w:eastAsia="ja-JP"/>
              </w:rPr>
            </w:pPr>
            <w:r w:rsidRPr="00FF5A19">
              <w:rPr>
                <w:rFonts w:eastAsia="MS Mincho" w:hint="eastAsia"/>
                <w:lang w:eastAsia="ja-JP"/>
              </w:rPr>
              <w:t>Yes</w:t>
            </w:r>
          </w:p>
        </w:tc>
        <w:tc>
          <w:tcPr>
            <w:tcW w:w="586" w:type="dxa"/>
            <w:shd w:val="clear" w:color="auto" w:fill="auto"/>
            <w:vAlign w:val="center"/>
          </w:tcPr>
          <w:p w14:paraId="461D121C" w14:textId="77777777" w:rsidR="00CD7EA9" w:rsidRPr="00FF5A19" w:rsidRDefault="00CD7EA9" w:rsidP="002654CD">
            <w:pPr>
              <w:pStyle w:val="TAC"/>
            </w:pPr>
            <w:r w:rsidRPr="00FF5A19">
              <w:rPr>
                <w:rFonts w:eastAsia="MS Mincho" w:hint="eastAsia"/>
                <w:lang w:eastAsia="ja-JP"/>
              </w:rPr>
              <w:t>Yes</w:t>
            </w:r>
          </w:p>
        </w:tc>
        <w:tc>
          <w:tcPr>
            <w:tcW w:w="586" w:type="dxa"/>
            <w:vAlign w:val="center"/>
          </w:tcPr>
          <w:p w14:paraId="644C9FD4" w14:textId="77777777" w:rsidR="00CD7EA9" w:rsidRPr="00FF5A19" w:rsidRDefault="00CD7EA9" w:rsidP="002654CD">
            <w:pPr>
              <w:pStyle w:val="TAC"/>
            </w:pPr>
            <w:r w:rsidRPr="00FF5A19">
              <w:rPr>
                <w:rFonts w:eastAsia="MS Mincho" w:hint="eastAsia"/>
                <w:lang w:eastAsia="ja-JP"/>
              </w:rPr>
              <w:t>Yes</w:t>
            </w:r>
          </w:p>
        </w:tc>
        <w:tc>
          <w:tcPr>
            <w:tcW w:w="586" w:type="dxa"/>
            <w:vAlign w:val="center"/>
          </w:tcPr>
          <w:p w14:paraId="6A9C68D2" w14:textId="77777777" w:rsidR="00CD7EA9" w:rsidRPr="00FF5A19" w:rsidRDefault="00CD7EA9" w:rsidP="002654CD">
            <w:pPr>
              <w:pStyle w:val="TAC"/>
              <w:rPr>
                <w:rFonts w:eastAsia="MS Mincho"/>
                <w:lang w:eastAsia="ja-JP"/>
              </w:rPr>
            </w:pPr>
            <w:r w:rsidRPr="00FF5A19">
              <w:rPr>
                <w:rFonts w:eastAsia="MS Mincho" w:hint="eastAsia"/>
                <w:lang w:eastAsia="ja-JP"/>
              </w:rPr>
              <w:t>Yes</w:t>
            </w:r>
          </w:p>
        </w:tc>
        <w:tc>
          <w:tcPr>
            <w:tcW w:w="586" w:type="dxa"/>
            <w:vAlign w:val="center"/>
          </w:tcPr>
          <w:p w14:paraId="0D6E3435" w14:textId="77777777" w:rsidR="00CD7EA9" w:rsidRPr="00FF5A19" w:rsidRDefault="00CD7EA9" w:rsidP="002654CD">
            <w:pPr>
              <w:pStyle w:val="TAC"/>
            </w:pPr>
          </w:p>
        </w:tc>
        <w:tc>
          <w:tcPr>
            <w:tcW w:w="589" w:type="dxa"/>
            <w:vAlign w:val="center"/>
          </w:tcPr>
          <w:p w14:paraId="57D588A7" w14:textId="77777777" w:rsidR="00CD7EA9" w:rsidRPr="00FF5A19" w:rsidRDefault="00CD7EA9" w:rsidP="002654CD">
            <w:pPr>
              <w:pStyle w:val="TAC"/>
            </w:pPr>
          </w:p>
        </w:tc>
        <w:tc>
          <w:tcPr>
            <w:tcW w:w="589" w:type="dxa"/>
            <w:vAlign w:val="center"/>
          </w:tcPr>
          <w:p w14:paraId="35E85FBC" w14:textId="77777777" w:rsidR="00CD7EA9" w:rsidRPr="00FF5A19" w:rsidRDefault="00CD7EA9" w:rsidP="002654CD">
            <w:pPr>
              <w:pStyle w:val="TAC"/>
            </w:pPr>
          </w:p>
        </w:tc>
        <w:tc>
          <w:tcPr>
            <w:tcW w:w="586" w:type="dxa"/>
            <w:vAlign w:val="center"/>
          </w:tcPr>
          <w:p w14:paraId="2EAD8CCF" w14:textId="77777777" w:rsidR="00CD7EA9" w:rsidRPr="00FF5A19" w:rsidRDefault="00CD7EA9" w:rsidP="002654CD">
            <w:pPr>
              <w:pStyle w:val="TAC"/>
            </w:pPr>
          </w:p>
        </w:tc>
        <w:tc>
          <w:tcPr>
            <w:tcW w:w="589" w:type="dxa"/>
          </w:tcPr>
          <w:p w14:paraId="52FFAF0D" w14:textId="77777777" w:rsidR="00CD7EA9" w:rsidRPr="00FF5A19" w:rsidRDefault="00CD7EA9" w:rsidP="002654CD">
            <w:pPr>
              <w:pStyle w:val="TAC"/>
            </w:pPr>
          </w:p>
        </w:tc>
        <w:tc>
          <w:tcPr>
            <w:tcW w:w="602" w:type="dxa"/>
          </w:tcPr>
          <w:p w14:paraId="35EB54FF" w14:textId="77777777" w:rsidR="00CD7EA9" w:rsidRPr="00FF5A19" w:rsidRDefault="00CD7EA9" w:rsidP="002654CD">
            <w:pPr>
              <w:pStyle w:val="TAC"/>
            </w:pPr>
          </w:p>
        </w:tc>
        <w:tc>
          <w:tcPr>
            <w:tcW w:w="586" w:type="dxa"/>
            <w:vAlign w:val="center"/>
          </w:tcPr>
          <w:p w14:paraId="20289B39" w14:textId="77777777" w:rsidR="00CD7EA9" w:rsidRPr="00FF5A19" w:rsidRDefault="00CD7EA9" w:rsidP="002654CD">
            <w:pPr>
              <w:pStyle w:val="TAC"/>
            </w:pPr>
          </w:p>
        </w:tc>
        <w:tc>
          <w:tcPr>
            <w:tcW w:w="1187" w:type="dxa"/>
            <w:vMerge w:val="restart"/>
            <w:vAlign w:val="center"/>
          </w:tcPr>
          <w:p w14:paraId="50D7925A" w14:textId="77777777" w:rsidR="00CD7EA9" w:rsidRPr="00FF5A19" w:rsidRDefault="00CD7EA9" w:rsidP="002654CD">
            <w:pPr>
              <w:pStyle w:val="TAC"/>
              <w:rPr>
                <w:rFonts w:eastAsia="MS Mincho"/>
                <w:lang w:val="fr-FR" w:eastAsia="ja-JP"/>
              </w:rPr>
            </w:pPr>
            <w:r w:rsidRPr="00FF5A19">
              <w:rPr>
                <w:rFonts w:eastAsia="MS Mincho"/>
                <w:lang w:val="fr-FR" w:eastAsia="ja-JP"/>
              </w:rPr>
              <w:t>25</w:t>
            </w:r>
          </w:p>
        </w:tc>
      </w:tr>
      <w:tr w:rsidR="00CD7EA9" w:rsidRPr="00FF5A19" w14:paraId="4387E34C" w14:textId="77777777" w:rsidTr="002654CD">
        <w:trPr>
          <w:trHeight w:val="173"/>
          <w:jc w:val="center"/>
        </w:trPr>
        <w:tc>
          <w:tcPr>
            <w:tcW w:w="1397" w:type="dxa"/>
            <w:gridSpan w:val="3"/>
            <w:vMerge/>
            <w:vAlign w:val="center"/>
          </w:tcPr>
          <w:p w14:paraId="6C59A43B" w14:textId="77777777" w:rsidR="00CD7EA9" w:rsidRPr="00FF5A19" w:rsidRDefault="00CD7EA9" w:rsidP="002654CD">
            <w:pPr>
              <w:pStyle w:val="TAC"/>
              <w:rPr>
                <w:lang w:val="en-US"/>
              </w:rPr>
            </w:pPr>
          </w:p>
        </w:tc>
        <w:tc>
          <w:tcPr>
            <w:tcW w:w="847" w:type="dxa"/>
            <w:vMerge w:val="restart"/>
            <w:shd w:val="clear" w:color="auto" w:fill="auto"/>
            <w:vAlign w:val="center"/>
          </w:tcPr>
          <w:p w14:paraId="45FE53A9" w14:textId="77777777" w:rsidR="00CD7EA9" w:rsidRPr="00FF5A19" w:rsidRDefault="00CD7EA9" w:rsidP="002654CD">
            <w:pPr>
              <w:pStyle w:val="TAC"/>
              <w:rPr>
                <w:rFonts w:eastAsia="MS Mincho"/>
                <w:lang w:val="fr-FR" w:eastAsia="ja-JP"/>
              </w:rPr>
            </w:pPr>
            <w:r w:rsidRPr="00FF5A19">
              <w:rPr>
                <w:rFonts w:eastAsia="MS Mincho"/>
                <w:lang w:eastAsia="ja-JP"/>
              </w:rPr>
              <w:t>n</w:t>
            </w:r>
            <w:r w:rsidRPr="00FF5A19">
              <w:rPr>
                <w:rFonts w:eastAsia="MS Mincho" w:hint="eastAsia"/>
                <w:lang w:eastAsia="ja-JP"/>
              </w:rPr>
              <w:t>5</w:t>
            </w:r>
            <w:r w:rsidRPr="00FF5A19">
              <w:rPr>
                <w:rFonts w:eastAsia="MS Mincho"/>
                <w:lang w:val="fr-FR" w:eastAsia="ja-JP"/>
              </w:rPr>
              <w:t>1</w:t>
            </w:r>
          </w:p>
        </w:tc>
        <w:tc>
          <w:tcPr>
            <w:tcW w:w="1117" w:type="dxa"/>
          </w:tcPr>
          <w:p w14:paraId="48DC4758" w14:textId="77777777" w:rsidR="00CD7EA9" w:rsidRPr="00FF5A19" w:rsidRDefault="00CD7EA9" w:rsidP="002654CD">
            <w:pPr>
              <w:pStyle w:val="TAC"/>
              <w:rPr>
                <w:rFonts w:eastAsia="MS Mincho"/>
                <w:lang w:eastAsia="ja-JP"/>
              </w:rPr>
            </w:pPr>
            <w:r w:rsidRPr="00FF5A19">
              <w:rPr>
                <w:rFonts w:eastAsia="MS Mincho" w:hint="eastAsia"/>
                <w:lang w:eastAsia="ja-JP"/>
              </w:rPr>
              <w:t>15</w:t>
            </w:r>
          </w:p>
        </w:tc>
        <w:tc>
          <w:tcPr>
            <w:tcW w:w="586" w:type="dxa"/>
          </w:tcPr>
          <w:p w14:paraId="45A9E9B6" w14:textId="77777777" w:rsidR="00CD7EA9" w:rsidRPr="00FF5A19" w:rsidRDefault="00CD7EA9" w:rsidP="002654CD">
            <w:pPr>
              <w:pStyle w:val="TAC"/>
              <w:rPr>
                <w:lang w:val="en-US"/>
              </w:rPr>
            </w:pPr>
            <w:r w:rsidRPr="00FF5A19">
              <w:rPr>
                <w:lang w:val="en-US"/>
              </w:rPr>
              <w:t>Yes</w:t>
            </w:r>
          </w:p>
        </w:tc>
        <w:tc>
          <w:tcPr>
            <w:tcW w:w="586" w:type="dxa"/>
            <w:shd w:val="clear" w:color="auto" w:fill="auto"/>
            <w:vAlign w:val="center"/>
          </w:tcPr>
          <w:p w14:paraId="2277D6CB" w14:textId="77777777" w:rsidR="00CD7EA9" w:rsidRPr="00FF5A19" w:rsidRDefault="00CD7EA9" w:rsidP="002654CD">
            <w:pPr>
              <w:pStyle w:val="TAC"/>
            </w:pPr>
          </w:p>
        </w:tc>
        <w:tc>
          <w:tcPr>
            <w:tcW w:w="586" w:type="dxa"/>
            <w:vAlign w:val="center"/>
          </w:tcPr>
          <w:p w14:paraId="6A77DDE5" w14:textId="77777777" w:rsidR="00CD7EA9" w:rsidRPr="00FF5A19" w:rsidRDefault="00CD7EA9" w:rsidP="002654CD">
            <w:pPr>
              <w:pStyle w:val="TAC"/>
            </w:pPr>
          </w:p>
        </w:tc>
        <w:tc>
          <w:tcPr>
            <w:tcW w:w="586" w:type="dxa"/>
            <w:vAlign w:val="center"/>
          </w:tcPr>
          <w:p w14:paraId="13888438" w14:textId="77777777" w:rsidR="00CD7EA9" w:rsidRPr="00FF5A19" w:rsidRDefault="00CD7EA9" w:rsidP="002654CD">
            <w:pPr>
              <w:pStyle w:val="TAC"/>
            </w:pPr>
          </w:p>
        </w:tc>
        <w:tc>
          <w:tcPr>
            <w:tcW w:w="586" w:type="dxa"/>
            <w:vAlign w:val="center"/>
          </w:tcPr>
          <w:p w14:paraId="77450CA4" w14:textId="77777777" w:rsidR="00CD7EA9" w:rsidRPr="00FF5A19" w:rsidRDefault="00CD7EA9" w:rsidP="002654CD">
            <w:pPr>
              <w:pStyle w:val="TAC"/>
            </w:pPr>
          </w:p>
        </w:tc>
        <w:tc>
          <w:tcPr>
            <w:tcW w:w="589" w:type="dxa"/>
            <w:vAlign w:val="center"/>
          </w:tcPr>
          <w:p w14:paraId="2F02E78A" w14:textId="77777777" w:rsidR="00CD7EA9" w:rsidRPr="00FF5A19" w:rsidRDefault="00CD7EA9" w:rsidP="002654CD">
            <w:pPr>
              <w:pStyle w:val="TAC"/>
            </w:pPr>
          </w:p>
        </w:tc>
        <w:tc>
          <w:tcPr>
            <w:tcW w:w="589" w:type="dxa"/>
            <w:vAlign w:val="center"/>
          </w:tcPr>
          <w:p w14:paraId="1D796BA2" w14:textId="77777777" w:rsidR="00CD7EA9" w:rsidRPr="00FF5A19" w:rsidRDefault="00CD7EA9" w:rsidP="002654CD">
            <w:pPr>
              <w:pStyle w:val="TAC"/>
            </w:pPr>
          </w:p>
        </w:tc>
        <w:tc>
          <w:tcPr>
            <w:tcW w:w="586" w:type="dxa"/>
            <w:vAlign w:val="center"/>
          </w:tcPr>
          <w:p w14:paraId="5622D8CD" w14:textId="77777777" w:rsidR="00CD7EA9" w:rsidRPr="00FF5A19" w:rsidRDefault="00CD7EA9" w:rsidP="002654CD">
            <w:pPr>
              <w:pStyle w:val="TAC"/>
            </w:pPr>
          </w:p>
        </w:tc>
        <w:tc>
          <w:tcPr>
            <w:tcW w:w="589" w:type="dxa"/>
            <w:vAlign w:val="center"/>
          </w:tcPr>
          <w:p w14:paraId="11E41E19" w14:textId="77777777" w:rsidR="00CD7EA9" w:rsidRPr="00FF5A19" w:rsidRDefault="00CD7EA9" w:rsidP="002654CD">
            <w:pPr>
              <w:pStyle w:val="TAC"/>
            </w:pPr>
          </w:p>
        </w:tc>
        <w:tc>
          <w:tcPr>
            <w:tcW w:w="602" w:type="dxa"/>
            <w:vAlign w:val="center"/>
          </w:tcPr>
          <w:p w14:paraId="77634E97" w14:textId="77777777" w:rsidR="00CD7EA9" w:rsidRPr="00FF5A19" w:rsidRDefault="00CD7EA9" w:rsidP="002654CD">
            <w:pPr>
              <w:pStyle w:val="TAC"/>
            </w:pPr>
          </w:p>
        </w:tc>
        <w:tc>
          <w:tcPr>
            <w:tcW w:w="586" w:type="dxa"/>
            <w:vAlign w:val="center"/>
          </w:tcPr>
          <w:p w14:paraId="37CAE8D2" w14:textId="77777777" w:rsidR="00CD7EA9" w:rsidRPr="00FF5A19" w:rsidRDefault="00CD7EA9" w:rsidP="002654CD">
            <w:pPr>
              <w:pStyle w:val="TAC"/>
            </w:pPr>
          </w:p>
        </w:tc>
        <w:tc>
          <w:tcPr>
            <w:tcW w:w="1187" w:type="dxa"/>
            <w:vMerge/>
            <w:vAlign w:val="center"/>
          </w:tcPr>
          <w:p w14:paraId="7E52A4C4" w14:textId="77777777" w:rsidR="00CD7EA9" w:rsidRPr="00FF5A19" w:rsidRDefault="00CD7EA9" w:rsidP="002654CD">
            <w:pPr>
              <w:pStyle w:val="TAC"/>
              <w:rPr>
                <w:lang w:val="en-US"/>
              </w:rPr>
            </w:pPr>
          </w:p>
        </w:tc>
      </w:tr>
      <w:tr w:rsidR="00CD7EA9" w:rsidRPr="00FF5A19" w14:paraId="109966BD" w14:textId="77777777" w:rsidTr="002654CD">
        <w:trPr>
          <w:trHeight w:val="36"/>
          <w:jc w:val="center"/>
        </w:trPr>
        <w:tc>
          <w:tcPr>
            <w:tcW w:w="1397" w:type="dxa"/>
            <w:gridSpan w:val="3"/>
            <w:vMerge/>
            <w:vAlign w:val="center"/>
          </w:tcPr>
          <w:p w14:paraId="4F27AA42" w14:textId="77777777" w:rsidR="00CD7EA9" w:rsidRPr="00FF5A19" w:rsidRDefault="00CD7EA9" w:rsidP="002654CD">
            <w:pPr>
              <w:pStyle w:val="TAC"/>
              <w:rPr>
                <w:lang w:val="en-US"/>
              </w:rPr>
            </w:pPr>
          </w:p>
        </w:tc>
        <w:tc>
          <w:tcPr>
            <w:tcW w:w="847" w:type="dxa"/>
            <w:vMerge/>
            <w:shd w:val="clear" w:color="auto" w:fill="auto"/>
            <w:vAlign w:val="center"/>
          </w:tcPr>
          <w:p w14:paraId="3FBB830A" w14:textId="77777777" w:rsidR="00CD7EA9" w:rsidRPr="00FF5A19" w:rsidRDefault="00CD7EA9" w:rsidP="002654CD">
            <w:pPr>
              <w:pStyle w:val="TAC"/>
              <w:rPr>
                <w:rFonts w:eastAsia="MS Mincho"/>
                <w:lang w:eastAsia="ja-JP"/>
              </w:rPr>
            </w:pPr>
          </w:p>
        </w:tc>
        <w:tc>
          <w:tcPr>
            <w:tcW w:w="1117" w:type="dxa"/>
          </w:tcPr>
          <w:p w14:paraId="179EE10A" w14:textId="77777777" w:rsidR="00CD7EA9" w:rsidRPr="00FF5A19" w:rsidRDefault="00CD7EA9" w:rsidP="002654CD">
            <w:pPr>
              <w:pStyle w:val="TAC"/>
            </w:pPr>
            <w:r w:rsidRPr="00FF5A19">
              <w:rPr>
                <w:rFonts w:eastAsia="MS Mincho" w:hint="eastAsia"/>
                <w:lang w:eastAsia="ja-JP"/>
              </w:rPr>
              <w:t>30</w:t>
            </w:r>
          </w:p>
        </w:tc>
        <w:tc>
          <w:tcPr>
            <w:tcW w:w="586" w:type="dxa"/>
          </w:tcPr>
          <w:p w14:paraId="452BFE45" w14:textId="77777777" w:rsidR="00CD7EA9" w:rsidRPr="00FF5A19" w:rsidRDefault="00CD7EA9" w:rsidP="002654CD">
            <w:pPr>
              <w:pStyle w:val="TAC"/>
            </w:pPr>
          </w:p>
        </w:tc>
        <w:tc>
          <w:tcPr>
            <w:tcW w:w="586" w:type="dxa"/>
            <w:shd w:val="clear" w:color="auto" w:fill="auto"/>
            <w:vAlign w:val="center"/>
          </w:tcPr>
          <w:p w14:paraId="43C67B67" w14:textId="77777777" w:rsidR="00CD7EA9" w:rsidRPr="00FF5A19" w:rsidRDefault="00CD7EA9" w:rsidP="002654CD">
            <w:pPr>
              <w:pStyle w:val="TAC"/>
            </w:pPr>
          </w:p>
        </w:tc>
        <w:tc>
          <w:tcPr>
            <w:tcW w:w="586" w:type="dxa"/>
            <w:vAlign w:val="center"/>
          </w:tcPr>
          <w:p w14:paraId="3078EC32" w14:textId="77777777" w:rsidR="00CD7EA9" w:rsidRPr="00FF5A19" w:rsidRDefault="00CD7EA9" w:rsidP="002654CD">
            <w:pPr>
              <w:pStyle w:val="TAC"/>
            </w:pPr>
          </w:p>
        </w:tc>
        <w:tc>
          <w:tcPr>
            <w:tcW w:w="586" w:type="dxa"/>
            <w:vAlign w:val="center"/>
          </w:tcPr>
          <w:p w14:paraId="2A0A0279" w14:textId="77777777" w:rsidR="00CD7EA9" w:rsidRPr="00FF5A19" w:rsidRDefault="00CD7EA9" w:rsidP="002654CD">
            <w:pPr>
              <w:pStyle w:val="TAC"/>
            </w:pPr>
          </w:p>
        </w:tc>
        <w:tc>
          <w:tcPr>
            <w:tcW w:w="586" w:type="dxa"/>
            <w:vAlign w:val="center"/>
          </w:tcPr>
          <w:p w14:paraId="5D0D9A4C" w14:textId="77777777" w:rsidR="00CD7EA9" w:rsidRPr="00FF5A19" w:rsidRDefault="00CD7EA9" w:rsidP="002654CD">
            <w:pPr>
              <w:pStyle w:val="TAC"/>
            </w:pPr>
          </w:p>
        </w:tc>
        <w:tc>
          <w:tcPr>
            <w:tcW w:w="589" w:type="dxa"/>
            <w:vAlign w:val="center"/>
          </w:tcPr>
          <w:p w14:paraId="6DE5343E" w14:textId="77777777" w:rsidR="00CD7EA9" w:rsidRPr="00FF5A19" w:rsidRDefault="00CD7EA9" w:rsidP="002654CD">
            <w:pPr>
              <w:pStyle w:val="TAC"/>
            </w:pPr>
          </w:p>
        </w:tc>
        <w:tc>
          <w:tcPr>
            <w:tcW w:w="589" w:type="dxa"/>
            <w:vAlign w:val="center"/>
          </w:tcPr>
          <w:p w14:paraId="0D12182D" w14:textId="77777777" w:rsidR="00CD7EA9" w:rsidRPr="00FF5A19" w:rsidRDefault="00CD7EA9" w:rsidP="002654CD">
            <w:pPr>
              <w:pStyle w:val="TAC"/>
            </w:pPr>
          </w:p>
        </w:tc>
        <w:tc>
          <w:tcPr>
            <w:tcW w:w="586" w:type="dxa"/>
            <w:vAlign w:val="center"/>
          </w:tcPr>
          <w:p w14:paraId="0A362E53" w14:textId="77777777" w:rsidR="00CD7EA9" w:rsidRPr="00FF5A19" w:rsidRDefault="00CD7EA9" w:rsidP="002654CD">
            <w:pPr>
              <w:pStyle w:val="TAC"/>
            </w:pPr>
          </w:p>
        </w:tc>
        <w:tc>
          <w:tcPr>
            <w:tcW w:w="589" w:type="dxa"/>
            <w:vAlign w:val="center"/>
          </w:tcPr>
          <w:p w14:paraId="5B9BCD90" w14:textId="77777777" w:rsidR="00CD7EA9" w:rsidRPr="00FF5A19" w:rsidRDefault="00CD7EA9" w:rsidP="002654CD">
            <w:pPr>
              <w:pStyle w:val="TAC"/>
            </w:pPr>
          </w:p>
        </w:tc>
        <w:tc>
          <w:tcPr>
            <w:tcW w:w="602" w:type="dxa"/>
            <w:vAlign w:val="center"/>
          </w:tcPr>
          <w:p w14:paraId="0329FBFC" w14:textId="77777777" w:rsidR="00CD7EA9" w:rsidRPr="00FF5A19" w:rsidRDefault="00CD7EA9" w:rsidP="002654CD">
            <w:pPr>
              <w:pStyle w:val="TAC"/>
            </w:pPr>
          </w:p>
        </w:tc>
        <w:tc>
          <w:tcPr>
            <w:tcW w:w="586" w:type="dxa"/>
            <w:vAlign w:val="center"/>
          </w:tcPr>
          <w:p w14:paraId="7CB4B0E2" w14:textId="77777777" w:rsidR="00CD7EA9" w:rsidRPr="00FF5A19" w:rsidRDefault="00CD7EA9" w:rsidP="002654CD">
            <w:pPr>
              <w:pStyle w:val="TAC"/>
            </w:pPr>
          </w:p>
        </w:tc>
        <w:tc>
          <w:tcPr>
            <w:tcW w:w="1187" w:type="dxa"/>
            <w:vMerge/>
            <w:vAlign w:val="center"/>
          </w:tcPr>
          <w:p w14:paraId="3AF2D31A" w14:textId="77777777" w:rsidR="00CD7EA9" w:rsidRPr="00FF5A19" w:rsidRDefault="00CD7EA9" w:rsidP="002654CD">
            <w:pPr>
              <w:pStyle w:val="TAC"/>
              <w:rPr>
                <w:lang w:val="en-US"/>
              </w:rPr>
            </w:pPr>
          </w:p>
        </w:tc>
      </w:tr>
      <w:tr w:rsidR="00CD7EA9" w:rsidRPr="00FF5A19" w14:paraId="41AEF72C" w14:textId="77777777" w:rsidTr="002654CD">
        <w:trPr>
          <w:trHeight w:val="36"/>
          <w:jc w:val="center"/>
        </w:trPr>
        <w:tc>
          <w:tcPr>
            <w:tcW w:w="1397" w:type="dxa"/>
            <w:gridSpan w:val="3"/>
            <w:vMerge/>
            <w:vAlign w:val="center"/>
          </w:tcPr>
          <w:p w14:paraId="68070F6A" w14:textId="77777777" w:rsidR="00CD7EA9" w:rsidRPr="00FF5A19" w:rsidRDefault="00CD7EA9" w:rsidP="002654CD">
            <w:pPr>
              <w:pStyle w:val="TAC"/>
              <w:rPr>
                <w:lang w:val="en-US"/>
              </w:rPr>
            </w:pPr>
          </w:p>
        </w:tc>
        <w:tc>
          <w:tcPr>
            <w:tcW w:w="847" w:type="dxa"/>
            <w:vMerge/>
            <w:shd w:val="clear" w:color="auto" w:fill="auto"/>
            <w:vAlign w:val="center"/>
          </w:tcPr>
          <w:p w14:paraId="71E73C88" w14:textId="77777777" w:rsidR="00CD7EA9" w:rsidRPr="00FF5A19" w:rsidRDefault="00CD7EA9" w:rsidP="002654CD">
            <w:pPr>
              <w:pStyle w:val="TAC"/>
              <w:rPr>
                <w:rFonts w:eastAsia="MS Mincho"/>
                <w:lang w:eastAsia="ja-JP"/>
              </w:rPr>
            </w:pPr>
          </w:p>
        </w:tc>
        <w:tc>
          <w:tcPr>
            <w:tcW w:w="1117" w:type="dxa"/>
          </w:tcPr>
          <w:p w14:paraId="4F0A243E" w14:textId="77777777" w:rsidR="00CD7EA9" w:rsidRPr="00FF5A19" w:rsidRDefault="00CD7EA9" w:rsidP="002654CD">
            <w:pPr>
              <w:pStyle w:val="TAC"/>
              <w:rPr>
                <w:rFonts w:eastAsia="MS Mincho"/>
                <w:lang w:eastAsia="ja-JP"/>
              </w:rPr>
            </w:pPr>
            <w:r w:rsidRPr="00FF5A19">
              <w:rPr>
                <w:rFonts w:eastAsia="MS Mincho" w:hint="eastAsia"/>
                <w:lang w:eastAsia="ja-JP"/>
              </w:rPr>
              <w:t>60</w:t>
            </w:r>
          </w:p>
        </w:tc>
        <w:tc>
          <w:tcPr>
            <w:tcW w:w="586" w:type="dxa"/>
          </w:tcPr>
          <w:p w14:paraId="531D3BA9" w14:textId="77777777" w:rsidR="00CD7EA9" w:rsidRPr="00FF5A19" w:rsidRDefault="00CD7EA9" w:rsidP="002654CD">
            <w:pPr>
              <w:pStyle w:val="TAC"/>
            </w:pPr>
          </w:p>
        </w:tc>
        <w:tc>
          <w:tcPr>
            <w:tcW w:w="586" w:type="dxa"/>
            <w:shd w:val="clear" w:color="auto" w:fill="auto"/>
            <w:vAlign w:val="center"/>
          </w:tcPr>
          <w:p w14:paraId="238693C5" w14:textId="77777777" w:rsidR="00CD7EA9" w:rsidRPr="00FF5A19" w:rsidRDefault="00CD7EA9" w:rsidP="002654CD">
            <w:pPr>
              <w:pStyle w:val="TAC"/>
            </w:pPr>
          </w:p>
        </w:tc>
        <w:tc>
          <w:tcPr>
            <w:tcW w:w="586" w:type="dxa"/>
            <w:vAlign w:val="center"/>
          </w:tcPr>
          <w:p w14:paraId="7CDFAA14" w14:textId="77777777" w:rsidR="00CD7EA9" w:rsidRPr="00FF5A19" w:rsidRDefault="00CD7EA9" w:rsidP="002654CD">
            <w:pPr>
              <w:pStyle w:val="TAC"/>
            </w:pPr>
          </w:p>
        </w:tc>
        <w:tc>
          <w:tcPr>
            <w:tcW w:w="586" w:type="dxa"/>
          </w:tcPr>
          <w:p w14:paraId="2B8CC657" w14:textId="77777777" w:rsidR="00CD7EA9" w:rsidRPr="00FF5A19" w:rsidRDefault="00CD7EA9" w:rsidP="002654CD">
            <w:pPr>
              <w:pStyle w:val="TAC"/>
            </w:pPr>
          </w:p>
        </w:tc>
        <w:tc>
          <w:tcPr>
            <w:tcW w:w="586" w:type="dxa"/>
            <w:vAlign w:val="center"/>
          </w:tcPr>
          <w:p w14:paraId="52A1C1DC" w14:textId="77777777" w:rsidR="00CD7EA9" w:rsidRPr="00FF5A19" w:rsidRDefault="00CD7EA9" w:rsidP="002654CD">
            <w:pPr>
              <w:pStyle w:val="TAC"/>
            </w:pPr>
          </w:p>
        </w:tc>
        <w:tc>
          <w:tcPr>
            <w:tcW w:w="589" w:type="dxa"/>
          </w:tcPr>
          <w:p w14:paraId="2296EEFD" w14:textId="77777777" w:rsidR="00CD7EA9" w:rsidRPr="00FF5A19" w:rsidRDefault="00CD7EA9" w:rsidP="002654CD">
            <w:pPr>
              <w:pStyle w:val="TAC"/>
            </w:pPr>
          </w:p>
        </w:tc>
        <w:tc>
          <w:tcPr>
            <w:tcW w:w="589" w:type="dxa"/>
            <w:vAlign w:val="center"/>
          </w:tcPr>
          <w:p w14:paraId="135B2020" w14:textId="77777777" w:rsidR="00CD7EA9" w:rsidRPr="00FF5A19" w:rsidRDefault="00CD7EA9" w:rsidP="002654CD">
            <w:pPr>
              <w:pStyle w:val="TAC"/>
            </w:pPr>
          </w:p>
        </w:tc>
        <w:tc>
          <w:tcPr>
            <w:tcW w:w="586" w:type="dxa"/>
          </w:tcPr>
          <w:p w14:paraId="29EC38A7" w14:textId="77777777" w:rsidR="00CD7EA9" w:rsidRPr="00FF5A19" w:rsidRDefault="00CD7EA9" w:rsidP="002654CD">
            <w:pPr>
              <w:pStyle w:val="TAC"/>
            </w:pPr>
          </w:p>
        </w:tc>
        <w:tc>
          <w:tcPr>
            <w:tcW w:w="589" w:type="dxa"/>
            <w:vAlign w:val="center"/>
          </w:tcPr>
          <w:p w14:paraId="66462E04" w14:textId="77777777" w:rsidR="00CD7EA9" w:rsidRPr="00FF5A19" w:rsidRDefault="00CD7EA9" w:rsidP="002654CD">
            <w:pPr>
              <w:pStyle w:val="TAC"/>
            </w:pPr>
          </w:p>
        </w:tc>
        <w:tc>
          <w:tcPr>
            <w:tcW w:w="602" w:type="dxa"/>
          </w:tcPr>
          <w:p w14:paraId="2D603701" w14:textId="77777777" w:rsidR="00CD7EA9" w:rsidRPr="00FF5A19" w:rsidRDefault="00CD7EA9" w:rsidP="002654CD">
            <w:pPr>
              <w:pStyle w:val="TAC"/>
            </w:pPr>
          </w:p>
        </w:tc>
        <w:tc>
          <w:tcPr>
            <w:tcW w:w="586" w:type="dxa"/>
            <w:vAlign w:val="center"/>
          </w:tcPr>
          <w:p w14:paraId="5F2AFC40" w14:textId="77777777" w:rsidR="00CD7EA9" w:rsidRPr="00FF5A19" w:rsidRDefault="00CD7EA9" w:rsidP="002654CD">
            <w:pPr>
              <w:pStyle w:val="TAC"/>
            </w:pPr>
          </w:p>
        </w:tc>
        <w:tc>
          <w:tcPr>
            <w:tcW w:w="1187" w:type="dxa"/>
            <w:vMerge/>
            <w:vAlign w:val="center"/>
          </w:tcPr>
          <w:p w14:paraId="0F1C09C1" w14:textId="77777777" w:rsidR="00CD7EA9" w:rsidRPr="00FF5A19" w:rsidRDefault="00CD7EA9" w:rsidP="002654CD">
            <w:pPr>
              <w:pStyle w:val="TAC"/>
              <w:rPr>
                <w:lang w:val="en-US"/>
              </w:rPr>
            </w:pPr>
          </w:p>
        </w:tc>
      </w:tr>
    </w:tbl>
    <w:p w14:paraId="704D2674" w14:textId="77777777" w:rsidR="00CD7EA9" w:rsidRPr="00FF5A19" w:rsidRDefault="00CD7EA9" w:rsidP="00CD7EA9">
      <w:pPr>
        <w:snapToGrid w:val="0"/>
        <w:spacing w:after="120"/>
        <w:rPr>
          <w:rFonts w:eastAsia="Yu Mincho"/>
          <w:szCs w:val="21"/>
          <w:lang w:val="en-US"/>
        </w:rPr>
      </w:pPr>
    </w:p>
    <w:p w14:paraId="5AC91751" w14:textId="77777777" w:rsidR="00CD7EA9" w:rsidRPr="00FF5A19" w:rsidRDefault="00CD7EA9" w:rsidP="00CD7EA9">
      <w:pPr>
        <w:pStyle w:val="3"/>
        <w:rPr>
          <w:szCs w:val="21"/>
        </w:rPr>
      </w:pPr>
      <w:bookmarkStart w:id="1308" w:name="_Toc13036466"/>
      <w:r w:rsidRPr="00FF5A19">
        <w:t>6.82.3</w:t>
      </w:r>
      <w:r w:rsidRPr="00FF5A19">
        <w:tab/>
        <w:t>Co-existence studies</w:t>
      </w:r>
      <w:bookmarkEnd w:id="1308"/>
    </w:p>
    <w:p w14:paraId="6F905CE8" w14:textId="77777777" w:rsidR="00CD7EA9" w:rsidRPr="00FF5A19" w:rsidRDefault="00CD7EA9" w:rsidP="00CD7EA9">
      <w:pPr>
        <w:rPr>
          <w:lang w:val="en-US"/>
        </w:rPr>
      </w:pPr>
      <w:r w:rsidRPr="00FF5A19">
        <w:rPr>
          <w:lang w:val="en-US"/>
        </w:rPr>
        <w:t>Table 6.82.3-1 lists Band 28 + Band n51 2UL DC 2</w:t>
      </w:r>
      <w:r w:rsidRPr="00FF5A19">
        <w:rPr>
          <w:vertAlign w:val="superscript"/>
          <w:lang w:val="en-US"/>
        </w:rPr>
        <w:t>nd</w:t>
      </w:r>
      <w:r w:rsidRPr="00FF5A19">
        <w:rPr>
          <w:lang w:val="en-US"/>
        </w:rPr>
        <w:t xml:space="preserve"> and 3</w:t>
      </w:r>
      <w:r w:rsidRPr="00FF5A19">
        <w:rPr>
          <w:vertAlign w:val="superscript"/>
          <w:lang w:val="en-US"/>
        </w:rPr>
        <w:t>rd</w:t>
      </w:r>
      <w:r w:rsidRPr="00FF5A19">
        <w:rPr>
          <w:lang w:val="en-US"/>
        </w:rPr>
        <w:t xml:space="preserve"> order harmonics and </w:t>
      </w:r>
      <w:r w:rsidRPr="00FF5A19">
        <w:rPr>
          <w:lang w:val="en-US" w:eastAsia="ja-JP"/>
        </w:rPr>
        <w:t>2</w:t>
      </w:r>
      <w:r w:rsidRPr="00FF5A19">
        <w:rPr>
          <w:vertAlign w:val="superscript"/>
          <w:lang w:val="en-US" w:eastAsia="ja-JP"/>
        </w:rPr>
        <w:t>nd</w:t>
      </w:r>
      <w:r w:rsidRPr="00FF5A19">
        <w:rPr>
          <w:lang w:val="en-US" w:eastAsia="ja-JP"/>
        </w:rPr>
        <w:t xml:space="preserve">, </w:t>
      </w:r>
      <w:r w:rsidRPr="00FF5A19">
        <w:rPr>
          <w:lang w:val="en-US"/>
        </w:rPr>
        <w:t>3</w:t>
      </w:r>
      <w:r w:rsidRPr="00FF5A19">
        <w:rPr>
          <w:vertAlign w:val="superscript"/>
          <w:lang w:val="en-US"/>
        </w:rPr>
        <w:t>rd</w:t>
      </w:r>
      <w:r w:rsidRPr="00FF5A19">
        <w:rPr>
          <w:lang w:val="en-US" w:eastAsia="ja-JP"/>
        </w:rPr>
        <w:t>, 4</w:t>
      </w:r>
      <w:r w:rsidRPr="00FF5A19">
        <w:rPr>
          <w:vertAlign w:val="superscript"/>
          <w:lang w:val="en-US" w:eastAsia="ja-JP"/>
        </w:rPr>
        <w:t>th</w:t>
      </w:r>
      <w:r w:rsidRPr="00FF5A19">
        <w:rPr>
          <w:lang w:val="en-US" w:eastAsia="ja-JP"/>
        </w:rPr>
        <w:t xml:space="preserve"> and 5</w:t>
      </w:r>
      <w:r w:rsidRPr="00FF5A19">
        <w:rPr>
          <w:vertAlign w:val="superscript"/>
          <w:lang w:val="en-US" w:eastAsia="ja-JP"/>
        </w:rPr>
        <w:t>th</w:t>
      </w:r>
      <w:r w:rsidRPr="00FF5A19">
        <w:rPr>
          <w:lang w:val="en-US" w:eastAsia="ja-JP"/>
        </w:rPr>
        <w:t xml:space="preserve"> </w:t>
      </w:r>
      <w:r w:rsidRPr="00FF5A19">
        <w:rPr>
          <w:lang w:val="en-US"/>
        </w:rPr>
        <w:t>order IMD for the UE-to-UE coexistence analysis.</w:t>
      </w:r>
    </w:p>
    <w:p w14:paraId="1049325C" w14:textId="77777777" w:rsidR="00CD7EA9" w:rsidRPr="00FF5A19" w:rsidRDefault="00CD7EA9" w:rsidP="00CD7EA9">
      <w:pPr>
        <w:pStyle w:val="TH"/>
      </w:pPr>
      <w:r w:rsidRPr="00FF5A19">
        <w:lastRenderedPageBreak/>
        <w:t>Table 6.82.3-1: Band 28 and Band n51 UL harmonics and IMD products</w:t>
      </w:r>
    </w:p>
    <w:tbl>
      <w:tblPr>
        <w:tblW w:w="8560" w:type="dxa"/>
        <w:tblInd w:w="108" w:type="dxa"/>
        <w:tblLook w:val="04A0" w:firstRow="1" w:lastRow="0" w:firstColumn="1" w:lastColumn="0" w:noHBand="0" w:noVBand="1"/>
      </w:tblPr>
      <w:tblGrid>
        <w:gridCol w:w="2020"/>
        <w:gridCol w:w="1780"/>
        <w:gridCol w:w="1600"/>
        <w:gridCol w:w="1520"/>
        <w:gridCol w:w="1640"/>
      </w:tblGrid>
      <w:tr w:rsidR="00CD7EA9" w:rsidRPr="00FF5A19" w14:paraId="3FD0484B" w14:textId="77777777" w:rsidTr="002654CD">
        <w:tc>
          <w:tcPr>
            <w:tcW w:w="20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31DB37C" w14:textId="77777777" w:rsidR="00CD7EA9" w:rsidRPr="00FF5A19" w:rsidRDefault="00CD7EA9" w:rsidP="002654CD">
            <w:pPr>
              <w:pStyle w:val="TAH"/>
              <w:rPr>
                <w:lang w:eastAsia="en-GB"/>
              </w:rPr>
            </w:pPr>
            <w:r w:rsidRPr="00FF5A19">
              <w:rPr>
                <w:lang w:eastAsia="en-GB"/>
              </w:rPr>
              <w:t>UE UL carriers</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14:paraId="057B8181" w14:textId="77777777" w:rsidR="00CD7EA9" w:rsidRPr="00FF5A19" w:rsidRDefault="00CD7EA9" w:rsidP="002654CD">
            <w:pPr>
              <w:pStyle w:val="TAH"/>
              <w:rPr>
                <w:lang w:eastAsia="en-GB"/>
              </w:rPr>
            </w:pPr>
            <w:r w:rsidRPr="00FF5A19">
              <w:rPr>
                <w:lang w:eastAsia="en-GB"/>
              </w:rPr>
              <w:t>fx_low</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6E23E317" w14:textId="77777777" w:rsidR="00CD7EA9" w:rsidRPr="00FF5A19" w:rsidRDefault="00CD7EA9" w:rsidP="002654CD">
            <w:pPr>
              <w:pStyle w:val="TAH"/>
              <w:rPr>
                <w:lang w:eastAsia="en-GB"/>
              </w:rPr>
            </w:pPr>
            <w:r w:rsidRPr="00FF5A19">
              <w:rPr>
                <w:lang w:eastAsia="en-GB"/>
              </w:rPr>
              <w:t>fx_high</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14:paraId="71CBD028" w14:textId="77777777" w:rsidR="00CD7EA9" w:rsidRPr="00FF5A19" w:rsidRDefault="00CD7EA9" w:rsidP="002654CD">
            <w:pPr>
              <w:pStyle w:val="TAH"/>
              <w:rPr>
                <w:lang w:eastAsia="en-GB"/>
              </w:rPr>
            </w:pPr>
            <w:r w:rsidRPr="00FF5A19">
              <w:rPr>
                <w:lang w:eastAsia="en-GB"/>
              </w:rPr>
              <w:t>fy_low</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14:paraId="32FD7077" w14:textId="77777777" w:rsidR="00CD7EA9" w:rsidRPr="00FF5A19" w:rsidRDefault="00CD7EA9" w:rsidP="002654CD">
            <w:pPr>
              <w:pStyle w:val="TAH"/>
              <w:rPr>
                <w:lang w:eastAsia="en-GB"/>
              </w:rPr>
            </w:pPr>
            <w:r w:rsidRPr="00FF5A19">
              <w:rPr>
                <w:lang w:eastAsia="en-GB"/>
              </w:rPr>
              <w:t>fy_high</w:t>
            </w:r>
          </w:p>
        </w:tc>
      </w:tr>
      <w:tr w:rsidR="00CD7EA9" w:rsidRPr="00FF5A19" w14:paraId="4820C20C" w14:textId="77777777" w:rsidTr="002654CD">
        <w:tc>
          <w:tcPr>
            <w:tcW w:w="2020" w:type="dxa"/>
            <w:tcBorders>
              <w:top w:val="nil"/>
              <w:left w:val="single" w:sz="8" w:space="0" w:color="auto"/>
              <w:bottom w:val="single" w:sz="8" w:space="0" w:color="auto"/>
              <w:right w:val="single" w:sz="8" w:space="0" w:color="auto"/>
            </w:tcBorders>
            <w:shd w:val="clear" w:color="auto" w:fill="auto"/>
            <w:vAlign w:val="bottom"/>
            <w:hideMark/>
          </w:tcPr>
          <w:p w14:paraId="34722E87" w14:textId="77777777" w:rsidR="00CD7EA9" w:rsidRPr="00FF5A19" w:rsidRDefault="00CD7EA9" w:rsidP="002654CD">
            <w:pPr>
              <w:pStyle w:val="TAH"/>
              <w:rPr>
                <w:lang w:eastAsia="en-GB"/>
              </w:rPr>
            </w:pPr>
            <w:r w:rsidRPr="00FF5A19">
              <w:rPr>
                <w:lang w:eastAsia="en-GB"/>
              </w:rPr>
              <w:t>UL frequency (MHz)</w:t>
            </w:r>
          </w:p>
        </w:tc>
        <w:tc>
          <w:tcPr>
            <w:tcW w:w="1780" w:type="dxa"/>
            <w:tcBorders>
              <w:top w:val="nil"/>
              <w:left w:val="nil"/>
              <w:bottom w:val="single" w:sz="8" w:space="0" w:color="auto"/>
              <w:right w:val="single" w:sz="4" w:space="0" w:color="auto"/>
            </w:tcBorders>
            <w:shd w:val="clear" w:color="auto" w:fill="auto"/>
            <w:vAlign w:val="center"/>
            <w:hideMark/>
          </w:tcPr>
          <w:p w14:paraId="1B6FBD3F" w14:textId="77777777" w:rsidR="00CD7EA9" w:rsidRPr="00FF5A19" w:rsidRDefault="00CD7EA9" w:rsidP="002654CD">
            <w:pPr>
              <w:pStyle w:val="TAH"/>
              <w:rPr>
                <w:lang w:eastAsia="en-GB"/>
              </w:rPr>
            </w:pPr>
            <w:r w:rsidRPr="00FF5A19">
              <w:rPr>
                <w:lang w:eastAsia="en-GB"/>
              </w:rPr>
              <w:t>703</w:t>
            </w:r>
          </w:p>
        </w:tc>
        <w:tc>
          <w:tcPr>
            <w:tcW w:w="1600" w:type="dxa"/>
            <w:tcBorders>
              <w:top w:val="nil"/>
              <w:left w:val="nil"/>
              <w:bottom w:val="single" w:sz="8" w:space="0" w:color="auto"/>
              <w:right w:val="single" w:sz="8" w:space="0" w:color="auto"/>
            </w:tcBorders>
            <w:shd w:val="clear" w:color="auto" w:fill="auto"/>
            <w:vAlign w:val="center"/>
            <w:hideMark/>
          </w:tcPr>
          <w:p w14:paraId="28BBE950" w14:textId="77777777" w:rsidR="00CD7EA9" w:rsidRPr="00FF5A19" w:rsidRDefault="00CD7EA9" w:rsidP="002654CD">
            <w:pPr>
              <w:pStyle w:val="TAH"/>
              <w:rPr>
                <w:lang w:eastAsia="en-GB"/>
              </w:rPr>
            </w:pPr>
            <w:r w:rsidRPr="00FF5A19">
              <w:rPr>
                <w:lang w:eastAsia="en-GB"/>
              </w:rPr>
              <w:t>748</w:t>
            </w:r>
          </w:p>
        </w:tc>
        <w:tc>
          <w:tcPr>
            <w:tcW w:w="1520" w:type="dxa"/>
            <w:tcBorders>
              <w:top w:val="nil"/>
              <w:left w:val="nil"/>
              <w:bottom w:val="single" w:sz="8" w:space="0" w:color="auto"/>
              <w:right w:val="single" w:sz="4" w:space="0" w:color="auto"/>
            </w:tcBorders>
            <w:shd w:val="clear" w:color="auto" w:fill="auto"/>
            <w:vAlign w:val="center"/>
            <w:hideMark/>
          </w:tcPr>
          <w:p w14:paraId="4BF26A38" w14:textId="77777777" w:rsidR="00CD7EA9" w:rsidRPr="00FF5A19" w:rsidRDefault="00CD7EA9" w:rsidP="002654CD">
            <w:pPr>
              <w:pStyle w:val="TAH"/>
              <w:rPr>
                <w:lang w:eastAsia="en-GB"/>
              </w:rPr>
            </w:pPr>
            <w:r w:rsidRPr="00FF5A19">
              <w:rPr>
                <w:lang w:eastAsia="en-GB"/>
              </w:rPr>
              <w:t>1427</w:t>
            </w:r>
          </w:p>
        </w:tc>
        <w:tc>
          <w:tcPr>
            <w:tcW w:w="1640" w:type="dxa"/>
            <w:tcBorders>
              <w:top w:val="nil"/>
              <w:left w:val="nil"/>
              <w:bottom w:val="single" w:sz="8" w:space="0" w:color="auto"/>
              <w:right w:val="single" w:sz="8" w:space="0" w:color="auto"/>
            </w:tcBorders>
            <w:shd w:val="clear" w:color="auto" w:fill="auto"/>
            <w:vAlign w:val="center"/>
            <w:hideMark/>
          </w:tcPr>
          <w:p w14:paraId="2DE1BD1D" w14:textId="77777777" w:rsidR="00CD7EA9" w:rsidRPr="00FF5A19" w:rsidRDefault="00CD7EA9" w:rsidP="002654CD">
            <w:pPr>
              <w:pStyle w:val="TAH"/>
              <w:rPr>
                <w:lang w:eastAsia="en-GB"/>
              </w:rPr>
            </w:pPr>
            <w:r w:rsidRPr="00FF5A19">
              <w:rPr>
                <w:lang w:eastAsia="en-GB"/>
              </w:rPr>
              <w:t>1432</w:t>
            </w:r>
          </w:p>
        </w:tc>
      </w:tr>
      <w:tr w:rsidR="00CD7EA9" w:rsidRPr="00FF5A19" w14:paraId="60C0C06A"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2BC12F43" w14:textId="77777777" w:rsidR="00CD7EA9" w:rsidRPr="00FF5A19" w:rsidRDefault="00CD7EA9" w:rsidP="002654CD">
            <w:pPr>
              <w:pStyle w:val="TAL"/>
              <w:rPr>
                <w:lang w:eastAsia="en-GB"/>
              </w:rPr>
            </w:pPr>
            <w:r w:rsidRPr="00FF5A19">
              <w:rPr>
                <w:lang w:eastAsia="en-GB"/>
              </w:rPr>
              <w:t>2nd harmonics frequency limits</w:t>
            </w:r>
          </w:p>
        </w:tc>
        <w:tc>
          <w:tcPr>
            <w:tcW w:w="1780" w:type="dxa"/>
            <w:tcBorders>
              <w:top w:val="nil"/>
              <w:left w:val="nil"/>
              <w:bottom w:val="single" w:sz="4" w:space="0" w:color="auto"/>
              <w:right w:val="single" w:sz="4" w:space="0" w:color="auto"/>
            </w:tcBorders>
            <w:shd w:val="clear" w:color="auto" w:fill="auto"/>
            <w:vAlign w:val="center"/>
            <w:hideMark/>
          </w:tcPr>
          <w:p w14:paraId="2D3EDC35" w14:textId="77777777" w:rsidR="00CD7EA9" w:rsidRPr="00FF5A19" w:rsidRDefault="00CD7EA9" w:rsidP="002654CD">
            <w:pPr>
              <w:pStyle w:val="TAC"/>
            </w:pPr>
            <w:r w:rsidRPr="00FF5A19">
              <w:t>2*fx_low</w:t>
            </w:r>
          </w:p>
        </w:tc>
        <w:tc>
          <w:tcPr>
            <w:tcW w:w="1600" w:type="dxa"/>
            <w:tcBorders>
              <w:top w:val="nil"/>
              <w:left w:val="nil"/>
              <w:bottom w:val="single" w:sz="4" w:space="0" w:color="auto"/>
              <w:right w:val="single" w:sz="8" w:space="0" w:color="auto"/>
            </w:tcBorders>
            <w:shd w:val="clear" w:color="auto" w:fill="auto"/>
            <w:vAlign w:val="center"/>
            <w:hideMark/>
          </w:tcPr>
          <w:p w14:paraId="5F929FF0" w14:textId="77777777" w:rsidR="00CD7EA9" w:rsidRPr="00FF5A19" w:rsidRDefault="00CD7EA9" w:rsidP="002654CD">
            <w:pPr>
              <w:pStyle w:val="TAC"/>
            </w:pPr>
            <w:r w:rsidRPr="00FF5A19">
              <w:t>2*fx_high</w:t>
            </w:r>
          </w:p>
        </w:tc>
        <w:tc>
          <w:tcPr>
            <w:tcW w:w="1520" w:type="dxa"/>
            <w:tcBorders>
              <w:top w:val="nil"/>
              <w:left w:val="nil"/>
              <w:bottom w:val="single" w:sz="4" w:space="0" w:color="auto"/>
              <w:right w:val="single" w:sz="4" w:space="0" w:color="auto"/>
            </w:tcBorders>
            <w:shd w:val="clear" w:color="auto" w:fill="auto"/>
            <w:vAlign w:val="center"/>
            <w:hideMark/>
          </w:tcPr>
          <w:p w14:paraId="170EAD5B" w14:textId="77777777" w:rsidR="00CD7EA9" w:rsidRPr="00FF5A19" w:rsidRDefault="00CD7EA9" w:rsidP="002654CD">
            <w:pPr>
              <w:pStyle w:val="TAC"/>
            </w:pPr>
            <w:r w:rsidRPr="00FF5A19">
              <w:t>2* fy_low</w:t>
            </w:r>
          </w:p>
        </w:tc>
        <w:tc>
          <w:tcPr>
            <w:tcW w:w="1640" w:type="dxa"/>
            <w:tcBorders>
              <w:top w:val="nil"/>
              <w:left w:val="nil"/>
              <w:bottom w:val="single" w:sz="4" w:space="0" w:color="auto"/>
              <w:right w:val="single" w:sz="8" w:space="0" w:color="auto"/>
            </w:tcBorders>
            <w:shd w:val="clear" w:color="auto" w:fill="auto"/>
            <w:vAlign w:val="center"/>
            <w:hideMark/>
          </w:tcPr>
          <w:p w14:paraId="291D3681" w14:textId="77777777" w:rsidR="00CD7EA9" w:rsidRPr="00FF5A19" w:rsidRDefault="00CD7EA9" w:rsidP="002654CD">
            <w:pPr>
              <w:pStyle w:val="TAC"/>
            </w:pPr>
            <w:r w:rsidRPr="00FF5A19">
              <w:t>2* fy_high</w:t>
            </w:r>
          </w:p>
        </w:tc>
      </w:tr>
      <w:tr w:rsidR="00CD7EA9" w:rsidRPr="00FF5A19" w14:paraId="35322C7E"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5DA27C45" w14:textId="77777777" w:rsidR="00CD7EA9" w:rsidRPr="00FF5A19" w:rsidRDefault="00CD7EA9" w:rsidP="002654CD">
            <w:pPr>
              <w:pStyle w:val="TAL"/>
              <w:rPr>
                <w:lang w:eastAsia="en-GB"/>
              </w:rPr>
            </w:pPr>
            <w:r w:rsidRPr="00FF5A19">
              <w:rPr>
                <w:lang w:eastAsia="en-GB"/>
              </w:rPr>
              <w:t xml:space="preserve">2nd harmonics frequency limits (MHz) </w:t>
            </w:r>
          </w:p>
        </w:tc>
        <w:tc>
          <w:tcPr>
            <w:tcW w:w="1780" w:type="dxa"/>
            <w:tcBorders>
              <w:top w:val="nil"/>
              <w:left w:val="nil"/>
              <w:bottom w:val="single" w:sz="4" w:space="0" w:color="auto"/>
              <w:right w:val="single" w:sz="4" w:space="0" w:color="auto"/>
            </w:tcBorders>
            <w:shd w:val="clear" w:color="auto" w:fill="auto"/>
            <w:vAlign w:val="center"/>
            <w:hideMark/>
          </w:tcPr>
          <w:p w14:paraId="3D865422" w14:textId="77777777" w:rsidR="00CD7EA9" w:rsidRPr="00FF5A19" w:rsidRDefault="00CD7EA9" w:rsidP="002654CD">
            <w:pPr>
              <w:pStyle w:val="TAC"/>
            </w:pPr>
            <w:r w:rsidRPr="00FF5A19">
              <w:t>1406</w:t>
            </w:r>
          </w:p>
        </w:tc>
        <w:tc>
          <w:tcPr>
            <w:tcW w:w="1600" w:type="dxa"/>
            <w:tcBorders>
              <w:top w:val="nil"/>
              <w:left w:val="nil"/>
              <w:bottom w:val="single" w:sz="4" w:space="0" w:color="auto"/>
              <w:right w:val="single" w:sz="8" w:space="0" w:color="auto"/>
            </w:tcBorders>
            <w:shd w:val="clear" w:color="auto" w:fill="auto"/>
            <w:vAlign w:val="center"/>
            <w:hideMark/>
          </w:tcPr>
          <w:p w14:paraId="655679DC" w14:textId="77777777" w:rsidR="00CD7EA9" w:rsidRPr="00FF5A19" w:rsidRDefault="00CD7EA9" w:rsidP="002654CD">
            <w:pPr>
              <w:pStyle w:val="TAC"/>
            </w:pPr>
            <w:r w:rsidRPr="00FF5A19">
              <w:t>1496</w:t>
            </w:r>
          </w:p>
        </w:tc>
        <w:tc>
          <w:tcPr>
            <w:tcW w:w="1520" w:type="dxa"/>
            <w:tcBorders>
              <w:top w:val="nil"/>
              <w:left w:val="nil"/>
              <w:bottom w:val="single" w:sz="4" w:space="0" w:color="auto"/>
              <w:right w:val="single" w:sz="4" w:space="0" w:color="auto"/>
            </w:tcBorders>
            <w:shd w:val="clear" w:color="auto" w:fill="auto"/>
            <w:vAlign w:val="center"/>
            <w:hideMark/>
          </w:tcPr>
          <w:p w14:paraId="418DE123" w14:textId="77777777" w:rsidR="00CD7EA9" w:rsidRPr="00FF5A19" w:rsidRDefault="00CD7EA9" w:rsidP="002654CD">
            <w:pPr>
              <w:pStyle w:val="TAC"/>
            </w:pPr>
            <w:r w:rsidRPr="00FF5A19">
              <w:t>2854</w:t>
            </w:r>
          </w:p>
        </w:tc>
        <w:tc>
          <w:tcPr>
            <w:tcW w:w="1640" w:type="dxa"/>
            <w:tcBorders>
              <w:top w:val="nil"/>
              <w:left w:val="nil"/>
              <w:bottom w:val="single" w:sz="4" w:space="0" w:color="auto"/>
              <w:right w:val="single" w:sz="8" w:space="0" w:color="auto"/>
            </w:tcBorders>
            <w:shd w:val="clear" w:color="auto" w:fill="auto"/>
            <w:vAlign w:val="center"/>
            <w:hideMark/>
          </w:tcPr>
          <w:p w14:paraId="7B02CAFC" w14:textId="77777777" w:rsidR="00CD7EA9" w:rsidRPr="00FF5A19" w:rsidRDefault="00CD7EA9" w:rsidP="002654CD">
            <w:pPr>
              <w:pStyle w:val="TAC"/>
            </w:pPr>
            <w:r w:rsidRPr="00FF5A19">
              <w:t>2864</w:t>
            </w:r>
          </w:p>
        </w:tc>
      </w:tr>
      <w:tr w:rsidR="00CD7EA9" w:rsidRPr="00FF5A19" w14:paraId="46D688CE"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60E1BCDB" w14:textId="77777777" w:rsidR="00CD7EA9" w:rsidRPr="00FF5A19" w:rsidRDefault="00CD7EA9" w:rsidP="002654CD">
            <w:pPr>
              <w:pStyle w:val="TAL"/>
              <w:rPr>
                <w:lang w:eastAsia="en-GB"/>
              </w:rPr>
            </w:pPr>
            <w:r w:rsidRPr="00FF5A19">
              <w:rPr>
                <w:lang w:eastAsia="en-GB"/>
              </w:rPr>
              <w:t>3rd harmonics frequency limits</w:t>
            </w:r>
          </w:p>
        </w:tc>
        <w:tc>
          <w:tcPr>
            <w:tcW w:w="1780" w:type="dxa"/>
            <w:tcBorders>
              <w:top w:val="nil"/>
              <w:left w:val="nil"/>
              <w:bottom w:val="single" w:sz="4" w:space="0" w:color="auto"/>
              <w:right w:val="single" w:sz="4" w:space="0" w:color="auto"/>
            </w:tcBorders>
            <w:shd w:val="clear" w:color="auto" w:fill="auto"/>
            <w:vAlign w:val="center"/>
            <w:hideMark/>
          </w:tcPr>
          <w:p w14:paraId="4F170AA7" w14:textId="77777777" w:rsidR="00CD7EA9" w:rsidRPr="00FF5A19" w:rsidRDefault="00CD7EA9" w:rsidP="002654CD">
            <w:pPr>
              <w:pStyle w:val="TAC"/>
            </w:pPr>
            <w:r w:rsidRPr="00FF5A19">
              <w:t>3*fx_low</w:t>
            </w:r>
          </w:p>
        </w:tc>
        <w:tc>
          <w:tcPr>
            <w:tcW w:w="1600" w:type="dxa"/>
            <w:tcBorders>
              <w:top w:val="nil"/>
              <w:left w:val="nil"/>
              <w:bottom w:val="single" w:sz="4" w:space="0" w:color="auto"/>
              <w:right w:val="single" w:sz="8" w:space="0" w:color="auto"/>
            </w:tcBorders>
            <w:shd w:val="clear" w:color="auto" w:fill="auto"/>
            <w:vAlign w:val="center"/>
            <w:hideMark/>
          </w:tcPr>
          <w:p w14:paraId="4200947D" w14:textId="77777777" w:rsidR="00CD7EA9" w:rsidRPr="00FF5A19" w:rsidRDefault="00CD7EA9" w:rsidP="002654CD">
            <w:pPr>
              <w:pStyle w:val="TAC"/>
            </w:pPr>
            <w:r w:rsidRPr="00FF5A19">
              <w:t>3*fx_high</w:t>
            </w:r>
          </w:p>
        </w:tc>
        <w:tc>
          <w:tcPr>
            <w:tcW w:w="1520" w:type="dxa"/>
            <w:tcBorders>
              <w:top w:val="nil"/>
              <w:left w:val="nil"/>
              <w:bottom w:val="single" w:sz="4" w:space="0" w:color="auto"/>
              <w:right w:val="single" w:sz="4" w:space="0" w:color="auto"/>
            </w:tcBorders>
            <w:shd w:val="clear" w:color="auto" w:fill="auto"/>
            <w:vAlign w:val="center"/>
            <w:hideMark/>
          </w:tcPr>
          <w:p w14:paraId="2B4D67DD" w14:textId="77777777" w:rsidR="00CD7EA9" w:rsidRPr="00FF5A19" w:rsidRDefault="00CD7EA9" w:rsidP="002654CD">
            <w:pPr>
              <w:pStyle w:val="TAC"/>
            </w:pPr>
            <w:r w:rsidRPr="00FF5A19">
              <w:t>3* fy_low</w:t>
            </w:r>
          </w:p>
        </w:tc>
        <w:tc>
          <w:tcPr>
            <w:tcW w:w="1640" w:type="dxa"/>
            <w:tcBorders>
              <w:top w:val="nil"/>
              <w:left w:val="nil"/>
              <w:bottom w:val="single" w:sz="4" w:space="0" w:color="auto"/>
              <w:right w:val="single" w:sz="8" w:space="0" w:color="auto"/>
            </w:tcBorders>
            <w:shd w:val="clear" w:color="auto" w:fill="auto"/>
            <w:vAlign w:val="center"/>
            <w:hideMark/>
          </w:tcPr>
          <w:p w14:paraId="539644B4" w14:textId="77777777" w:rsidR="00CD7EA9" w:rsidRPr="00FF5A19" w:rsidRDefault="00CD7EA9" w:rsidP="002654CD">
            <w:pPr>
              <w:pStyle w:val="TAC"/>
            </w:pPr>
            <w:r w:rsidRPr="00FF5A19">
              <w:t>3* fy_high</w:t>
            </w:r>
          </w:p>
        </w:tc>
      </w:tr>
      <w:tr w:rsidR="00CD7EA9" w:rsidRPr="00FF5A19" w14:paraId="31475A25"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2F4B1164" w14:textId="77777777" w:rsidR="00CD7EA9" w:rsidRPr="00FF5A19" w:rsidRDefault="00CD7EA9" w:rsidP="002654CD">
            <w:pPr>
              <w:pStyle w:val="TAL"/>
              <w:rPr>
                <w:lang w:eastAsia="en-GB"/>
              </w:rPr>
            </w:pPr>
            <w:r w:rsidRPr="00FF5A19">
              <w:rPr>
                <w:lang w:eastAsia="en-GB"/>
              </w:rPr>
              <w:t>3rd harmonics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6DE6F8E6" w14:textId="77777777" w:rsidR="00CD7EA9" w:rsidRPr="00FF5A19" w:rsidRDefault="00CD7EA9" w:rsidP="002654CD">
            <w:pPr>
              <w:pStyle w:val="TAC"/>
            </w:pPr>
            <w:r w:rsidRPr="00FF5A19">
              <w:t>2109</w:t>
            </w:r>
          </w:p>
        </w:tc>
        <w:tc>
          <w:tcPr>
            <w:tcW w:w="1600" w:type="dxa"/>
            <w:tcBorders>
              <w:top w:val="nil"/>
              <w:left w:val="nil"/>
              <w:bottom w:val="single" w:sz="4" w:space="0" w:color="auto"/>
              <w:right w:val="single" w:sz="8" w:space="0" w:color="auto"/>
            </w:tcBorders>
            <w:shd w:val="clear" w:color="auto" w:fill="auto"/>
            <w:vAlign w:val="center"/>
            <w:hideMark/>
          </w:tcPr>
          <w:p w14:paraId="50E78C03" w14:textId="77777777" w:rsidR="00CD7EA9" w:rsidRPr="00FF5A19" w:rsidRDefault="00CD7EA9" w:rsidP="002654CD">
            <w:pPr>
              <w:pStyle w:val="TAC"/>
            </w:pPr>
            <w:r w:rsidRPr="00FF5A19">
              <w:t>2244</w:t>
            </w:r>
          </w:p>
        </w:tc>
        <w:tc>
          <w:tcPr>
            <w:tcW w:w="1520" w:type="dxa"/>
            <w:tcBorders>
              <w:top w:val="nil"/>
              <w:left w:val="nil"/>
              <w:bottom w:val="single" w:sz="4" w:space="0" w:color="auto"/>
              <w:right w:val="single" w:sz="4" w:space="0" w:color="auto"/>
            </w:tcBorders>
            <w:shd w:val="clear" w:color="auto" w:fill="auto"/>
            <w:vAlign w:val="center"/>
            <w:hideMark/>
          </w:tcPr>
          <w:p w14:paraId="5DF31DB0" w14:textId="77777777" w:rsidR="00CD7EA9" w:rsidRPr="00FF5A19" w:rsidRDefault="00CD7EA9" w:rsidP="002654CD">
            <w:pPr>
              <w:pStyle w:val="TAC"/>
            </w:pPr>
            <w:r w:rsidRPr="00FF5A19">
              <w:t>4281</w:t>
            </w:r>
          </w:p>
        </w:tc>
        <w:tc>
          <w:tcPr>
            <w:tcW w:w="1640" w:type="dxa"/>
            <w:tcBorders>
              <w:top w:val="nil"/>
              <w:left w:val="nil"/>
              <w:bottom w:val="single" w:sz="4" w:space="0" w:color="auto"/>
              <w:right w:val="single" w:sz="8" w:space="0" w:color="auto"/>
            </w:tcBorders>
            <w:shd w:val="clear" w:color="auto" w:fill="auto"/>
            <w:vAlign w:val="center"/>
            <w:hideMark/>
          </w:tcPr>
          <w:p w14:paraId="52C6D788" w14:textId="77777777" w:rsidR="00CD7EA9" w:rsidRPr="00FF5A19" w:rsidRDefault="00CD7EA9" w:rsidP="002654CD">
            <w:pPr>
              <w:pStyle w:val="TAC"/>
            </w:pPr>
            <w:r w:rsidRPr="00FF5A19">
              <w:t>4296</w:t>
            </w:r>
          </w:p>
        </w:tc>
      </w:tr>
      <w:tr w:rsidR="00CD7EA9" w:rsidRPr="00FF5A19" w14:paraId="74CFAC6D"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1959F9D6" w14:textId="77777777" w:rsidR="00CD7EA9" w:rsidRPr="00FF5A19" w:rsidRDefault="00CD7EA9" w:rsidP="002654CD">
            <w:pPr>
              <w:pStyle w:val="TAL"/>
              <w:rPr>
                <w:lang w:eastAsia="en-GB"/>
              </w:rPr>
            </w:pPr>
            <w:r w:rsidRPr="00FF5A19">
              <w:rPr>
                <w:lang w:eastAsia="en-GB"/>
              </w:rPr>
              <w:t>Two tone 2nd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2BD249A8" w14:textId="77777777" w:rsidR="00CD7EA9" w:rsidRPr="00FF5A19" w:rsidRDefault="00CD7EA9" w:rsidP="002654CD">
            <w:pPr>
              <w:pStyle w:val="TAC"/>
            </w:pPr>
            <w:r w:rsidRPr="00FF5A19">
              <w:t>(fx_low – fy_high)</w:t>
            </w:r>
          </w:p>
        </w:tc>
        <w:tc>
          <w:tcPr>
            <w:tcW w:w="1600" w:type="dxa"/>
            <w:tcBorders>
              <w:top w:val="nil"/>
              <w:left w:val="nil"/>
              <w:bottom w:val="single" w:sz="4" w:space="0" w:color="auto"/>
              <w:right w:val="single" w:sz="8" w:space="0" w:color="auto"/>
            </w:tcBorders>
            <w:shd w:val="clear" w:color="auto" w:fill="auto"/>
            <w:vAlign w:val="center"/>
            <w:hideMark/>
          </w:tcPr>
          <w:p w14:paraId="3D606D60" w14:textId="77777777" w:rsidR="00CD7EA9" w:rsidRPr="00FF5A19" w:rsidRDefault="00CD7EA9" w:rsidP="002654CD">
            <w:pPr>
              <w:pStyle w:val="TAC"/>
            </w:pPr>
            <w:r w:rsidRPr="00FF5A19">
              <w:t>(fx_high – fy_low)</w:t>
            </w:r>
          </w:p>
        </w:tc>
        <w:tc>
          <w:tcPr>
            <w:tcW w:w="1520" w:type="dxa"/>
            <w:tcBorders>
              <w:top w:val="nil"/>
              <w:left w:val="nil"/>
              <w:bottom w:val="single" w:sz="4" w:space="0" w:color="auto"/>
              <w:right w:val="single" w:sz="4" w:space="0" w:color="auto"/>
            </w:tcBorders>
            <w:shd w:val="clear" w:color="auto" w:fill="auto"/>
            <w:vAlign w:val="center"/>
            <w:hideMark/>
          </w:tcPr>
          <w:p w14:paraId="3750D052" w14:textId="77777777" w:rsidR="00CD7EA9" w:rsidRPr="00FF5A19" w:rsidRDefault="00CD7EA9" w:rsidP="002654CD">
            <w:pPr>
              <w:pStyle w:val="TAC"/>
            </w:pPr>
            <w:r w:rsidRPr="00FF5A19">
              <w:t>(fx_low + fy_low)</w:t>
            </w:r>
          </w:p>
        </w:tc>
        <w:tc>
          <w:tcPr>
            <w:tcW w:w="1640" w:type="dxa"/>
            <w:tcBorders>
              <w:top w:val="nil"/>
              <w:left w:val="nil"/>
              <w:bottom w:val="single" w:sz="4" w:space="0" w:color="auto"/>
              <w:right w:val="single" w:sz="8" w:space="0" w:color="auto"/>
            </w:tcBorders>
            <w:shd w:val="clear" w:color="auto" w:fill="auto"/>
            <w:vAlign w:val="center"/>
            <w:hideMark/>
          </w:tcPr>
          <w:p w14:paraId="3254A877" w14:textId="77777777" w:rsidR="00CD7EA9" w:rsidRPr="00FF5A19" w:rsidRDefault="00CD7EA9" w:rsidP="002654CD">
            <w:pPr>
              <w:pStyle w:val="TAC"/>
            </w:pPr>
            <w:r w:rsidRPr="00FF5A19">
              <w:t>(fx_high + fy_high)</w:t>
            </w:r>
          </w:p>
        </w:tc>
      </w:tr>
      <w:tr w:rsidR="00CD7EA9" w:rsidRPr="00FF5A19" w14:paraId="07B1F313"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5E16D193" w14:textId="77777777" w:rsidR="00CD7EA9" w:rsidRPr="00FF5A19" w:rsidRDefault="00CD7EA9" w:rsidP="002654CD">
            <w:pPr>
              <w:pStyle w:val="TAL"/>
              <w:rPr>
                <w:rFonts w:cs="Arial"/>
                <w:lang w:eastAsia="en-GB"/>
              </w:rPr>
            </w:pPr>
            <w:r w:rsidRPr="00FF5A19">
              <w:rPr>
                <w:rFonts w:cs="Arial"/>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2C72D789" w14:textId="77777777" w:rsidR="00CD7EA9" w:rsidRPr="00FF5A19" w:rsidRDefault="00CD7EA9" w:rsidP="002654CD">
            <w:pPr>
              <w:pStyle w:val="TAC"/>
            </w:pPr>
            <w:r w:rsidRPr="00FF5A19">
              <w:t>679</w:t>
            </w:r>
          </w:p>
        </w:tc>
        <w:tc>
          <w:tcPr>
            <w:tcW w:w="1600" w:type="dxa"/>
            <w:tcBorders>
              <w:top w:val="nil"/>
              <w:left w:val="nil"/>
              <w:bottom w:val="single" w:sz="4" w:space="0" w:color="auto"/>
              <w:right w:val="single" w:sz="8" w:space="0" w:color="auto"/>
            </w:tcBorders>
            <w:shd w:val="clear" w:color="auto" w:fill="auto"/>
            <w:vAlign w:val="center"/>
            <w:hideMark/>
          </w:tcPr>
          <w:p w14:paraId="4CC36229" w14:textId="77777777" w:rsidR="00CD7EA9" w:rsidRPr="00FF5A19" w:rsidRDefault="00CD7EA9" w:rsidP="002654CD">
            <w:pPr>
              <w:pStyle w:val="TAC"/>
            </w:pPr>
            <w:r w:rsidRPr="00FF5A19">
              <w:t>729</w:t>
            </w:r>
          </w:p>
        </w:tc>
        <w:tc>
          <w:tcPr>
            <w:tcW w:w="1520" w:type="dxa"/>
            <w:tcBorders>
              <w:top w:val="nil"/>
              <w:left w:val="nil"/>
              <w:bottom w:val="single" w:sz="4" w:space="0" w:color="auto"/>
              <w:right w:val="single" w:sz="4" w:space="0" w:color="auto"/>
            </w:tcBorders>
            <w:shd w:val="clear" w:color="auto" w:fill="auto"/>
            <w:vAlign w:val="center"/>
            <w:hideMark/>
          </w:tcPr>
          <w:p w14:paraId="7E998BFE" w14:textId="77777777" w:rsidR="00CD7EA9" w:rsidRPr="00FF5A19" w:rsidRDefault="00CD7EA9" w:rsidP="002654CD">
            <w:pPr>
              <w:pStyle w:val="TAC"/>
            </w:pPr>
            <w:r w:rsidRPr="00FF5A19">
              <w:t>2130</w:t>
            </w:r>
          </w:p>
        </w:tc>
        <w:tc>
          <w:tcPr>
            <w:tcW w:w="1640" w:type="dxa"/>
            <w:tcBorders>
              <w:top w:val="nil"/>
              <w:left w:val="nil"/>
              <w:bottom w:val="single" w:sz="4" w:space="0" w:color="auto"/>
              <w:right w:val="single" w:sz="8" w:space="0" w:color="auto"/>
            </w:tcBorders>
            <w:shd w:val="clear" w:color="auto" w:fill="auto"/>
            <w:vAlign w:val="center"/>
            <w:hideMark/>
          </w:tcPr>
          <w:p w14:paraId="639C8BF4" w14:textId="77777777" w:rsidR="00CD7EA9" w:rsidRPr="00FF5A19" w:rsidRDefault="00CD7EA9" w:rsidP="002654CD">
            <w:pPr>
              <w:pStyle w:val="TAC"/>
            </w:pPr>
            <w:r w:rsidRPr="00FF5A19">
              <w:t>2180</w:t>
            </w:r>
          </w:p>
        </w:tc>
      </w:tr>
      <w:tr w:rsidR="00CD7EA9" w:rsidRPr="00FF5A19" w14:paraId="552DD907"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50C6D4CD" w14:textId="77777777" w:rsidR="00CD7EA9" w:rsidRPr="00FF5A19" w:rsidRDefault="00CD7EA9" w:rsidP="002654CD">
            <w:pPr>
              <w:pStyle w:val="TAL"/>
              <w:rPr>
                <w:lang w:eastAsia="en-GB"/>
              </w:rPr>
            </w:pPr>
            <w:r w:rsidRPr="00FF5A19">
              <w:rPr>
                <w:lang w:eastAsia="en-GB"/>
              </w:rPr>
              <w:t>Two-tone 3rd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76DE9F73" w14:textId="77777777" w:rsidR="00CD7EA9" w:rsidRPr="00FF5A19" w:rsidRDefault="00CD7EA9" w:rsidP="002654CD">
            <w:pPr>
              <w:pStyle w:val="TAC"/>
            </w:pPr>
            <w:r w:rsidRPr="00FF5A19">
              <w:t>|2*fx_low – fy_high|</w:t>
            </w:r>
          </w:p>
        </w:tc>
        <w:tc>
          <w:tcPr>
            <w:tcW w:w="1600" w:type="dxa"/>
            <w:tcBorders>
              <w:top w:val="nil"/>
              <w:left w:val="nil"/>
              <w:bottom w:val="single" w:sz="4" w:space="0" w:color="auto"/>
              <w:right w:val="single" w:sz="8" w:space="0" w:color="auto"/>
            </w:tcBorders>
            <w:shd w:val="clear" w:color="auto" w:fill="auto"/>
            <w:vAlign w:val="center"/>
            <w:hideMark/>
          </w:tcPr>
          <w:p w14:paraId="5597FCF5" w14:textId="77777777" w:rsidR="00CD7EA9" w:rsidRPr="00FF5A19" w:rsidRDefault="00CD7EA9" w:rsidP="002654CD">
            <w:pPr>
              <w:pStyle w:val="TAC"/>
            </w:pPr>
            <w:r w:rsidRPr="00FF5A19">
              <w:t>|2*fx_high – fy_low|</w:t>
            </w:r>
          </w:p>
        </w:tc>
        <w:tc>
          <w:tcPr>
            <w:tcW w:w="1520" w:type="dxa"/>
            <w:tcBorders>
              <w:top w:val="nil"/>
              <w:left w:val="nil"/>
              <w:bottom w:val="single" w:sz="4" w:space="0" w:color="auto"/>
              <w:right w:val="single" w:sz="4" w:space="0" w:color="auto"/>
            </w:tcBorders>
            <w:shd w:val="clear" w:color="auto" w:fill="auto"/>
            <w:vAlign w:val="center"/>
            <w:hideMark/>
          </w:tcPr>
          <w:p w14:paraId="42D01859" w14:textId="77777777" w:rsidR="00CD7EA9" w:rsidRPr="00FF5A19" w:rsidRDefault="00CD7EA9" w:rsidP="002654CD">
            <w:pPr>
              <w:pStyle w:val="TAC"/>
            </w:pPr>
            <w:r w:rsidRPr="00FF5A19">
              <w:t>(2*fx_low – fy_high)</w:t>
            </w:r>
          </w:p>
        </w:tc>
        <w:tc>
          <w:tcPr>
            <w:tcW w:w="1640" w:type="dxa"/>
            <w:tcBorders>
              <w:top w:val="nil"/>
              <w:left w:val="nil"/>
              <w:bottom w:val="single" w:sz="4" w:space="0" w:color="auto"/>
              <w:right w:val="single" w:sz="8" w:space="0" w:color="auto"/>
            </w:tcBorders>
            <w:shd w:val="clear" w:color="auto" w:fill="auto"/>
            <w:vAlign w:val="center"/>
            <w:hideMark/>
          </w:tcPr>
          <w:p w14:paraId="4442E3E6" w14:textId="77777777" w:rsidR="00CD7EA9" w:rsidRPr="00FF5A19" w:rsidRDefault="00CD7EA9" w:rsidP="002654CD">
            <w:pPr>
              <w:pStyle w:val="TAC"/>
            </w:pPr>
            <w:r w:rsidRPr="00FF5A19">
              <w:t>(2*fx_high – fy_low)</w:t>
            </w:r>
          </w:p>
        </w:tc>
      </w:tr>
      <w:tr w:rsidR="00CD7EA9" w:rsidRPr="00FF5A19" w14:paraId="04954C67"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5AEBBFA7" w14:textId="77777777" w:rsidR="00CD7EA9" w:rsidRPr="00FF5A19" w:rsidRDefault="00CD7EA9" w:rsidP="002654CD">
            <w:pPr>
              <w:pStyle w:val="TAL"/>
              <w:rPr>
                <w:lang w:eastAsia="en-GB"/>
              </w:rPr>
            </w:pPr>
            <w:r w:rsidRPr="00FF5A19">
              <w:rPr>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212448E7" w14:textId="77777777" w:rsidR="00CD7EA9" w:rsidRPr="00FF5A19" w:rsidRDefault="00CD7EA9" w:rsidP="002654CD">
            <w:pPr>
              <w:pStyle w:val="TAC"/>
            </w:pPr>
            <w:r w:rsidRPr="00FF5A19">
              <w:t>26</w:t>
            </w:r>
          </w:p>
        </w:tc>
        <w:tc>
          <w:tcPr>
            <w:tcW w:w="1600" w:type="dxa"/>
            <w:tcBorders>
              <w:top w:val="nil"/>
              <w:left w:val="nil"/>
              <w:bottom w:val="single" w:sz="4" w:space="0" w:color="auto"/>
              <w:right w:val="single" w:sz="8" w:space="0" w:color="auto"/>
            </w:tcBorders>
            <w:shd w:val="clear" w:color="auto" w:fill="auto"/>
            <w:vAlign w:val="center"/>
            <w:hideMark/>
          </w:tcPr>
          <w:p w14:paraId="080D9A97" w14:textId="77777777" w:rsidR="00CD7EA9" w:rsidRPr="00FF5A19" w:rsidRDefault="00CD7EA9" w:rsidP="002654CD">
            <w:pPr>
              <w:pStyle w:val="TAC"/>
            </w:pPr>
            <w:r w:rsidRPr="00FF5A19">
              <w:t>69</w:t>
            </w:r>
          </w:p>
        </w:tc>
        <w:tc>
          <w:tcPr>
            <w:tcW w:w="1520" w:type="dxa"/>
            <w:tcBorders>
              <w:top w:val="nil"/>
              <w:left w:val="nil"/>
              <w:bottom w:val="single" w:sz="4" w:space="0" w:color="auto"/>
              <w:right w:val="single" w:sz="4" w:space="0" w:color="auto"/>
            </w:tcBorders>
            <w:shd w:val="clear" w:color="auto" w:fill="auto"/>
            <w:vAlign w:val="center"/>
            <w:hideMark/>
          </w:tcPr>
          <w:p w14:paraId="0CF05013" w14:textId="77777777" w:rsidR="00CD7EA9" w:rsidRPr="00FF5A19" w:rsidRDefault="00CD7EA9" w:rsidP="002654CD">
            <w:pPr>
              <w:pStyle w:val="TAC"/>
            </w:pPr>
            <w:r w:rsidRPr="00FF5A19">
              <w:t>2106</w:t>
            </w:r>
          </w:p>
        </w:tc>
        <w:tc>
          <w:tcPr>
            <w:tcW w:w="1640" w:type="dxa"/>
            <w:tcBorders>
              <w:top w:val="nil"/>
              <w:left w:val="nil"/>
              <w:bottom w:val="single" w:sz="4" w:space="0" w:color="auto"/>
              <w:right w:val="single" w:sz="8" w:space="0" w:color="auto"/>
            </w:tcBorders>
            <w:shd w:val="clear" w:color="auto" w:fill="auto"/>
            <w:vAlign w:val="center"/>
            <w:hideMark/>
          </w:tcPr>
          <w:p w14:paraId="7A3CABBC" w14:textId="77777777" w:rsidR="00CD7EA9" w:rsidRPr="00FF5A19" w:rsidRDefault="00CD7EA9" w:rsidP="002654CD">
            <w:pPr>
              <w:pStyle w:val="TAC"/>
            </w:pPr>
            <w:r w:rsidRPr="00FF5A19">
              <w:t>2161</w:t>
            </w:r>
          </w:p>
        </w:tc>
      </w:tr>
      <w:tr w:rsidR="00CD7EA9" w:rsidRPr="00FF5A19" w14:paraId="39374CFD"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6EA0BDB1" w14:textId="77777777" w:rsidR="00CD7EA9" w:rsidRPr="00FF5A19" w:rsidRDefault="00CD7EA9" w:rsidP="002654CD">
            <w:pPr>
              <w:pStyle w:val="TAL"/>
              <w:rPr>
                <w:lang w:eastAsia="en-GB"/>
              </w:rPr>
            </w:pPr>
            <w:r w:rsidRPr="00FF5A19">
              <w:rPr>
                <w:lang w:eastAsia="en-GB"/>
              </w:rPr>
              <w:t>Two-tone 3rd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279A2AEF" w14:textId="77777777" w:rsidR="00CD7EA9" w:rsidRPr="00FF5A19" w:rsidRDefault="00CD7EA9" w:rsidP="002654CD">
            <w:pPr>
              <w:pStyle w:val="TAC"/>
            </w:pPr>
            <w:r w:rsidRPr="00FF5A19">
              <w:t>(2*fx_low + fy_low)</w:t>
            </w:r>
          </w:p>
        </w:tc>
        <w:tc>
          <w:tcPr>
            <w:tcW w:w="1600" w:type="dxa"/>
            <w:tcBorders>
              <w:top w:val="nil"/>
              <w:left w:val="nil"/>
              <w:bottom w:val="single" w:sz="4" w:space="0" w:color="auto"/>
              <w:right w:val="single" w:sz="8" w:space="0" w:color="auto"/>
            </w:tcBorders>
            <w:shd w:val="clear" w:color="auto" w:fill="auto"/>
            <w:vAlign w:val="center"/>
            <w:hideMark/>
          </w:tcPr>
          <w:p w14:paraId="606DE192" w14:textId="77777777" w:rsidR="00CD7EA9" w:rsidRPr="00FF5A19" w:rsidRDefault="00CD7EA9" w:rsidP="002654CD">
            <w:pPr>
              <w:pStyle w:val="TAC"/>
            </w:pPr>
            <w:r w:rsidRPr="00FF5A19">
              <w:t>(2*fx_high + fy_high)</w:t>
            </w:r>
          </w:p>
        </w:tc>
        <w:tc>
          <w:tcPr>
            <w:tcW w:w="1520" w:type="dxa"/>
            <w:tcBorders>
              <w:top w:val="nil"/>
              <w:left w:val="nil"/>
              <w:bottom w:val="single" w:sz="4" w:space="0" w:color="auto"/>
              <w:right w:val="single" w:sz="4" w:space="0" w:color="auto"/>
            </w:tcBorders>
            <w:shd w:val="clear" w:color="auto" w:fill="auto"/>
            <w:vAlign w:val="center"/>
            <w:hideMark/>
          </w:tcPr>
          <w:p w14:paraId="72739A91" w14:textId="77777777" w:rsidR="00CD7EA9" w:rsidRPr="00FF5A19" w:rsidRDefault="00CD7EA9" w:rsidP="002654CD">
            <w:pPr>
              <w:pStyle w:val="TAC"/>
            </w:pPr>
            <w:r w:rsidRPr="00FF5A19">
              <w:t>(2*fx_low + fy_low)</w:t>
            </w:r>
          </w:p>
        </w:tc>
        <w:tc>
          <w:tcPr>
            <w:tcW w:w="1640" w:type="dxa"/>
            <w:tcBorders>
              <w:top w:val="nil"/>
              <w:left w:val="nil"/>
              <w:bottom w:val="single" w:sz="4" w:space="0" w:color="auto"/>
              <w:right w:val="single" w:sz="8" w:space="0" w:color="auto"/>
            </w:tcBorders>
            <w:shd w:val="clear" w:color="auto" w:fill="auto"/>
            <w:vAlign w:val="center"/>
            <w:hideMark/>
          </w:tcPr>
          <w:p w14:paraId="57FDA888" w14:textId="77777777" w:rsidR="00CD7EA9" w:rsidRPr="00FF5A19" w:rsidRDefault="00CD7EA9" w:rsidP="002654CD">
            <w:pPr>
              <w:pStyle w:val="TAC"/>
            </w:pPr>
            <w:r w:rsidRPr="00FF5A19">
              <w:t>(2*fx_high + fy_high)</w:t>
            </w:r>
          </w:p>
        </w:tc>
      </w:tr>
      <w:tr w:rsidR="00CD7EA9" w:rsidRPr="00FF5A19" w14:paraId="29AD3143"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199148C0" w14:textId="77777777" w:rsidR="00CD7EA9" w:rsidRPr="00FF5A19" w:rsidRDefault="00CD7EA9" w:rsidP="002654CD">
            <w:pPr>
              <w:pStyle w:val="TAL"/>
              <w:rPr>
                <w:lang w:eastAsia="en-GB"/>
              </w:rPr>
            </w:pPr>
            <w:r w:rsidRPr="00FF5A19">
              <w:rPr>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75A0A21F" w14:textId="77777777" w:rsidR="00CD7EA9" w:rsidRPr="00FF5A19" w:rsidRDefault="00CD7EA9" w:rsidP="002654CD">
            <w:pPr>
              <w:pStyle w:val="TAC"/>
            </w:pPr>
            <w:r w:rsidRPr="00FF5A19">
              <w:t>2833</w:t>
            </w:r>
          </w:p>
        </w:tc>
        <w:tc>
          <w:tcPr>
            <w:tcW w:w="1600" w:type="dxa"/>
            <w:tcBorders>
              <w:top w:val="nil"/>
              <w:left w:val="nil"/>
              <w:bottom w:val="single" w:sz="4" w:space="0" w:color="auto"/>
              <w:right w:val="single" w:sz="8" w:space="0" w:color="auto"/>
            </w:tcBorders>
            <w:shd w:val="clear" w:color="auto" w:fill="auto"/>
            <w:vAlign w:val="center"/>
            <w:hideMark/>
          </w:tcPr>
          <w:p w14:paraId="2E787E31" w14:textId="77777777" w:rsidR="00CD7EA9" w:rsidRPr="00FF5A19" w:rsidRDefault="00CD7EA9" w:rsidP="002654CD">
            <w:pPr>
              <w:pStyle w:val="TAC"/>
            </w:pPr>
            <w:r w:rsidRPr="00FF5A19">
              <w:t>2928</w:t>
            </w:r>
          </w:p>
        </w:tc>
        <w:tc>
          <w:tcPr>
            <w:tcW w:w="1520" w:type="dxa"/>
            <w:tcBorders>
              <w:top w:val="nil"/>
              <w:left w:val="nil"/>
              <w:bottom w:val="single" w:sz="4" w:space="0" w:color="auto"/>
              <w:right w:val="single" w:sz="4" w:space="0" w:color="auto"/>
            </w:tcBorders>
            <w:shd w:val="clear" w:color="auto" w:fill="auto"/>
            <w:vAlign w:val="center"/>
            <w:hideMark/>
          </w:tcPr>
          <w:p w14:paraId="5F8DEC40" w14:textId="77777777" w:rsidR="00CD7EA9" w:rsidRPr="00FF5A19" w:rsidRDefault="00CD7EA9" w:rsidP="002654CD">
            <w:pPr>
              <w:pStyle w:val="TAC"/>
            </w:pPr>
            <w:r w:rsidRPr="00FF5A19">
              <w:t>3557</w:t>
            </w:r>
          </w:p>
        </w:tc>
        <w:tc>
          <w:tcPr>
            <w:tcW w:w="1640" w:type="dxa"/>
            <w:tcBorders>
              <w:top w:val="nil"/>
              <w:left w:val="nil"/>
              <w:bottom w:val="single" w:sz="4" w:space="0" w:color="auto"/>
              <w:right w:val="single" w:sz="8" w:space="0" w:color="auto"/>
            </w:tcBorders>
            <w:shd w:val="clear" w:color="auto" w:fill="auto"/>
            <w:vAlign w:val="center"/>
            <w:hideMark/>
          </w:tcPr>
          <w:p w14:paraId="62AD33E8" w14:textId="77777777" w:rsidR="00CD7EA9" w:rsidRPr="00FF5A19" w:rsidRDefault="00CD7EA9" w:rsidP="002654CD">
            <w:pPr>
              <w:pStyle w:val="TAC"/>
            </w:pPr>
            <w:r w:rsidRPr="00FF5A19">
              <w:t>3612</w:t>
            </w:r>
          </w:p>
        </w:tc>
      </w:tr>
      <w:tr w:rsidR="00CD7EA9" w:rsidRPr="00FF5A19" w14:paraId="3DB42B64"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744792FB" w14:textId="77777777" w:rsidR="00CD7EA9" w:rsidRPr="00FF5A19" w:rsidRDefault="00CD7EA9" w:rsidP="002654CD">
            <w:pPr>
              <w:pStyle w:val="TAL"/>
              <w:rPr>
                <w:lang w:eastAsia="en-GB"/>
              </w:rPr>
            </w:pPr>
            <w:r w:rsidRPr="00FF5A19">
              <w:rPr>
                <w:lang w:eastAsia="en-GB"/>
              </w:rPr>
              <w:t>Two-tone 3rd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78DE977F" w14:textId="77777777" w:rsidR="00CD7EA9" w:rsidRPr="00FF5A19" w:rsidRDefault="00CD7EA9" w:rsidP="002654CD">
            <w:pPr>
              <w:pStyle w:val="TAC"/>
            </w:pPr>
            <w:r w:rsidRPr="00FF5A19">
              <w:t>(fx_low – max BW fy)</w:t>
            </w:r>
          </w:p>
        </w:tc>
        <w:tc>
          <w:tcPr>
            <w:tcW w:w="1600" w:type="dxa"/>
            <w:tcBorders>
              <w:top w:val="nil"/>
              <w:left w:val="nil"/>
              <w:bottom w:val="single" w:sz="4" w:space="0" w:color="auto"/>
              <w:right w:val="single" w:sz="8" w:space="0" w:color="auto"/>
            </w:tcBorders>
            <w:shd w:val="clear" w:color="auto" w:fill="auto"/>
            <w:vAlign w:val="center"/>
            <w:hideMark/>
          </w:tcPr>
          <w:p w14:paraId="0E66EE22" w14:textId="77777777" w:rsidR="00CD7EA9" w:rsidRPr="00FF5A19" w:rsidRDefault="00CD7EA9" w:rsidP="002654CD">
            <w:pPr>
              <w:pStyle w:val="TAC"/>
            </w:pPr>
            <w:r w:rsidRPr="00FF5A19">
              <w:t>(fx_high + max BW fy)</w:t>
            </w:r>
          </w:p>
        </w:tc>
        <w:tc>
          <w:tcPr>
            <w:tcW w:w="1520" w:type="dxa"/>
            <w:tcBorders>
              <w:top w:val="nil"/>
              <w:left w:val="nil"/>
              <w:bottom w:val="single" w:sz="4" w:space="0" w:color="auto"/>
              <w:right w:val="single" w:sz="4" w:space="0" w:color="auto"/>
            </w:tcBorders>
            <w:shd w:val="clear" w:color="auto" w:fill="auto"/>
            <w:vAlign w:val="center"/>
            <w:hideMark/>
          </w:tcPr>
          <w:p w14:paraId="1DCA3FBB" w14:textId="77777777" w:rsidR="00CD7EA9" w:rsidRPr="00FF5A19" w:rsidRDefault="00CD7EA9" w:rsidP="002654CD">
            <w:pPr>
              <w:pStyle w:val="TAC"/>
            </w:pPr>
            <w:r w:rsidRPr="00FF5A19">
              <w:t>(fy_low – max BW fx)</w:t>
            </w:r>
          </w:p>
        </w:tc>
        <w:tc>
          <w:tcPr>
            <w:tcW w:w="1640" w:type="dxa"/>
            <w:tcBorders>
              <w:top w:val="nil"/>
              <w:left w:val="nil"/>
              <w:bottom w:val="single" w:sz="4" w:space="0" w:color="auto"/>
              <w:right w:val="single" w:sz="8" w:space="0" w:color="auto"/>
            </w:tcBorders>
            <w:shd w:val="clear" w:color="auto" w:fill="auto"/>
            <w:vAlign w:val="center"/>
            <w:hideMark/>
          </w:tcPr>
          <w:p w14:paraId="72FBB74E" w14:textId="77777777" w:rsidR="00CD7EA9" w:rsidRPr="00FF5A19" w:rsidRDefault="00CD7EA9" w:rsidP="002654CD">
            <w:pPr>
              <w:pStyle w:val="TAC"/>
            </w:pPr>
            <w:r w:rsidRPr="00FF5A19">
              <w:t>(fy_high + max BW fx)</w:t>
            </w:r>
          </w:p>
        </w:tc>
      </w:tr>
      <w:tr w:rsidR="00CD7EA9" w:rsidRPr="00FF5A19" w14:paraId="7EBA2B51"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43F15F23" w14:textId="77777777" w:rsidR="00CD7EA9" w:rsidRPr="00FF5A19" w:rsidRDefault="00CD7EA9" w:rsidP="002654CD">
            <w:pPr>
              <w:pStyle w:val="TAL"/>
              <w:rPr>
                <w:lang w:eastAsia="en-GB"/>
              </w:rPr>
            </w:pPr>
            <w:r w:rsidRPr="00FF5A19">
              <w:rPr>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1DDBAA51" w14:textId="77777777" w:rsidR="00CD7EA9" w:rsidRPr="00FF5A19" w:rsidRDefault="00CD7EA9" w:rsidP="002654CD">
            <w:pPr>
              <w:pStyle w:val="TAC"/>
            </w:pPr>
            <w:r w:rsidRPr="00FF5A19">
              <w:t>698</w:t>
            </w:r>
          </w:p>
        </w:tc>
        <w:tc>
          <w:tcPr>
            <w:tcW w:w="1600" w:type="dxa"/>
            <w:tcBorders>
              <w:top w:val="nil"/>
              <w:left w:val="nil"/>
              <w:bottom w:val="single" w:sz="4" w:space="0" w:color="auto"/>
              <w:right w:val="single" w:sz="8" w:space="0" w:color="auto"/>
            </w:tcBorders>
            <w:shd w:val="clear" w:color="auto" w:fill="auto"/>
            <w:vAlign w:val="center"/>
            <w:hideMark/>
          </w:tcPr>
          <w:p w14:paraId="0F21AEC9" w14:textId="77777777" w:rsidR="00CD7EA9" w:rsidRPr="00FF5A19" w:rsidRDefault="00CD7EA9" w:rsidP="002654CD">
            <w:pPr>
              <w:pStyle w:val="TAC"/>
            </w:pPr>
            <w:r w:rsidRPr="00FF5A19">
              <w:t>753</w:t>
            </w:r>
          </w:p>
        </w:tc>
        <w:tc>
          <w:tcPr>
            <w:tcW w:w="1520" w:type="dxa"/>
            <w:tcBorders>
              <w:top w:val="nil"/>
              <w:left w:val="nil"/>
              <w:bottom w:val="single" w:sz="4" w:space="0" w:color="auto"/>
              <w:right w:val="single" w:sz="4" w:space="0" w:color="auto"/>
            </w:tcBorders>
            <w:shd w:val="clear" w:color="auto" w:fill="auto"/>
            <w:vAlign w:val="center"/>
            <w:hideMark/>
          </w:tcPr>
          <w:p w14:paraId="1A3B01D4" w14:textId="77777777" w:rsidR="00CD7EA9" w:rsidRPr="00FF5A19" w:rsidRDefault="00CD7EA9" w:rsidP="002654CD">
            <w:pPr>
              <w:pStyle w:val="TAC"/>
            </w:pPr>
            <w:r w:rsidRPr="00FF5A19">
              <w:t>1407</w:t>
            </w:r>
          </w:p>
        </w:tc>
        <w:tc>
          <w:tcPr>
            <w:tcW w:w="1640" w:type="dxa"/>
            <w:tcBorders>
              <w:top w:val="nil"/>
              <w:left w:val="nil"/>
              <w:bottom w:val="single" w:sz="4" w:space="0" w:color="auto"/>
              <w:right w:val="single" w:sz="8" w:space="0" w:color="auto"/>
            </w:tcBorders>
            <w:shd w:val="clear" w:color="auto" w:fill="auto"/>
            <w:vAlign w:val="center"/>
            <w:hideMark/>
          </w:tcPr>
          <w:p w14:paraId="64C1ED51" w14:textId="77777777" w:rsidR="00CD7EA9" w:rsidRPr="00FF5A19" w:rsidRDefault="00CD7EA9" w:rsidP="002654CD">
            <w:pPr>
              <w:pStyle w:val="TAC"/>
            </w:pPr>
            <w:r w:rsidRPr="00FF5A19">
              <w:t>1452</w:t>
            </w:r>
          </w:p>
        </w:tc>
      </w:tr>
      <w:tr w:rsidR="00CD7EA9" w:rsidRPr="00FF5A19" w14:paraId="1FD237A9"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471CBC09" w14:textId="77777777" w:rsidR="00CD7EA9" w:rsidRPr="00FF5A19" w:rsidRDefault="00CD7EA9" w:rsidP="002654CD">
            <w:pPr>
              <w:pStyle w:val="TAL"/>
              <w:rPr>
                <w:lang w:eastAsia="en-GB"/>
              </w:rPr>
            </w:pPr>
            <w:r w:rsidRPr="00FF5A19">
              <w:rPr>
                <w:lang w:eastAsia="en-GB"/>
              </w:rPr>
              <w:t>Two-tone 4th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3466779E" w14:textId="77777777" w:rsidR="00CD7EA9" w:rsidRPr="00FF5A19" w:rsidRDefault="00CD7EA9" w:rsidP="002654CD">
            <w:pPr>
              <w:pStyle w:val="TAC"/>
            </w:pPr>
            <w:r w:rsidRPr="00FF5A19">
              <w:t>|3*fx_low – fy_high|</w:t>
            </w:r>
          </w:p>
        </w:tc>
        <w:tc>
          <w:tcPr>
            <w:tcW w:w="1600" w:type="dxa"/>
            <w:tcBorders>
              <w:top w:val="nil"/>
              <w:left w:val="nil"/>
              <w:bottom w:val="single" w:sz="4" w:space="0" w:color="auto"/>
              <w:right w:val="single" w:sz="8" w:space="0" w:color="auto"/>
            </w:tcBorders>
            <w:shd w:val="clear" w:color="auto" w:fill="auto"/>
            <w:vAlign w:val="center"/>
            <w:hideMark/>
          </w:tcPr>
          <w:p w14:paraId="5A07B3C6" w14:textId="77777777" w:rsidR="00CD7EA9" w:rsidRPr="00FF5A19" w:rsidRDefault="00CD7EA9" w:rsidP="002654CD">
            <w:pPr>
              <w:pStyle w:val="TAC"/>
            </w:pPr>
            <w:r w:rsidRPr="00FF5A19">
              <w:t>|3*fx_high – fy_low|</w:t>
            </w:r>
          </w:p>
        </w:tc>
        <w:tc>
          <w:tcPr>
            <w:tcW w:w="1520" w:type="dxa"/>
            <w:tcBorders>
              <w:top w:val="nil"/>
              <w:left w:val="nil"/>
              <w:bottom w:val="single" w:sz="4" w:space="0" w:color="auto"/>
              <w:right w:val="single" w:sz="4" w:space="0" w:color="auto"/>
            </w:tcBorders>
            <w:shd w:val="clear" w:color="auto" w:fill="auto"/>
            <w:vAlign w:val="center"/>
            <w:hideMark/>
          </w:tcPr>
          <w:p w14:paraId="7488A8CA" w14:textId="77777777" w:rsidR="00CD7EA9" w:rsidRPr="00FF5A19" w:rsidRDefault="00CD7EA9" w:rsidP="002654CD">
            <w:pPr>
              <w:pStyle w:val="TAC"/>
            </w:pPr>
            <w:r w:rsidRPr="00FF5A19">
              <w:t>(3*fy_low – fx_high)</w:t>
            </w:r>
          </w:p>
        </w:tc>
        <w:tc>
          <w:tcPr>
            <w:tcW w:w="1640" w:type="dxa"/>
            <w:tcBorders>
              <w:top w:val="nil"/>
              <w:left w:val="nil"/>
              <w:bottom w:val="single" w:sz="4" w:space="0" w:color="auto"/>
              <w:right w:val="single" w:sz="8" w:space="0" w:color="auto"/>
            </w:tcBorders>
            <w:shd w:val="clear" w:color="auto" w:fill="auto"/>
            <w:vAlign w:val="center"/>
            <w:hideMark/>
          </w:tcPr>
          <w:p w14:paraId="39C042DF" w14:textId="77777777" w:rsidR="00CD7EA9" w:rsidRPr="00FF5A19" w:rsidRDefault="00CD7EA9" w:rsidP="002654CD">
            <w:pPr>
              <w:pStyle w:val="TAC"/>
            </w:pPr>
            <w:r w:rsidRPr="00FF5A19">
              <w:t>(3*fy_high – fx_low)</w:t>
            </w:r>
          </w:p>
        </w:tc>
      </w:tr>
      <w:tr w:rsidR="00CD7EA9" w:rsidRPr="00FF5A19" w14:paraId="51E91CA7"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5EAE0F48" w14:textId="77777777" w:rsidR="00CD7EA9" w:rsidRPr="00FF5A19" w:rsidRDefault="00CD7EA9" w:rsidP="002654CD">
            <w:pPr>
              <w:pStyle w:val="TAL"/>
              <w:rPr>
                <w:lang w:eastAsia="en-GB"/>
              </w:rPr>
            </w:pPr>
            <w:r w:rsidRPr="00FF5A19">
              <w:rPr>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568D2288" w14:textId="77777777" w:rsidR="00CD7EA9" w:rsidRPr="00FF5A19" w:rsidRDefault="00CD7EA9" w:rsidP="002654CD">
            <w:pPr>
              <w:pStyle w:val="TAC"/>
            </w:pPr>
            <w:r w:rsidRPr="00FF5A19">
              <w:t>677</w:t>
            </w:r>
          </w:p>
        </w:tc>
        <w:tc>
          <w:tcPr>
            <w:tcW w:w="1600" w:type="dxa"/>
            <w:tcBorders>
              <w:top w:val="nil"/>
              <w:left w:val="nil"/>
              <w:bottom w:val="single" w:sz="4" w:space="0" w:color="auto"/>
              <w:right w:val="single" w:sz="8" w:space="0" w:color="auto"/>
            </w:tcBorders>
            <w:shd w:val="clear" w:color="auto" w:fill="auto"/>
            <w:vAlign w:val="center"/>
            <w:hideMark/>
          </w:tcPr>
          <w:p w14:paraId="7F72B264" w14:textId="77777777" w:rsidR="00CD7EA9" w:rsidRPr="00FF5A19" w:rsidRDefault="00CD7EA9" w:rsidP="002654CD">
            <w:pPr>
              <w:pStyle w:val="TAC"/>
            </w:pPr>
            <w:r w:rsidRPr="00FF5A19">
              <w:t>817</w:t>
            </w:r>
          </w:p>
        </w:tc>
        <w:tc>
          <w:tcPr>
            <w:tcW w:w="1520" w:type="dxa"/>
            <w:tcBorders>
              <w:top w:val="nil"/>
              <w:left w:val="nil"/>
              <w:bottom w:val="single" w:sz="4" w:space="0" w:color="auto"/>
              <w:right w:val="single" w:sz="4" w:space="0" w:color="auto"/>
            </w:tcBorders>
            <w:shd w:val="clear" w:color="auto" w:fill="auto"/>
            <w:vAlign w:val="center"/>
            <w:hideMark/>
          </w:tcPr>
          <w:p w14:paraId="6E329140" w14:textId="77777777" w:rsidR="00CD7EA9" w:rsidRPr="00FF5A19" w:rsidRDefault="00CD7EA9" w:rsidP="002654CD">
            <w:pPr>
              <w:pStyle w:val="TAC"/>
            </w:pPr>
            <w:r w:rsidRPr="00FF5A19">
              <w:t>3533</w:t>
            </w:r>
          </w:p>
        </w:tc>
        <w:tc>
          <w:tcPr>
            <w:tcW w:w="1640" w:type="dxa"/>
            <w:tcBorders>
              <w:top w:val="nil"/>
              <w:left w:val="nil"/>
              <w:bottom w:val="single" w:sz="4" w:space="0" w:color="auto"/>
              <w:right w:val="single" w:sz="8" w:space="0" w:color="auto"/>
            </w:tcBorders>
            <w:shd w:val="clear" w:color="auto" w:fill="auto"/>
            <w:vAlign w:val="center"/>
            <w:hideMark/>
          </w:tcPr>
          <w:p w14:paraId="24FB25E2" w14:textId="77777777" w:rsidR="00CD7EA9" w:rsidRPr="00FF5A19" w:rsidRDefault="00CD7EA9" w:rsidP="002654CD">
            <w:pPr>
              <w:pStyle w:val="TAC"/>
            </w:pPr>
            <w:r w:rsidRPr="00FF5A19">
              <w:t>3593</w:t>
            </w:r>
          </w:p>
        </w:tc>
      </w:tr>
      <w:tr w:rsidR="00CD7EA9" w:rsidRPr="00FF5A19" w14:paraId="18120EA8"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76FD0C6E" w14:textId="77777777" w:rsidR="00CD7EA9" w:rsidRPr="00FF5A19" w:rsidRDefault="00CD7EA9" w:rsidP="002654CD">
            <w:pPr>
              <w:pStyle w:val="TAL"/>
              <w:rPr>
                <w:lang w:eastAsia="en-GB"/>
              </w:rPr>
            </w:pPr>
            <w:r w:rsidRPr="00FF5A19">
              <w:rPr>
                <w:lang w:eastAsia="en-GB"/>
              </w:rPr>
              <w:t>Two-tone 4th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64D2C907" w14:textId="77777777" w:rsidR="00CD7EA9" w:rsidRPr="00FF5A19" w:rsidRDefault="00CD7EA9" w:rsidP="002654CD">
            <w:pPr>
              <w:pStyle w:val="TAC"/>
            </w:pPr>
            <w:r w:rsidRPr="00FF5A19">
              <w:t>(2*fy_low – 2*fx_high)</w:t>
            </w:r>
          </w:p>
        </w:tc>
        <w:tc>
          <w:tcPr>
            <w:tcW w:w="1600" w:type="dxa"/>
            <w:tcBorders>
              <w:top w:val="nil"/>
              <w:left w:val="nil"/>
              <w:bottom w:val="single" w:sz="4" w:space="0" w:color="auto"/>
              <w:right w:val="single" w:sz="8" w:space="0" w:color="auto"/>
            </w:tcBorders>
            <w:shd w:val="clear" w:color="auto" w:fill="auto"/>
            <w:vAlign w:val="center"/>
            <w:hideMark/>
          </w:tcPr>
          <w:p w14:paraId="0576EF22" w14:textId="77777777" w:rsidR="00CD7EA9" w:rsidRPr="00FF5A19" w:rsidRDefault="00CD7EA9" w:rsidP="002654CD">
            <w:pPr>
              <w:pStyle w:val="TAC"/>
            </w:pPr>
            <w:r w:rsidRPr="00FF5A19">
              <w:t>(2*fy_high – 2*fx_low)</w:t>
            </w:r>
          </w:p>
        </w:tc>
        <w:tc>
          <w:tcPr>
            <w:tcW w:w="1520" w:type="dxa"/>
            <w:tcBorders>
              <w:top w:val="nil"/>
              <w:left w:val="nil"/>
              <w:bottom w:val="single" w:sz="4" w:space="0" w:color="auto"/>
              <w:right w:val="single" w:sz="4" w:space="0" w:color="auto"/>
            </w:tcBorders>
            <w:shd w:val="clear" w:color="auto" w:fill="auto"/>
            <w:vAlign w:val="center"/>
            <w:hideMark/>
          </w:tcPr>
          <w:p w14:paraId="3EC099CF" w14:textId="77777777" w:rsidR="00CD7EA9" w:rsidRPr="00FF5A19" w:rsidRDefault="00CD7EA9" w:rsidP="002654CD">
            <w:pPr>
              <w:pStyle w:val="TAC"/>
            </w:pPr>
            <w:r w:rsidRPr="00FF5A19">
              <w:t> </w:t>
            </w:r>
          </w:p>
        </w:tc>
        <w:tc>
          <w:tcPr>
            <w:tcW w:w="1640" w:type="dxa"/>
            <w:tcBorders>
              <w:top w:val="nil"/>
              <w:left w:val="nil"/>
              <w:bottom w:val="single" w:sz="4" w:space="0" w:color="auto"/>
              <w:right w:val="single" w:sz="8" w:space="0" w:color="auto"/>
            </w:tcBorders>
            <w:shd w:val="clear" w:color="auto" w:fill="auto"/>
            <w:vAlign w:val="center"/>
            <w:hideMark/>
          </w:tcPr>
          <w:p w14:paraId="7DD96559" w14:textId="77777777" w:rsidR="00CD7EA9" w:rsidRPr="00FF5A19" w:rsidRDefault="00CD7EA9" w:rsidP="002654CD">
            <w:pPr>
              <w:pStyle w:val="TAC"/>
            </w:pPr>
            <w:r w:rsidRPr="00FF5A19">
              <w:t> </w:t>
            </w:r>
          </w:p>
        </w:tc>
      </w:tr>
      <w:tr w:rsidR="00CD7EA9" w:rsidRPr="00FF5A19" w14:paraId="7F61E91B"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07C8F84F" w14:textId="77777777" w:rsidR="00CD7EA9" w:rsidRPr="00FF5A19" w:rsidRDefault="00CD7EA9" w:rsidP="002654CD">
            <w:pPr>
              <w:pStyle w:val="TAL"/>
              <w:rPr>
                <w:lang w:eastAsia="en-GB"/>
              </w:rPr>
            </w:pPr>
            <w:r w:rsidRPr="00FF5A19">
              <w:rPr>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43EAA7CB" w14:textId="77777777" w:rsidR="00CD7EA9" w:rsidRPr="00FF5A19" w:rsidRDefault="00CD7EA9" w:rsidP="002654CD">
            <w:pPr>
              <w:pStyle w:val="TAC"/>
            </w:pPr>
            <w:r w:rsidRPr="00FF5A19">
              <w:t>1358</w:t>
            </w:r>
          </w:p>
        </w:tc>
        <w:tc>
          <w:tcPr>
            <w:tcW w:w="1600" w:type="dxa"/>
            <w:tcBorders>
              <w:top w:val="nil"/>
              <w:left w:val="nil"/>
              <w:bottom w:val="single" w:sz="4" w:space="0" w:color="auto"/>
              <w:right w:val="single" w:sz="8" w:space="0" w:color="auto"/>
            </w:tcBorders>
            <w:shd w:val="clear" w:color="auto" w:fill="auto"/>
            <w:vAlign w:val="center"/>
            <w:hideMark/>
          </w:tcPr>
          <w:p w14:paraId="1C340053" w14:textId="77777777" w:rsidR="00CD7EA9" w:rsidRPr="00FF5A19" w:rsidRDefault="00CD7EA9" w:rsidP="002654CD">
            <w:pPr>
              <w:pStyle w:val="TAC"/>
            </w:pPr>
            <w:r w:rsidRPr="00FF5A19">
              <w:t>1458</w:t>
            </w:r>
          </w:p>
        </w:tc>
        <w:tc>
          <w:tcPr>
            <w:tcW w:w="1520" w:type="dxa"/>
            <w:tcBorders>
              <w:top w:val="nil"/>
              <w:left w:val="nil"/>
              <w:bottom w:val="single" w:sz="4" w:space="0" w:color="auto"/>
              <w:right w:val="single" w:sz="4" w:space="0" w:color="auto"/>
            </w:tcBorders>
            <w:shd w:val="clear" w:color="auto" w:fill="auto"/>
            <w:vAlign w:val="center"/>
            <w:hideMark/>
          </w:tcPr>
          <w:p w14:paraId="11FD2102" w14:textId="77777777" w:rsidR="00CD7EA9" w:rsidRPr="00FF5A19" w:rsidRDefault="00CD7EA9" w:rsidP="002654CD">
            <w:pPr>
              <w:pStyle w:val="TAC"/>
            </w:pPr>
            <w:r w:rsidRPr="00FF5A19">
              <w:t> </w:t>
            </w:r>
          </w:p>
        </w:tc>
        <w:tc>
          <w:tcPr>
            <w:tcW w:w="1640" w:type="dxa"/>
            <w:tcBorders>
              <w:top w:val="nil"/>
              <w:left w:val="nil"/>
              <w:bottom w:val="single" w:sz="4" w:space="0" w:color="auto"/>
              <w:right w:val="single" w:sz="8" w:space="0" w:color="auto"/>
            </w:tcBorders>
            <w:shd w:val="clear" w:color="auto" w:fill="auto"/>
            <w:vAlign w:val="center"/>
            <w:hideMark/>
          </w:tcPr>
          <w:p w14:paraId="36E80DB0" w14:textId="77777777" w:rsidR="00CD7EA9" w:rsidRPr="00FF5A19" w:rsidRDefault="00CD7EA9" w:rsidP="002654CD">
            <w:pPr>
              <w:pStyle w:val="TAC"/>
            </w:pPr>
            <w:r w:rsidRPr="00FF5A19">
              <w:t> </w:t>
            </w:r>
          </w:p>
        </w:tc>
      </w:tr>
      <w:tr w:rsidR="00CD7EA9" w:rsidRPr="00FF5A19" w14:paraId="6834711F"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6A38BEA5" w14:textId="77777777" w:rsidR="00CD7EA9" w:rsidRPr="00FF5A19" w:rsidRDefault="00CD7EA9" w:rsidP="002654CD">
            <w:pPr>
              <w:pStyle w:val="TAL"/>
              <w:rPr>
                <w:lang w:eastAsia="en-GB"/>
              </w:rPr>
            </w:pPr>
            <w:r w:rsidRPr="00FF5A19">
              <w:rPr>
                <w:lang w:eastAsia="en-GB"/>
              </w:rPr>
              <w:t>Two-tone 4th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1DF6BA4D" w14:textId="77777777" w:rsidR="00CD7EA9" w:rsidRPr="00FF5A19" w:rsidRDefault="00CD7EA9" w:rsidP="002654CD">
            <w:pPr>
              <w:pStyle w:val="TAC"/>
            </w:pPr>
            <w:r w:rsidRPr="00FF5A19">
              <w:t>(3*fx_low + fy_low)</w:t>
            </w:r>
          </w:p>
        </w:tc>
        <w:tc>
          <w:tcPr>
            <w:tcW w:w="1600" w:type="dxa"/>
            <w:tcBorders>
              <w:top w:val="nil"/>
              <w:left w:val="nil"/>
              <w:bottom w:val="single" w:sz="4" w:space="0" w:color="auto"/>
              <w:right w:val="single" w:sz="8" w:space="0" w:color="auto"/>
            </w:tcBorders>
            <w:shd w:val="clear" w:color="auto" w:fill="auto"/>
            <w:vAlign w:val="center"/>
            <w:hideMark/>
          </w:tcPr>
          <w:p w14:paraId="1D55E734" w14:textId="77777777" w:rsidR="00CD7EA9" w:rsidRPr="00FF5A19" w:rsidRDefault="00CD7EA9" w:rsidP="002654CD">
            <w:pPr>
              <w:pStyle w:val="TAC"/>
            </w:pPr>
            <w:r w:rsidRPr="00FF5A19">
              <w:t>(3*fx_high + fy_high)</w:t>
            </w:r>
          </w:p>
        </w:tc>
        <w:tc>
          <w:tcPr>
            <w:tcW w:w="1520" w:type="dxa"/>
            <w:tcBorders>
              <w:top w:val="nil"/>
              <w:left w:val="nil"/>
              <w:bottom w:val="single" w:sz="4" w:space="0" w:color="auto"/>
              <w:right w:val="single" w:sz="4" w:space="0" w:color="auto"/>
            </w:tcBorders>
            <w:shd w:val="clear" w:color="auto" w:fill="auto"/>
            <w:vAlign w:val="center"/>
            <w:hideMark/>
          </w:tcPr>
          <w:p w14:paraId="03937775" w14:textId="77777777" w:rsidR="00CD7EA9" w:rsidRPr="00FF5A19" w:rsidRDefault="00CD7EA9" w:rsidP="002654CD">
            <w:pPr>
              <w:pStyle w:val="TAC"/>
            </w:pPr>
            <w:r w:rsidRPr="00FF5A19">
              <w:t>(3*fy_low + fx_low )</w:t>
            </w:r>
          </w:p>
        </w:tc>
        <w:tc>
          <w:tcPr>
            <w:tcW w:w="1640" w:type="dxa"/>
            <w:tcBorders>
              <w:top w:val="nil"/>
              <w:left w:val="nil"/>
              <w:bottom w:val="single" w:sz="4" w:space="0" w:color="auto"/>
              <w:right w:val="single" w:sz="8" w:space="0" w:color="auto"/>
            </w:tcBorders>
            <w:shd w:val="clear" w:color="auto" w:fill="auto"/>
            <w:vAlign w:val="center"/>
            <w:hideMark/>
          </w:tcPr>
          <w:p w14:paraId="4B5A7482" w14:textId="77777777" w:rsidR="00CD7EA9" w:rsidRPr="00FF5A19" w:rsidRDefault="00CD7EA9" w:rsidP="002654CD">
            <w:pPr>
              <w:pStyle w:val="TAC"/>
            </w:pPr>
            <w:r w:rsidRPr="00FF5A19">
              <w:t>(3*fy_high +fx_high)</w:t>
            </w:r>
          </w:p>
        </w:tc>
      </w:tr>
      <w:tr w:rsidR="00CD7EA9" w:rsidRPr="00FF5A19" w14:paraId="768E1A88"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3EE4A08E" w14:textId="77777777" w:rsidR="00CD7EA9" w:rsidRPr="00FF5A19" w:rsidRDefault="00CD7EA9" w:rsidP="002654CD">
            <w:pPr>
              <w:pStyle w:val="TAL"/>
              <w:rPr>
                <w:lang w:eastAsia="en-GB"/>
              </w:rPr>
            </w:pPr>
            <w:r w:rsidRPr="00FF5A19">
              <w:rPr>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63F04FCF" w14:textId="77777777" w:rsidR="00CD7EA9" w:rsidRPr="00FF5A19" w:rsidRDefault="00CD7EA9" w:rsidP="002654CD">
            <w:pPr>
              <w:pStyle w:val="TAC"/>
            </w:pPr>
            <w:r w:rsidRPr="00FF5A19">
              <w:t>3536</w:t>
            </w:r>
          </w:p>
        </w:tc>
        <w:tc>
          <w:tcPr>
            <w:tcW w:w="1600" w:type="dxa"/>
            <w:tcBorders>
              <w:top w:val="nil"/>
              <w:left w:val="nil"/>
              <w:bottom w:val="single" w:sz="4" w:space="0" w:color="auto"/>
              <w:right w:val="single" w:sz="8" w:space="0" w:color="auto"/>
            </w:tcBorders>
            <w:shd w:val="clear" w:color="auto" w:fill="auto"/>
            <w:vAlign w:val="center"/>
            <w:hideMark/>
          </w:tcPr>
          <w:p w14:paraId="1532AB71" w14:textId="77777777" w:rsidR="00CD7EA9" w:rsidRPr="00FF5A19" w:rsidRDefault="00CD7EA9" w:rsidP="002654CD">
            <w:pPr>
              <w:pStyle w:val="TAC"/>
            </w:pPr>
            <w:r w:rsidRPr="00FF5A19">
              <w:t>3676</w:t>
            </w:r>
          </w:p>
        </w:tc>
        <w:tc>
          <w:tcPr>
            <w:tcW w:w="1520" w:type="dxa"/>
            <w:tcBorders>
              <w:top w:val="nil"/>
              <w:left w:val="nil"/>
              <w:bottom w:val="single" w:sz="4" w:space="0" w:color="auto"/>
              <w:right w:val="single" w:sz="4" w:space="0" w:color="auto"/>
            </w:tcBorders>
            <w:shd w:val="clear" w:color="auto" w:fill="auto"/>
            <w:vAlign w:val="center"/>
            <w:hideMark/>
          </w:tcPr>
          <w:p w14:paraId="53E7CF76" w14:textId="77777777" w:rsidR="00CD7EA9" w:rsidRPr="00FF5A19" w:rsidRDefault="00CD7EA9" w:rsidP="002654CD">
            <w:pPr>
              <w:pStyle w:val="TAC"/>
            </w:pPr>
            <w:r w:rsidRPr="00FF5A19">
              <w:t>4984</w:t>
            </w:r>
          </w:p>
        </w:tc>
        <w:tc>
          <w:tcPr>
            <w:tcW w:w="1640" w:type="dxa"/>
            <w:tcBorders>
              <w:top w:val="nil"/>
              <w:left w:val="nil"/>
              <w:bottom w:val="single" w:sz="4" w:space="0" w:color="auto"/>
              <w:right w:val="single" w:sz="8" w:space="0" w:color="auto"/>
            </w:tcBorders>
            <w:shd w:val="clear" w:color="auto" w:fill="auto"/>
            <w:vAlign w:val="center"/>
            <w:hideMark/>
          </w:tcPr>
          <w:p w14:paraId="7F0ED1A8" w14:textId="77777777" w:rsidR="00CD7EA9" w:rsidRPr="00FF5A19" w:rsidRDefault="00CD7EA9" w:rsidP="002654CD">
            <w:pPr>
              <w:pStyle w:val="TAC"/>
            </w:pPr>
            <w:r w:rsidRPr="00FF5A19">
              <w:t>5044</w:t>
            </w:r>
          </w:p>
        </w:tc>
      </w:tr>
      <w:tr w:rsidR="00CD7EA9" w:rsidRPr="00FF5A19" w14:paraId="618A72FF"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449CC107" w14:textId="77777777" w:rsidR="00CD7EA9" w:rsidRPr="00FF5A19" w:rsidRDefault="00CD7EA9" w:rsidP="002654CD">
            <w:pPr>
              <w:pStyle w:val="TAL"/>
              <w:rPr>
                <w:lang w:eastAsia="en-GB"/>
              </w:rPr>
            </w:pPr>
            <w:r w:rsidRPr="00FF5A19">
              <w:rPr>
                <w:lang w:eastAsia="en-GB"/>
              </w:rPr>
              <w:t>Two-tone 4th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4CA5F97E" w14:textId="77777777" w:rsidR="00CD7EA9" w:rsidRPr="00FF5A19" w:rsidRDefault="00CD7EA9" w:rsidP="002654CD">
            <w:pPr>
              <w:pStyle w:val="TAC"/>
            </w:pPr>
            <w:r w:rsidRPr="00FF5A19">
              <w:t>(2*fx_low + 2*fy_low)</w:t>
            </w:r>
          </w:p>
        </w:tc>
        <w:tc>
          <w:tcPr>
            <w:tcW w:w="1600" w:type="dxa"/>
            <w:tcBorders>
              <w:top w:val="nil"/>
              <w:left w:val="nil"/>
              <w:bottom w:val="single" w:sz="4" w:space="0" w:color="auto"/>
              <w:right w:val="single" w:sz="8" w:space="0" w:color="auto"/>
            </w:tcBorders>
            <w:shd w:val="clear" w:color="auto" w:fill="auto"/>
            <w:vAlign w:val="center"/>
            <w:hideMark/>
          </w:tcPr>
          <w:p w14:paraId="16612959" w14:textId="77777777" w:rsidR="00CD7EA9" w:rsidRPr="00FF5A19" w:rsidRDefault="00CD7EA9" w:rsidP="002654CD">
            <w:pPr>
              <w:pStyle w:val="TAC"/>
            </w:pPr>
            <w:r w:rsidRPr="00FF5A19">
              <w:t>(2*fx_high + 2*fy_high)</w:t>
            </w:r>
          </w:p>
        </w:tc>
        <w:tc>
          <w:tcPr>
            <w:tcW w:w="1520" w:type="dxa"/>
            <w:tcBorders>
              <w:top w:val="nil"/>
              <w:left w:val="nil"/>
              <w:bottom w:val="single" w:sz="4" w:space="0" w:color="auto"/>
              <w:right w:val="single" w:sz="4" w:space="0" w:color="auto"/>
            </w:tcBorders>
            <w:shd w:val="clear" w:color="auto" w:fill="auto"/>
            <w:vAlign w:val="center"/>
            <w:hideMark/>
          </w:tcPr>
          <w:p w14:paraId="287BF541" w14:textId="77777777" w:rsidR="00CD7EA9" w:rsidRPr="00FF5A19" w:rsidRDefault="00CD7EA9" w:rsidP="002654CD">
            <w:pPr>
              <w:pStyle w:val="TAC"/>
            </w:pPr>
            <w:r w:rsidRPr="00FF5A19">
              <w:t> </w:t>
            </w:r>
          </w:p>
        </w:tc>
        <w:tc>
          <w:tcPr>
            <w:tcW w:w="1640" w:type="dxa"/>
            <w:tcBorders>
              <w:top w:val="nil"/>
              <w:left w:val="nil"/>
              <w:bottom w:val="single" w:sz="4" w:space="0" w:color="auto"/>
              <w:right w:val="single" w:sz="8" w:space="0" w:color="auto"/>
            </w:tcBorders>
            <w:shd w:val="clear" w:color="auto" w:fill="auto"/>
            <w:vAlign w:val="center"/>
            <w:hideMark/>
          </w:tcPr>
          <w:p w14:paraId="367C81C0" w14:textId="77777777" w:rsidR="00CD7EA9" w:rsidRPr="00FF5A19" w:rsidRDefault="00CD7EA9" w:rsidP="002654CD">
            <w:pPr>
              <w:pStyle w:val="TAC"/>
            </w:pPr>
            <w:r w:rsidRPr="00FF5A19">
              <w:t> </w:t>
            </w:r>
          </w:p>
        </w:tc>
      </w:tr>
      <w:tr w:rsidR="00CD7EA9" w:rsidRPr="00FF5A19" w14:paraId="3BA6CF39" w14:textId="77777777" w:rsidTr="002654CD">
        <w:tc>
          <w:tcPr>
            <w:tcW w:w="2020" w:type="dxa"/>
            <w:tcBorders>
              <w:top w:val="nil"/>
              <w:left w:val="single" w:sz="8" w:space="0" w:color="auto"/>
              <w:bottom w:val="single" w:sz="4" w:space="0" w:color="auto"/>
              <w:right w:val="single" w:sz="8" w:space="0" w:color="auto"/>
            </w:tcBorders>
            <w:shd w:val="clear" w:color="auto" w:fill="auto"/>
            <w:vAlign w:val="bottom"/>
            <w:hideMark/>
          </w:tcPr>
          <w:p w14:paraId="176A8F15" w14:textId="77777777" w:rsidR="00CD7EA9" w:rsidRPr="00FF5A19" w:rsidRDefault="00CD7EA9" w:rsidP="002654CD">
            <w:pPr>
              <w:pStyle w:val="TAL"/>
              <w:rPr>
                <w:lang w:eastAsia="en-GB"/>
              </w:rPr>
            </w:pPr>
            <w:r w:rsidRPr="00FF5A19">
              <w:rPr>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6DFFE86D" w14:textId="77777777" w:rsidR="00CD7EA9" w:rsidRPr="00FF5A19" w:rsidRDefault="00CD7EA9" w:rsidP="002654CD">
            <w:pPr>
              <w:pStyle w:val="TAC"/>
            </w:pPr>
            <w:r w:rsidRPr="00FF5A19">
              <w:t>4260</w:t>
            </w:r>
          </w:p>
        </w:tc>
        <w:tc>
          <w:tcPr>
            <w:tcW w:w="1600" w:type="dxa"/>
            <w:tcBorders>
              <w:top w:val="nil"/>
              <w:left w:val="nil"/>
              <w:bottom w:val="single" w:sz="4" w:space="0" w:color="auto"/>
              <w:right w:val="single" w:sz="8" w:space="0" w:color="auto"/>
            </w:tcBorders>
            <w:shd w:val="clear" w:color="auto" w:fill="auto"/>
            <w:vAlign w:val="center"/>
            <w:hideMark/>
          </w:tcPr>
          <w:p w14:paraId="0D848899" w14:textId="77777777" w:rsidR="00CD7EA9" w:rsidRPr="00FF5A19" w:rsidRDefault="00CD7EA9" w:rsidP="002654CD">
            <w:pPr>
              <w:pStyle w:val="TAC"/>
            </w:pPr>
            <w:r w:rsidRPr="00FF5A19">
              <w:t>4360</w:t>
            </w:r>
          </w:p>
        </w:tc>
        <w:tc>
          <w:tcPr>
            <w:tcW w:w="1520" w:type="dxa"/>
            <w:tcBorders>
              <w:top w:val="nil"/>
              <w:left w:val="nil"/>
              <w:bottom w:val="single" w:sz="4" w:space="0" w:color="auto"/>
              <w:right w:val="single" w:sz="4" w:space="0" w:color="auto"/>
            </w:tcBorders>
            <w:shd w:val="clear" w:color="auto" w:fill="auto"/>
            <w:vAlign w:val="center"/>
            <w:hideMark/>
          </w:tcPr>
          <w:p w14:paraId="307917BF" w14:textId="77777777" w:rsidR="00CD7EA9" w:rsidRPr="00FF5A19" w:rsidRDefault="00CD7EA9" w:rsidP="002654CD">
            <w:pPr>
              <w:pStyle w:val="TAC"/>
            </w:pPr>
            <w:r w:rsidRPr="00FF5A19">
              <w:t> </w:t>
            </w:r>
          </w:p>
        </w:tc>
        <w:tc>
          <w:tcPr>
            <w:tcW w:w="1640" w:type="dxa"/>
            <w:tcBorders>
              <w:top w:val="nil"/>
              <w:left w:val="nil"/>
              <w:bottom w:val="single" w:sz="4" w:space="0" w:color="auto"/>
              <w:right w:val="single" w:sz="8" w:space="0" w:color="auto"/>
            </w:tcBorders>
            <w:shd w:val="clear" w:color="auto" w:fill="auto"/>
            <w:vAlign w:val="center"/>
            <w:hideMark/>
          </w:tcPr>
          <w:p w14:paraId="3090BCC6" w14:textId="77777777" w:rsidR="00CD7EA9" w:rsidRPr="00FF5A19" w:rsidRDefault="00CD7EA9" w:rsidP="002654CD">
            <w:pPr>
              <w:pStyle w:val="TAC"/>
            </w:pPr>
            <w:r w:rsidRPr="00FF5A19">
              <w:t> </w:t>
            </w:r>
          </w:p>
        </w:tc>
      </w:tr>
      <w:tr w:rsidR="00CD7EA9" w:rsidRPr="00FF5A19" w14:paraId="28250F3C"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096888A4" w14:textId="77777777" w:rsidR="00CD7EA9" w:rsidRPr="00FF5A19" w:rsidRDefault="00CD7EA9" w:rsidP="002654CD">
            <w:pPr>
              <w:pStyle w:val="TAL"/>
              <w:rPr>
                <w:rFonts w:cs="Arial"/>
                <w:lang w:eastAsia="en-GB"/>
              </w:rPr>
            </w:pPr>
            <w:r w:rsidRPr="00FF5A19">
              <w:rPr>
                <w:rFonts w:cs="Arial"/>
                <w:lang w:eastAsia="en-GB"/>
              </w:rPr>
              <w:t>Two-tone 5</w:t>
            </w:r>
            <w:r w:rsidRPr="00FF5A19">
              <w:rPr>
                <w:rFonts w:cs="Arial"/>
                <w:vertAlign w:val="superscript"/>
                <w:lang w:eastAsia="en-GB"/>
              </w:rPr>
              <w:t>th</w:t>
            </w:r>
            <w:r w:rsidRPr="00FF5A19">
              <w:rPr>
                <w:rFonts w:cs="Arial"/>
                <w:lang w:eastAsia="en-GB"/>
              </w:rPr>
              <w:t xml:space="preserve">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0A4EA145" w14:textId="77777777" w:rsidR="00CD7EA9" w:rsidRPr="00FF5A19" w:rsidRDefault="00CD7EA9" w:rsidP="002654CD">
            <w:pPr>
              <w:pStyle w:val="TAC"/>
            </w:pPr>
            <w:r w:rsidRPr="00FF5A19">
              <w:t>(4*fy_low – fx_high)</w:t>
            </w:r>
          </w:p>
        </w:tc>
        <w:tc>
          <w:tcPr>
            <w:tcW w:w="1600" w:type="dxa"/>
            <w:tcBorders>
              <w:top w:val="nil"/>
              <w:left w:val="nil"/>
              <w:bottom w:val="single" w:sz="4" w:space="0" w:color="auto"/>
              <w:right w:val="single" w:sz="8" w:space="0" w:color="auto"/>
            </w:tcBorders>
            <w:shd w:val="clear" w:color="auto" w:fill="auto"/>
            <w:vAlign w:val="center"/>
            <w:hideMark/>
          </w:tcPr>
          <w:p w14:paraId="058D958F" w14:textId="77777777" w:rsidR="00CD7EA9" w:rsidRPr="00FF5A19" w:rsidRDefault="00CD7EA9" w:rsidP="002654CD">
            <w:pPr>
              <w:pStyle w:val="TAC"/>
            </w:pPr>
            <w:r w:rsidRPr="00FF5A19">
              <w:t>(4*fy_high – fx_low)</w:t>
            </w:r>
          </w:p>
        </w:tc>
        <w:tc>
          <w:tcPr>
            <w:tcW w:w="1520" w:type="dxa"/>
            <w:tcBorders>
              <w:top w:val="nil"/>
              <w:left w:val="nil"/>
              <w:bottom w:val="single" w:sz="4" w:space="0" w:color="auto"/>
              <w:right w:val="single" w:sz="4" w:space="0" w:color="auto"/>
            </w:tcBorders>
            <w:shd w:val="clear" w:color="auto" w:fill="auto"/>
            <w:vAlign w:val="center"/>
            <w:hideMark/>
          </w:tcPr>
          <w:p w14:paraId="23AF38FC" w14:textId="77777777" w:rsidR="00CD7EA9" w:rsidRPr="00FF5A19" w:rsidRDefault="00CD7EA9" w:rsidP="002654CD">
            <w:pPr>
              <w:pStyle w:val="TAC"/>
            </w:pPr>
            <w:r w:rsidRPr="00FF5A19">
              <w:t>|4*fx_low – fy_high|</w:t>
            </w:r>
          </w:p>
        </w:tc>
        <w:tc>
          <w:tcPr>
            <w:tcW w:w="1640" w:type="dxa"/>
            <w:tcBorders>
              <w:top w:val="nil"/>
              <w:left w:val="nil"/>
              <w:bottom w:val="single" w:sz="4" w:space="0" w:color="auto"/>
              <w:right w:val="single" w:sz="8" w:space="0" w:color="auto"/>
            </w:tcBorders>
            <w:shd w:val="clear" w:color="auto" w:fill="auto"/>
            <w:vAlign w:val="center"/>
            <w:hideMark/>
          </w:tcPr>
          <w:p w14:paraId="1429F191" w14:textId="77777777" w:rsidR="00CD7EA9" w:rsidRPr="00FF5A19" w:rsidRDefault="00CD7EA9" w:rsidP="002654CD">
            <w:pPr>
              <w:pStyle w:val="TAC"/>
            </w:pPr>
            <w:r w:rsidRPr="00FF5A19">
              <w:t>|4*fx_high – fy_low|</w:t>
            </w:r>
          </w:p>
        </w:tc>
      </w:tr>
      <w:tr w:rsidR="00CD7EA9" w:rsidRPr="00FF5A19" w14:paraId="0C7B6874"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30C6362F" w14:textId="77777777" w:rsidR="00CD7EA9" w:rsidRPr="00FF5A19" w:rsidRDefault="00CD7EA9" w:rsidP="002654CD">
            <w:pPr>
              <w:pStyle w:val="TAL"/>
              <w:rPr>
                <w:rFonts w:cs="Arial"/>
                <w:lang w:eastAsia="en-GB"/>
              </w:rPr>
            </w:pPr>
            <w:r w:rsidRPr="00FF5A19">
              <w:rPr>
                <w:rFonts w:cs="Arial"/>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3F196431" w14:textId="77777777" w:rsidR="00CD7EA9" w:rsidRPr="00FF5A19" w:rsidRDefault="00CD7EA9" w:rsidP="002654CD">
            <w:pPr>
              <w:pStyle w:val="TAC"/>
            </w:pPr>
            <w:r w:rsidRPr="00FF5A19">
              <w:t>4960</w:t>
            </w:r>
          </w:p>
        </w:tc>
        <w:tc>
          <w:tcPr>
            <w:tcW w:w="1600" w:type="dxa"/>
            <w:tcBorders>
              <w:top w:val="nil"/>
              <w:left w:val="nil"/>
              <w:bottom w:val="single" w:sz="4" w:space="0" w:color="auto"/>
              <w:right w:val="single" w:sz="8" w:space="0" w:color="auto"/>
            </w:tcBorders>
            <w:shd w:val="clear" w:color="auto" w:fill="auto"/>
            <w:vAlign w:val="center"/>
            <w:hideMark/>
          </w:tcPr>
          <w:p w14:paraId="4C2591B4" w14:textId="77777777" w:rsidR="00CD7EA9" w:rsidRPr="00FF5A19" w:rsidRDefault="00CD7EA9" w:rsidP="002654CD">
            <w:pPr>
              <w:pStyle w:val="TAC"/>
            </w:pPr>
            <w:r w:rsidRPr="00FF5A19">
              <w:t>5025</w:t>
            </w:r>
          </w:p>
        </w:tc>
        <w:tc>
          <w:tcPr>
            <w:tcW w:w="1520" w:type="dxa"/>
            <w:tcBorders>
              <w:top w:val="nil"/>
              <w:left w:val="nil"/>
              <w:bottom w:val="single" w:sz="4" w:space="0" w:color="auto"/>
              <w:right w:val="single" w:sz="4" w:space="0" w:color="auto"/>
            </w:tcBorders>
            <w:shd w:val="clear" w:color="auto" w:fill="auto"/>
            <w:vAlign w:val="center"/>
            <w:hideMark/>
          </w:tcPr>
          <w:p w14:paraId="5853816D" w14:textId="77777777" w:rsidR="00CD7EA9" w:rsidRPr="00FF5A19" w:rsidRDefault="00CD7EA9" w:rsidP="002654CD">
            <w:pPr>
              <w:pStyle w:val="TAC"/>
            </w:pPr>
            <w:r w:rsidRPr="00FF5A19">
              <w:t>1380</w:t>
            </w:r>
          </w:p>
        </w:tc>
        <w:tc>
          <w:tcPr>
            <w:tcW w:w="1640" w:type="dxa"/>
            <w:tcBorders>
              <w:top w:val="nil"/>
              <w:left w:val="nil"/>
              <w:bottom w:val="single" w:sz="4" w:space="0" w:color="auto"/>
              <w:right w:val="single" w:sz="8" w:space="0" w:color="auto"/>
            </w:tcBorders>
            <w:shd w:val="clear" w:color="auto" w:fill="auto"/>
            <w:vAlign w:val="center"/>
            <w:hideMark/>
          </w:tcPr>
          <w:p w14:paraId="1699270A" w14:textId="77777777" w:rsidR="00CD7EA9" w:rsidRPr="00FF5A19" w:rsidRDefault="00CD7EA9" w:rsidP="002654CD">
            <w:pPr>
              <w:pStyle w:val="TAC"/>
            </w:pPr>
            <w:r w:rsidRPr="00FF5A19">
              <w:t>1565</w:t>
            </w:r>
          </w:p>
        </w:tc>
      </w:tr>
      <w:tr w:rsidR="00CD7EA9" w:rsidRPr="00FF5A19" w14:paraId="1FA4488A"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7562D7FE" w14:textId="77777777" w:rsidR="00CD7EA9" w:rsidRPr="00FF5A19" w:rsidRDefault="00CD7EA9" w:rsidP="002654CD">
            <w:pPr>
              <w:pStyle w:val="TAL"/>
              <w:rPr>
                <w:rFonts w:cs="Arial"/>
                <w:lang w:eastAsia="en-GB"/>
              </w:rPr>
            </w:pPr>
            <w:r w:rsidRPr="00FF5A19">
              <w:rPr>
                <w:rFonts w:cs="Arial"/>
                <w:lang w:eastAsia="en-GB"/>
              </w:rPr>
              <w:t>Two-tone 5</w:t>
            </w:r>
            <w:r w:rsidRPr="00FF5A19">
              <w:rPr>
                <w:rFonts w:cs="Arial"/>
                <w:vertAlign w:val="superscript"/>
                <w:lang w:eastAsia="en-GB"/>
              </w:rPr>
              <w:t>th</w:t>
            </w:r>
            <w:r w:rsidRPr="00FF5A19">
              <w:rPr>
                <w:rFonts w:cs="Arial"/>
                <w:lang w:eastAsia="en-GB"/>
              </w:rPr>
              <w:t xml:space="preserve">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6C0531C4" w14:textId="77777777" w:rsidR="00CD7EA9" w:rsidRPr="00FF5A19" w:rsidRDefault="00CD7EA9" w:rsidP="002654CD">
            <w:pPr>
              <w:pStyle w:val="TAC"/>
            </w:pPr>
            <w:r w:rsidRPr="00FF5A19">
              <w:t>(3* fy_low-2*fx_high )</w:t>
            </w:r>
          </w:p>
        </w:tc>
        <w:tc>
          <w:tcPr>
            <w:tcW w:w="1600" w:type="dxa"/>
            <w:tcBorders>
              <w:top w:val="nil"/>
              <w:left w:val="nil"/>
              <w:bottom w:val="single" w:sz="4" w:space="0" w:color="auto"/>
              <w:right w:val="single" w:sz="8" w:space="0" w:color="auto"/>
            </w:tcBorders>
            <w:shd w:val="clear" w:color="auto" w:fill="auto"/>
            <w:vAlign w:val="center"/>
            <w:hideMark/>
          </w:tcPr>
          <w:p w14:paraId="1E532E35" w14:textId="77777777" w:rsidR="00CD7EA9" w:rsidRPr="00FF5A19" w:rsidRDefault="00CD7EA9" w:rsidP="002654CD">
            <w:pPr>
              <w:pStyle w:val="TAC"/>
            </w:pPr>
            <w:r w:rsidRPr="00FF5A19">
              <w:t>(3*fy_high-2*fx_low)</w:t>
            </w:r>
          </w:p>
        </w:tc>
        <w:tc>
          <w:tcPr>
            <w:tcW w:w="1520" w:type="dxa"/>
            <w:tcBorders>
              <w:top w:val="nil"/>
              <w:left w:val="nil"/>
              <w:bottom w:val="single" w:sz="4" w:space="0" w:color="auto"/>
              <w:right w:val="single" w:sz="4" w:space="0" w:color="auto"/>
            </w:tcBorders>
            <w:shd w:val="clear" w:color="auto" w:fill="auto"/>
            <w:vAlign w:val="center"/>
            <w:hideMark/>
          </w:tcPr>
          <w:p w14:paraId="7820606C" w14:textId="77777777" w:rsidR="00CD7EA9" w:rsidRPr="00FF5A19" w:rsidRDefault="00CD7EA9" w:rsidP="002654CD">
            <w:pPr>
              <w:pStyle w:val="TAC"/>
            </w:pPr>
            <w:r w:rsidRPr="00FF5A19">
              <w:t>|2*fy_low –3* fx_high|</w:t>
            </w:r>
          </w:p>
        </w:tc>
        <w:tc>
          <w:tcPr>
            <w:tcW w:w="1640" w:type="dxa"/>
            <w:tcBorders>
              <w:top w:val="nil"/>
              <w:left w:val="nil"/>
              <w:bottom w:val="single" w:sz="4" w:space="0" w:color="auto"/>
              <w:right w:val="single" w:sz="8" w:space="0" w:color="auto"/>
            </w:tcBorders>
            <w:shd w:val="clear" w:color="auto" w:fill="auto"/>
            <w:vAlign w:val="center"/>
            <w:hideMark/>
          </w:tcPr>
          <w:p w14:paraId="0D1FFFC8" w14:textId="77777777" w:rsidR="00CD7EA9" w:rsidRPr="00FF5A19" w:rsidRDefault="00CD7EA9" w:rsidP="002654CD">
            <w:pPr>
              <w:pStyle w:val="TAC"/>
            </w:pPr>
            <w:r w:rsidRPr="00FF5A19">
              <w:t>|2*fy_high – 3*fx_low|</w:t>
            </w:r>
          </w:p>
        </w:tc>
      </w:tr>
      <w:tr w:rsidR="00CD7EA9" w:rsidRPr="00FF5A19" w14:paraId="2BFEB0CB"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7C7FA867" w14:textId="77777777" w:rsidR="00CD7EA9" w:rsidRPr="00FF5A19" w:rsidRDefault="00CD7EA9" w:rsidP="002654CD">
            <w:pPr>
              <w:pStyle w:val="TAL"/>
              <w:rPr>
                <w:rFonts w:cs="Arial"/>
                <w:lang w:eastAsia="en-GB"/>
              </w:rPr>
            </w:pPr>
            <w:r w:rsidRPr="00FF5A19">
              <w:rPr>
                <w:rFonts w:cs="Arial"/>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486C6231" w14:textId="77777777" w:rsidR="00CD7EA9" w:rsidRPr="00FF5A19" w:rsidRDefault="00CD7EA9" w:rsidP="002654CD">
            <w:pPr>
              <w:pStyle w:val="TAC"/>
            </w:pPr>
            <w:r w:rsidRPr="00FF5A19">
              <w:t>2785</w:t>
            </w:r>
          </w:p>
        </w:tc>
        <w:tc>
          <w:tcPr>
            <w:tcW w:w="1600" w:type="dxa"/>
            <w:tcBorders>
              <w:top w:val="nil"/>
              <w:left w:val="nil"/>
              <w:bottom w:val="single" w:sz="4" w:space="0" w:color="auto"/>
              <w:right w:val="single" w:sz="8" w:space="0" w:color="auto"/>
            </w:tcBorders>
            <w:shd w:val="clear" w:color="auto" w:fill="auto"/>
            <w:vAlign w:val="center"/>
            <w:hideMark/>
          </w:tcPr>
          <w:p w14:paraId="00FFC580" w14:textId="77777777" w:rsidR="00CD7EA9" w:rsidRPr="00FF5A19" w:rsidRDefault="00CD7EA9" w:rsidP="002654CD">
            <w:pPr>
              <w:pStyle w:val="TAC"/>
            </w:pPr>
            <w:r w:rsidRPr="00FF5A19">
              <w:t>2890</w:t>
            </w:r>
          </w:p>
        </w:tc>
        <w:tc>
          <w:tcPr>
            <w:tcW w:w="1520" w:type="dxa"/>
            <w:tcBorders>
              <w:top w:val="nil"/>
              <w:left w:val="nil"/>
              <w:bottom w:val="single" w:sz="4" w:space="0" w:color="auto"/>
              <w:right w:val="single" w:sz="4" w:space="0" w:color="auto"/>
            </w:tcBorders>
            <w:shd w:val="clear" w:color="auto" w:fill="auto"/>
            <w:vAlign w:val="center"/>
            <w:hideMark/>
          </w:tcPr>
          <w:p w14:paraId="6F486EDA" w14:textId="77777777" w:rsidR="00CD7EA9" w:rsidRPr="00FF5A19" w:rsidRDefault="00CD7EA9" w:rsidP="002654CD">
            <w:pPr>
              <w:pStyle w:val="TAC"/>
            </w:pPr>
            <w:r w:rsidRPr="00FF5A19">
              <w:t>610</w:t>
            </w:r>
          </w:p>
        </w:tc>
        <w:tc>
          <w:tcPr>
            <w:tcW w:w="1640" w:type="dxa"/>
            <w:tcBorders>
              <w:top w:val="nil"/>
              <w:left w:val="nil"/>
              <w:bottom w:val="single" w:sz="4" w:space="0" w:color="auto"/>
              <w:right w:val="single" w:sz="8" w:space="0" w:color="auto"/>
            </w:tcBorders>
            <w:shd w:val="clear" w:color="auto" w:fill="auto"/>
            <w:vAlign w:val="center"/>
            <w:hideMark/>
          </w:tcPr>
          <w:p w14:paraId="48D1999B" w14:textId="77777777" w:rsidR="00CD7EA9" w:rsidRPr="00FF5A19" w:rsidRDefault="00CD7EA9" w:rsidP="002654CD">
            <w:pPr>
              <w:pStyle w:val="TAC"/>
            </w:pPr>
            <w:r w:rsidRPr="00FF5A19">
              <w:t>755</w:t>
            </w:r>
          </w:p>
        </w:tc>
      </w:tr>
      <w:tr w:rsidR="00CD7EA9" w:rsidRPr="00FF5A19" w14:paraId="1422FCB7"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64D11B49" w14:textId="77777777" w:rsidR="00CD7EA9" w:rsidRPr="00FF5A19" w:rsidRDefault="00CD7EA9" w:rsidP="002654CD">
            <w:pPr>
              <w:pStyle w:val="TAL"/>
              <w:rPr>
                <w:rFonts w:cs="Arial"/>
                <w:lang w:eastAsia="en-GB"/>
              </w:rPr>
            </w:pPr>
            <w:r w:rsidRPr="00FF5A19">
              <w:rPr>
                <w:rFonts w:cs="Arial"/>
                <w:lang w:eastAsia="en-GB"/>
              </w:rPr>
              <w:t>Two-tone 5</w:t>
            </w:r>
            <w:r w:rsidRPr="00FF5A19">
              <w:rPr>
                <w:rFonts w:cs="Arial"/>
                <w:vertAlign w:val="superscript"/>
                <w:lang w:eastAsia="en-GB"/>
              </w:rPr>
              <w:t>th</w:t>
            </w:r>
            <w:r w:rsidRPr="00FF5A19">
              <w:rPr>
                <w:rFonts w:cs="Arial"/>
                <w:lang w:eastAsia="en-GB"/>
              </w:rPr>
              <w:t xml:space="preserve">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45109A8F" w14:textId="77777777" w:rsidR="00CD7EA9" w:rsidRPr="00FF5A19" w:rsidRDefault="00CD7EA9" w:rsidP="002654CD">
            <w:pPr>
              <w:pStyle w:val="TAC"/>
            </w:pPr>
            <w:r w:rsidRPr="00FF5A19">
              <w:t>(4*fy_low + fx_low )</w:t>
            </w:r>
          </w:p>
        </w:tc>
        <w:tc>
          <w:tcPr>
            <w:tcW w:w="1600" w:type="dxa"/>
            <w:tcBorders>
              <w:top w:val="nil"/>
              <w:left w:val="nil"/>
              <w:bottom w:val="single" w:sz="4" w:space="0" w:color="auto"/>
              <w:right w:val="single" w:sz="8" w:space="0" w:color="auto"/>
            </w:tcBorders>
            <w:shd w:val="clear" w:color="auto" w:fill="auto"/>
            <w:vAlign w:val="center"/>
            <w:hideMark/>
          </w:tcPr>
          <w:p w14:paraId="29062E07" w14:textId="77777777" w:rsidR="00CD7EA9" w:rsidRPr="00FF5A19" w:rsidRDefault="00CD7EA9" w:rsidP="002654CD">
            <w:pPr>
              <w:pStyle w:val="TAC"/>
            </w:pPr>
            <w:r w:rsidRPr="00FF5A19">
              <w:t>(4*fy_high +fx_high)</w:t>
            </w:r>
          </w:p>
        </w:tc>
        <w:tc>
          <w:tcPr>
            <w:tcW w:w="1520" w:type="dxa"/>
            <w:tcBorders>
              <w:top w:val="nil"/>
              <w:left w:val="nil"/>
              <w:bottom w:val="single" w:sz="4" w:space="0" w:color="auto"/>
              <w:right w:val="single" w:sz="4" w:space="0" w:color="auto"/>
            </w:tcBorders>
            <w:shd w:val="clear" w:color="auto" w:fill="auto"/>
            <w:vAlign w:val="center"/>
            <w:hideMark/>
          </w:tcPr>
          <w:p w14:paraId="6D20805B" w14:textId="77777777" w:rsidR="00CD7EA9" w:rsidRPr="00FF5A19" w:rsidRDefault="00CD7EA9" w:rsidP="002654CD">
            <w:pPr>
              <w:pStyle w:val="TAC"/>
            </w:pPr>
            <w:r w:rsidRPr="00FF5A19">
              <w:t>(4*fx_low + fy_low)</w:t>
            </w:r>
          </w:p>
        </w:tc>
        <w:tc>
          <w:tcPr>
            <w:tcW w:w="1640" w:type="dxa"/>
            <w:tcBorders>
              <w:top w:val="nil"/>
              <w:left w:val="nil"/>
              <w:bottom w:val="single" w:sz="4" w:space="0" w:color="auto"/>
              <w:right w:val="single" w:sz="8" w:space="0" w:color="auto"/>
            </w:tcBorders>
            <w:shd w:val="clear" w:color="auto" w:fill="auto"/>
            <w:vAlign w:val="center"/>
            <w:hideMark/>
          </w:tcPr>
          <w:p w14:paraId="12E91DA5" w14:textId="77777777" w:rsidR="00CD7EA9" w:rsidRPr="00FF5A19" w:rsidRDefault="00CD7EA9" w:rsidP="002654CD">
            <w:pPr>
              <w:pStyle w:val="TAC"/>
            </w:pPr>
            <w:r w:rsidRPr="00FF5A19">
              <w:t>(4*fx_high + fy_high)</w:t>
            </w:r>
          </w:p>
        </w:tc>
      </w:tr>
      <w:tr w:rsidR="00CD7EA9" w:rsidRPr="00FF5A19" w14:paraId="37DA15AC"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1D45ADAF" w14:textId="77777777" w:rsidR="00CD7EA9" w:rsidRPr="00FF5A19" w:rsidRDefault="00CD7EA9" w:rsidP="002654CD">
            <w:pPr>
              <w:pStyle w:val="TAL"/>
              <w:rPr>
                <w:rFonts w:cs="Arial"/>
                <w:lang w:eastAsia="en-GB"/>
              </w:rPr>
            </w:pPr>
            <w:r w:rsidRPr="00FF5A19">
              <w:rPr>
                <w:rFonts w:cs="Arial"/>
                <w:lang w:eastAsia="en-GB"/>
              </w:rPr>
              <w:t>IMD frequency limits (MHz)</w:t>
            </w:r>
          </w:p>
        </w:tc>
        <w:tc>
          <w:tcPr>
            <w:tcW w:w="1780" w:type="dxa"/>
            <w:tcBorders>
              <w:top w:val="nil"/>
              <w:left w:val="nil"/>
              <w:bottom w:val="single" w:sz="4" w:space="0" w:color="auto"/>
              <w:right w:val="single" w:sz="4" w:space="0" w:color="auto"/>
            </w:tcBorders>
            <w:shd w:val="clear" w:color="auto" w:fill="auto"/>
            <w:vAlign w:val="center"/>
            <w:hideMark/>
          </w:tcPr>
          <w:p w14:paraId="1524C4B4" w14:textId="77777777" w:rsidR="00CD7EA9" w:rsidRPr="00FF5A19" w:rsidRDefault="00CD7EA9" w:rsidP="002654CD">
            <w:pPr>
              <w:pStyle w:val="TAC"/>
            </w:pPr>
            <w:r w:rsidRPr="00FF5A19">
              <w:t>6411</w:t>
            </w:r>
          </w:p>
        </w:tc>
        <w:tc>
          <w:tcPr>
            <w:tcW w:w="1600" w:type="dxa"/>
            <w:tcBorders>
              <w:top w:val="nil"/>
              <w:left w:val="nil"/>
              <w:bottom w:val="single" w:sz="4" w:space="0" w:color="auto"/>
              <w:right w:val="single" w:sz="8" w:space="0" w:color="auto"/>
            </w:tcBorders>
            <w:shd w:val="clear" w:color="auto" w:fill="auto"/>
            <w:vAlign w:val="center"/>
            <w:hideMark/>
          </w:tcPr>
          <w:p w14:paraId="3E9AF4B9" w14:textId="77777777" w:rsidR="00CD7EA9" w:rsidRPr="00FF5A19" w:rsidRDefault="00CD7EA9" w:rsidP="002654CD">
            <w:pPr>
              <w:pStyle w:val="TAC"/>
            </w:pPr>
            <w:r w:rsidRPr="00FF5A19">
              <w:t>6476</w:t>
            </w:r>
          </w:p>
        </w:tc>
        <w:tc>
          <w:tcPr>
            <w:tcW w:w="1520" w:type="dxa"/>
            <w:tcBorders>
              <w:top w:val="nil"/>
              <w:left w:val="nil"/>
              <w:bottom w:val="single" w:sz="4" w:space="0" w:color="auto"/>
              <w:right w:val="single" w:sz="4" w:space="0" w:color="auto"/>
            </w:tcBorders>
            <w:shd w:val="clear" w:color="auto" w:fill="auto"/>
            <w:vAlign w:val="center"/>
            <w:hideMark/>
          </w:tcPr>
          <w:p w14:paraId="59AB340C" w14:textId="77777777" w:rsidR="00CD7EA9" w:rsidRPr="00FF5A19" w:rsidRDefault="00CD7EA9" w:rsidP="002654CD">
            <w:pPr>
              <w:pStyle w:val="TAC"/>
            </w:pPr>
            <w:r w:rsidRPr="00FF5A19">
              <w:t>4239</w:t>
            </w:r>
          </w:p>
        </w:tc>
        <w:tc>
          <w:tcPr>
            <w:tcW w:w="1640" w:type="dxa"/>
            <w:tcBorders>
              <w:top w:val="nil"/>
              <w:left w:val="nil"/>
              <w:bottom w:val="single" w:sz="4" w:space="0" w:color="auto"/>
              <w:right w:val="single" w:sz="8" w:space="0" w:color="auto"/>
            </w:tcBorders>
            <w:shd w:val="clear" w:color="auto" w:fill="auto"/>
            <w:vAlign w:val="center"/>
            <w:hideMark/>
          </w:tcPr>
          <w:p w14:paraId="17F89E35" w14:textId="77777777" w:rsidR="00CD7EA9" w:rsidRPr="00FF5A19" w:rsidRDefault="00CD7EA9" w:rsidP="002654CD">
            <w:pPr>
              <w:pStyle w:val="TAC"/>
            </w:pPr>
            <w:r w:rsidRPr="00FF5A19">
              <w:t>4424</w:t>
            </w:r>
          </w:p>
        </w:tc>
      </w:tr>
      <w:tr w:rsidR="00CD7EA9" w:rsidRPr="00FF5A19" w14:paraId="11D29B10" w14:textId="77777777" w:rsidTr="002654CD">
        <w:tc>
          <w:tcPr>
            <w:tcW w:w="2020" w:type="dxa"/>
            <w:tcBorders>
              <w:top w:val="nil"/>
              <w:left w:val="single" w:sz="8" w:space="0" w:color="auto"/>
              <w:bottom w:val="single" w:sz="4" w:space="0" w:color="auto"/>
              <w:right w:val="single" w:sz="8" w:space="0" w:color="auto"/>
            </w:tcBorders>
            <w:shd w:val="clear" w:color="auto" w:fill="auto"/>
            <w:vAlign w:val="center"/>
            <w:hideMark/>
          </w:tcPr>
          <w:p w14:paraId="447E26B9" w14:textId="77777777" w:rsidR="00CD7EA9" w:rsidRPr="00FF5A19" w:rsidRDefault="00CD7EA9" w:rsidP="002654CD">
            <w:pPr>
              <w:pStyle w:val="TAL"/>
              <w:rPr>
                <w:rFonts w:cs="Arial"/>
                <w:lang w:eastAsia="en-GB"/>
              </w:rPr>
            </w:pPr>
            <w:r w:rsidRPr="00FF5A19">
              <w:rPr>
                <w:rFonts w:cs="Arial"/>
                <w:lang w:eastAsia="en-GB"/>
              </w:rPr>
              <w:t>Two-tone 5</w:t>
            </w:r>
            <w:r w:rsidRPr="00FF5A19">
              <w:rPr>
                <w:rFonts w:cs="Arial"/>
                <w:vertAlign w:val="superscript"/>
                <w:lang w:eastAsia="en-GB"/>
              </w:rPr>
              <w:t>th</w:t>
            </w:r>
            <w:r w:rsidRPr="00FF5A19">
              <w:rPr>
                <w:rFonts w:cs="Arial"/>
                <w:lang w:eastAsia="en-GB"/>
              </w:rPr>
              <w:t xml:space="preserve"> order IMD products</w:t>
            </w:r>
          </w:p>
        </w:tc>
        <w:tc>
          <w:tcPr>
            <w:tcW w:w="1780" w:type="dxa"/>
            <w:tcBorders>
              <w:top w:val="nil"/>
              <w:left w:val="nil"/>
              <w:bottom w:val="single" w:sz="4" w:space="0" w:color="auto"/>
              <w:right w:val="single" w:sz="4" w:space="0" w:color="auto"/>
            </w:tcBorders>
            <w:shd w:val="clear" w:color="auto" w:fill="auto"/>
            <w:vAlign w:val="center"/>
            <w:hideMark/>
          </w:tcPr>
          <w:p w14:paraId="36A06CBC" w14:textId="77777777" w:rsidR="00CD7EA9" w:rsidRPr="00FF5A19" w:rsidRDefault="00CD7EA9" w:rsidP="002654CD">
            <w:pPr>
              <w:pStyle w:val="TAC"/>
            </w:pPr>
            <w:r w:rsidRPr="00FF5A19">
              <w:t>(3*fy_low + 2*fx_low )</w:t>
            </w:r>
          </w:p>
        </w:tc>
        <w:tc>
          <w:tcPr>
            <w:tcW w:w="1600" w:type="dxa"/>
            <w:tcBorders>
              <w:top w:val="nil"/>
              <w:left w:val="nil"/>
              <w:bottom w:val="single" w:sz="4" w:space="0" w:color="auto"/>
              <w:right w:val="single" w:sz="8" w:space="0" w:color="auto"/>
            </w:tcBorders>
            <w:shd w:val="clear" w:color="auto" w:fill="auto"/>
            <w:vAlign w:val="center"/>
            <w:hideMark/>
          </w:tcPr>
          <w:p w14:paraId="437846DB" w14:textId="77777777" w:rsidR="00CD7EA9" w:rsidRPr="00FF5A19" w:rsidRDefault="00CD7EA9" w:rsidP="002654CD">
            <w:pPr>
              <w:pStyle w:val="TAC"/>
            </w:pPr>
            <w:r w:rsidRPr="00FF5A19">
              <w:t>(3*fy_high +2*fx_high)</w:t>
            </w:r>
          </w:p>
        </w:tc>
        <w:tc>
          <w:tcPr>
            <w:tcW w:w="1520" w:type="dxa"/>
            <w:tcBorders>
              <w:top w:val="nil"/>
              <w:left w:val="nil"/>
              <w:bottom w:val="single" w:sz="4" w:space="0" w:color="auto"/>
              <w:right w:val="single" w:sz="4" w:space="0" w:color="auto"/>
            </w:tcBorders>
            <w:shd w:val="clear" w:color="auto" w:fill="auto"/>
            <w:vAlign w:val="center"/>
            <w:hideMark/>
          </w:tcPr>
          <w:p w14:paraId="7843223C" w14:textId="77777777" w:rsidR="00CD7EA9" w:rsidRPr="00FF5A19" w:rsidRDefault="00CD7EA9" w:rsidP="002654CD">
            <w:pPr>
              <w:pStyle w:val="TAC"/>
            </w:pPr>
            <w:r w:rsidRPr="00FF5A19">
              <w:t>(3*fx_low +2* fy_low)</w:t>
            </w:r>
          </w:p>
        </w:tc>
        <w:tc>
          <w:tcPr>
            <w:tcW w:w="1640" w:type="dxa"/>
            <w:tcBorders>
              <w:top w:val="nil"/>
              <w:left w:val="nil"/>
              <w:bottom w:val="single" w:sz="4" w:space="0" w:color="auto"/>
              <w:right w:val="single" w:sz="8" w:space="0" w:color="auto"/>
            </w:tcBorders>
            <w:shd w:val="clear" w:color="auto" w:fill="auto"/>
            <w:vAlign w:val="center"/>
            <w:hideMark/>
          </w:tcPr>
          <w:p w14:paraId="42856077" w14:textId="77777777" w:rsidR="00CD7EA9" w:rsidRPr="00FF5A19" w:rsidRDefault="00CD7EA9" w:rsidP="002654CD">
            <w:pPr>
              <w:pStyle w:val="TAC"/>
            </w:pPr>
            <w:r w:rsidRPr="00FF5A19">
              <w:t>(3*fx_high + 2*fy_high)</w:t>
            </w:r>
          </w:p>
        </w:tc>
      </w:tr>
      <w:tr w:rsidR="00CD7EA9" w:rsidRPr="00FF5A19" w14:paraId="16F3D0B9" w14:textId="77777777" w:rsidTr="002654CD">
        <w:tc>
          <w:tcPr>
            <w:tcW w:w="2020" w:type="dxa"/>
            <w:tcBorders>
              <w:top w:val="nil"/>
              <w:left w:val="single" w:sz="8" w:space="0" w:color="auto"/>
              <w:bottom w:val="single" w:sz="8" w:space="0" w:color="auto"/>
              <w:right w:val="single" w:sz="8" w:space="0" w:color="auto"/>
            </w:tcBorders>
            <w:shd w:val="clear" w:color="auto" w:fill="auto"/>
            <w:vAlign w:val="center"/>
            <w:hideMark/>
          </w:tcPr>
          <w:p w14:paraId="57936285" w14:textId="77777777" w:rsidR="00CD7EA9" w:rsidRPr="00FF5A19" w:rsidRDefault="00CD7EA9" w:rsidP="002654CD">
            <w:pPr>
              <w:pStyle w:val="TAL"/>
              <w:rPr>
                <w:rFonts w:cs="Arial"/>
                <w:lang w:eastAsia="en-GB"/>
              </w:rPr>
            </w:pPr>
            <w:r w:rsidRPr="00FF5A19">
              <w:rPr>
                <w:rFonts w:cs="Arial"/>
                <w:lang w:eastAsia="en-GB"/>
              </w:rPr>
              <w:t>IMD frequency limits (MHz)</w:t>
            </w:r>
          </w:p>
        </w:tc>
        <w:tc>
          <w:tcPr>
            <w:tcW w:w="1780" w:type="dxa"/>
            <w:tcBorders>
              <w:top w:val="nil"/>
              <w:left w:val="nil"/>
              <w:bottom w:val="single" w:sz="8" w:space="0" w:color="auto"/>
              <w:right w:val="single" w:sz="4" w:space="0" w:color="auto"/>
            </w:tcBorders>
            <w:shd w:val="clear" w:color="auto" w:fill="auto"/>
            <w:vAlign w:val="center"/>
            <w:hideMark/>
          </w:tcPr>
          <w:p w14:paraId="4C375A83" w14:textId="77777777" w:rsidR="00CD7EA9" w:rsidRPr="00FF5A19" w:rsidRDefault="00CD7EA9" w:rsidP="002654CD">
            <w:pPr>
              <w:pStyle w:val="TAC"/>
            </w:pPr>
            <w:r w:rsidRPr="00FF5A19">
              <w:t>5687</w:t>
            </w:r>
          </w:p>
        </w:tc>
        <w:tc>
          <w:tcPr>
            <w:tcW w:w="1600" w:type="dxa"/>
            <w:tcBorders>
              <w:top w:val="nil"/>
              <w:left w:val="nil"/>
              <w:bottom w:val="single" w:sz="8" w:space="0" w:color="auto"/>
              <w:right w:val="single" w:sz="8" w:space="0" w:color="auto"/>
            </w:tcBorders>
            <w:shd w:val="clear" w:color="auto" w:fill="auto"/>
            <w:vAlign w:val="center"/>
            <w:hideMark/>
          </w:tcPr>
          <w:p w14:paraId="02983766" w14:textId="77777777" w:rsidR="00CD7EA9" w:rsidRPr="00FF5A19" w:rsidRDefault="00CD7EA9" w:rsidP="002654CD">
            <w:pPr>
              <w:pStyle w:val="TAC"/>
            </w:pPr>
            <w:r w:rsidRPr="00FF5A19">
              <w:t>5792</w:t>
            </w:r>
          </w:p>
        </w:tc>
        <w:tc>
          <w:tcPr>
            <w:tcW w:w="1520" w:type="dxa"/>
            <w:tcBorders>
              <w:top w:val="nil"/>
              <w:left w:val="nil"/>
              <w:bottom w:val="single" w:sz="8" w:space="0" w:color="auto"/>
              <w:right w:val="single" w:sz="4" w:space="0" w:color="auto"/>
            </w:tcBorders>
            <w:shd w:val="clear" w:color="auto" w:fill="auto"/>
            <w:vAlign w:val="center"/>
            <w:hideMark/>
          </w:tcPr>
          <w:p w14:paraId="2491F56F" w14:textId="77777777" w:rsidR="00CD7EA9" w:rsidRPr="00FF5A19" w:rsidRDefault="00CD7EA9" w:rsidP="002654CD">
            <w:pPr>
              <w:pStyle w:val="TAC"/>
            </w:pPr>
            <w:r w:rsidRPr="00FF5A19">
              <w:t>4963</w:t>
            </w:r>
          </w:p>
        </w:tc>
        <w:tc>
          <w:tcPr>
            <w:tcW w:w="1640" w:type="dxa"/>
            <w:tcBorders>
              <w:top w:val="nil"/>
              <w:left w:val="nil"/>
              <w:bottom w:val="single" w:sz="8" w:space="0" w:color="auto"/>
              <w:right w:val="single" w:sz="8" w:space="0" w:color="auto"/>
            </w:tcBorders>
            <w:shd w:val="clear" w:color="auto" w:fill="auto"/>
            <w:vAlign w:val="center"/>
            <w:hideMark/>
          </w:tcPr>
          <w:p w14:paraId="0E8171B4" w14:textId="77777777" w:rsidR="00CD7EA9" w:rsidRPr="00FF5A19" w:rsidRDefault="00CD7EA9" w:rsidP="002654CD">
            <w:pPr>
              <w:pStyle w:val="TAC"/>
            </w:pPr>
            <w:r w:rsidRPr="00FF5A19">
              <w:t>5108</w:t>
            </w:r>
          </w:p>
        </w:tc>
      </w:tr>
    </w:tbl>
    <w:p w14:paraId="229B03E1" w14:textId="77777777" w:rsidR="00CD7EA9" w:rsidRPr="00FF5A19" w:rsidRDefault="00CD7EA9" w:rsidP="00CD7EA9">
      <w:pPr>
        <w:rPr>
          <w:lang w:val="en-US"/>
        </w:rPr>
      </w:pPr>
    </w:p>
    <w:p w14:paraId="2FF08AD5" w14:textId="77777777" w:rsidR="00CD7EA9" w:rsidRPr="00FF5A19" w:rsidRDefault="00CD7EA9" w:rsidP="00CD7EA9">
      <w:pPr>
        <w:rPr>
          <w:lang w:val="en-US"/>
        </w:rPr>
      </w:pPr>
      <w:r w:rsidRPr="00FF5A19">
        <w:rPr>
          <w:lang w:val="en-US"/>
        </w:rPr>
        <w:t>Based on Table 6.82.3-1</w:t>
      </w:r>
    </w:p>
    <w:p w14:paraId="3A0ADAC8" w14:textId="2048E6AD" w:rsidR="00CD7EA9" w:rsidRPr="00FF5A19" w:rsidRDefault="00CD7EA9" w:rsidP="00CD7EA9">
      <w:pPr>
        <w:snapToGrid w:val="0"/>
        <w:rPr>
          <w:rFonts w:eastAsia="Yu Mincho"/>
          <w:szCs w:val="21"/>
          <w:lang w:val="en-US"/>
        </w:rPr>
      </w:pPr>
      <w:r w:rsidRPr="00FF5A19">
        <w:rPr>
          <w:rFonts w:eastAsia="Yu Mincho"/>
          <w:szCs w:val="21"/>
          <w:lang w:val="en-US"/>
        </w:rPr>
        <w:t>2</w:t>
      </w:r>
      <w:r w:rsidRPr="00FF5A19">
        <w:rPr>
          <w:rFonts w:eastAsia="Yu Mincho"/>
          <w:szCs w:val="21"/>
          <w:vertAlign w:val="superscript"/>
          <w:lang w:val="en-US"/>
        </w:rPr>
        <w:t>nd</w:t>
      </w:r>
      <w:r w:rsidRPr="00FF5A19">
        <w:rPr>
          <w:rFonts w:eastAsia="Yu Mincho"/>
          <w:szCs w:val="21"/>
          <w:lang w:val="en-US"/>
        </w:rPr>
        <w:t xml:space="preserve"> order harmonic may fall into Rx frequencies of band 21, 32, 45, 50</w:t>
      </w:r>
      <w:ins w:id="1309" w:author="Huanren Fu (傅煥仁)" w:date="2020-04-01T11:43:00Z">
        <w:r>
          <w:rPr>
            <w:rFonts w:eastAsia="Yu Mincho"/>
            <w:szCs w:val="21"/>
            <w:lang w:val="en-US"/>
          </w:rPr>
          <w:t>, n51 own RX range</w:t>
        </w:r>
      </w:ins>
      <w:ins w:id="1310" w:author="Huanren Fu (傅煥仁)" w:date="2020-04-01T11:44:00Z">
        <w:r>
          <w:rPr>
            <w:rFonts w:eastAsia="Yu Mincho"/>
            <w:szCs w:val="21"/>
            <w:lang w:val="en-US"/>
          </w:rPr>
          <w:t>,</w:t>
        </w:r>
      </w:ins>
      <w:del w:id="1311" w:author="Huanren Fu (傅煥仁)" w:date="2020-04-01T11:44:00Z">
        <w:r w:rsidRPr="00FF5A19" w:rsidDel="00CD7EA9">
          <w:rPr>
            <w:rFonts w:eastAsia="Yu Mincho"/>
            <w:szCs w:val="21"/>
            <w:lang w:val="en-US"/>
          </w:rPr>
          <w:delText xml:space="preserve"> and</w:delText>
        </w:r>
      </w:del>
      <w:r w:rsidRPr="00FF5A19">
        <w:rPr>
          <w:rFonts w:eastAsia="Yu Mincho"/>
          <w:szCs w:val="21"/>
          <w:lang w:val="en-US"/>
        </w:rPr>
        <w:t xml:space="preserve"> 75</w:t>
      </w:r>
      <w:ins w:id="1312" w:author="Huanren Fu (傅煥仁)" w:date="2020-04-01T11:44:00Z">
        <w:r>
          <w:rPr>
            <w:rFonts w:eastAsia="Yu Mincho"/>
            <w:szCs w:val="21"/>
            <w:lang w:val="en-US"/>
          </w:rPr>
          <w:t xml:space="preserve"> and 76</w:t>
        </w:r>
      </w:ins>
      <w:r w:rsidRPr="00FF5A19">
        <w:rPr>
          <w:rFonts w:eastAsia="Yu Mincho"/>
          <w:szCs w:val="21"/>
          <w:lang w:val="en-US"/>
        </w:rPr>
        <w:t>.</w:t>
      </w:r>
    </w:p>
    <w:p w14:paraId="4D77F67C" w14:textId="77777777" w:rsidR="00CD7EA9" w:rsidRPr="00FF5A19" w:rsidRDefault="00CD7EA9" w:rsidP="00CD7EA9">
      <w:pPr>
        <w:snapToGrid w:val="0"/>
        <w:rPr>
          <w:rFonts w:eastAsia="Yu Mincho"/>
          <w:szCs w:val="21"/>
          <w:lang w:val="en-US"/>
        </w:rPr>
      </w:pPr>
      <w:r w:rsidRPr="00FF5A19">
        <w:rPr>
          <w:rFonts w:eastAsia="Yu Mincho"/>
          <w:szCs w:val="21"/>
          <w:lang w:val="en-US"/>
        </w:rPr>
        <w:t>3</w:t>
      </w:r>
      <w:r w:rsidRPr="00FF5A19">
        <w:rPr>
          <w:rFonts w:eastAsia="Yu Mincho"/>
          <w:szCs w:val="21"/>
          <w:vertAlign w:val="superscript"/>
          <w:lang w:val="en-US"/>
        </w:rPr>
        <w:t>rd</w:t>
      </w:r>
      <w:r w:rsidRPr="00FF5A19">
        <w:rPr>
          <w:rFonts w:eastAsia="Yu Mincho" w:hint="eastAsia"/>
          <w:szCs w:val="21"/>
          <w:lang w:val="en-US"/>
        </w:rPr>
        <w:t xml:space="preserve"> </w:t>
      </w:r>
      <w:r w:rsidRPr="00FF5A19">
        <w:rPr>
          <w:rFonts w:eastAsia="Yu Mincho"/>
          <w:szCs w:val="21"/>
          <w:lang w:val="en-US"/>
        </w:rPr>
        <w:t>order harmonic may fall into Rx frequencies of band 1, 4, 10, 23, 65 and 66.</w:t>
      </w:r>
    </w:p>
    <w:p w14:paraId="0E37C5FF" w14:textId="77777777" w:rsidR="00CD7EA9" w:rsidRPr="00FF5A19" w:rsidRDefault="00CD7EA9" w:rsidP="00CD7EA9">
      <w:pPr>
        <w:snapToGrid w:val="0"/>
        <w:rPr>
          <w:rFonts w:eastAsia="Yu Mincho"/>
          <w:szCs w:val="21"/>
          <w:lang w:val="en-US"/>
        </w:rPr>
      </w:pPr>
      <w:r w:rsidRPr="00FF5A19">
        <w:rPr>
          <w:rFonts w:eastAsia="Yu Mincho"/>
          <w:szCs w:val="21"/>
          <w:lang w:val="en-US"/>
        </w:rPr>
        <w:lastRenderedPageBreak/>
        <w:t>2</w:t>
      </w:r>
      <w:r w:rsidRPr="00FF5A19">
        <w:rPr>
          <w:rFonts w:eastAsia="Yu Mincho"/>
          <w:szCs w:val="21"/>
          <w:vertAlign w:val="superscript"/>
          <w:lang w:val="en-US"/>
        </w:rPr>
        <w:t>nd</w:t>
      </w:r>
      <w:r w:rsidRPr="00FF5A19">
        <w:rPr>
          <w:rFonts w:eastAsia="Yu Mincho"/>
          <w:szCs w:val="21"/>
          <w:lang w:val="en-US"/>
        </w:rPr>
        <w:t xml:space="preserve"> order IMD may fall into Rx frequencies of bands 1, 4, 10, 65 and 66.</w:t>
      </w:r>
    </w:p>
    <w:p w14:paraId="0CB37E0A" w14:textId="77777777" w:rsidR="00CD7EA9" w:rsidRPr="00FF5A19" w:rsidRDefault="00CD7EA9" w:rsidP="00CD7EA9">
      <w:pPr>
        <w:snapToGrid w:val="0"/>
        <w:rPr>
          <w:rFonts w:eastAsia="Yu Mincho"/>
          <w:szCs w:val="21"/>
          <w:lang w:val="en-US"/>
        </w:rPr>
      </w:pPr>
      <w:r w:rsidRPr="00FF5A19">
        <w:rPr>
          <w:rFonts w:eastAsia="Yu Mincho"/>
          <w:szCs w:val="21"/>
          <w:lang w:val="en-US"/>
        </w:rPr>
        <w:t>3</w:t>
      </w:r>
      <w:r w:rsidRPr="00FF5A19">
        <w:rPr>
          <w:rFonts w:eastAsia="Yu Mincho"/>
          <w:szCs w:val="21"/>
          <w:vertAlign w:val="superscript"/>
          <w:lang w:val="en-US"/>
        </w:rPr>
        <w:t>rd</w:t>
      </w:r>
      <w:r w:rsidRPr="00FF5A19">
        <w:rPr>
          <w:rFonts w:eastAsia="Yu Mincho"/>
          <w:szCs w:val="21"/>
          <w:lang w:val="en-US"/>
        </w:rPr>
        <w:t xml:space="preserve"> order IMD may fall into Rx frequencies of bands 1, 4, 10, 22, 32, 42, 43, 45, 50, 65, 66, 75, n77 and n78.</w:t>
      </w:r>
    </w:p>
    <w:p w14:paraId="5CF6F429" w14:textId="77777777" w:rsidR="00CD7EA9" w:rsidRPr="00FF5A19" w:rsidRDefault="00CD7EA9" w:rsidP="00CD7EA9">
      <w:pPr>
        <w:snapToGrid w:val="0"/>
        <w:rPr>
          <w:rFonts w:eastAsia="Yu Mincho"/>
          <w:szCs w:val="21"/>
          <w:lang w:val="en-US"/>
        </w:rPr>
      </w:pPr>
      <w:r w:rsidRPr="00FF5A19">
        <w:rPr>
          <w:rFonts w:eastAsia="Yu Mincho"/>
          <w:szCs w:val="21"/>
          <w:lang w:val="en-US"/>
        </w:rPr>
        <w:t>4</w:t>
      </w:r>
      <w:r w:rsidRPr="00FF5A19">
        <w:rPr>
          <w:rFonts w:eastAsia="Yu Mincho"/>
          <w:szCs w:val="21"/>
          <w:vertAlign w:val="superscript"/>
          <w:lang w:val="en-US"/>
        </w:rPr>
        <w:t>th</w:t>
      </w:r>
      <w:r w:rsidRPr="00FF5A19">
        <w:rPr>
          <w:rFonts w:eastAsia="Yu Mincho"/>
          <w:szCs w:val="21"/>
          <w:lang w:val="en-US"/>
        </w:rPr>
        <w:t xml:space="preserve"> order IMD may fall into Rx frequencies of bands 20, 22, 28, 32, 42, 43, 45, 50, 67, 75, n77, n78 and n79.</w:t>
      </w:r>
    </w:p>
    <w:p w14:paraId="0901C162" w14:textId="77777777" w:rsidR="00CD7EA9" w:rsidRPr="00FF5A19" w:rsidRDefault="00CD7EA9" w:rsidP="00CD7EA9">
      <w:pPr>
        <w:snapToGrid w:val="0"/>
        <w:rPr>
          <w:rFonts w:eastAsia="Yu Mincho"/>
          <w:szCs w:val="21"/>
          <w:lang w:val="en-US"/>
        </w:rPr>
      </w:pPr>
      <w:r w:rsidRPr="00FF5A19">
        <w:rPr>
          <w:rFonts w:eastAsia="Yu Mincho"/>
          <w:szCs w:val="21"/>
          <w:lang w:val="en-US"/>
        </w:rPr>
        <w:t>5</w:t>
      </w:r>
      <w:r w:rsidRPr="00FF5A19">
        <w:rPr>
          <w:rFonts w:eastAsia="Yu Mincho"/>
          <w:szCs w:val="21"/>
          <w:vertAlign w:val="superscript"/>
          <w:lang w:val="en-US"/>
        </w:rPr>
        <w:t>th</w:t>
      </w:r>
      <w:r w:rsidRPr="00FF5A19">
        <w:rPr>
          <w:rFonts w:eastAsia="Yu Mincho"/>
          <w:szCs w:val="21"/>
          <w:lang w:val="en-US"/>
        </w:rPr>
        <w:t xml:space="preserve"> order IMD may fall into Rx frequencies of bands 21, 24, 32, 45, 46, 50, 67, 71, 75, and n79.</w:t>
      </w:r>
    </w:p>
    <w:p w14:paraId="23648314" w14:textId="77777777" w:rsidR="00CD7EA9" w:rsidRPr="00FF5A19" w:rsidRDefault="00CD7EA9" w:rsidP="00CD7EA9">
      <w:pPr>
        <w:snapToGrid w:val="0"/>
        <w:rPr>
          <w:rFonts w:eastAsia="Yu Mincho"/>
          <w:szCs w:val="21"/>
          <w:lang w:val="en-US"/>
        </w:rPr>
      </w:pPr>
      <w:r w:rsidRPr="00FF5A19">
        <w:rPr>
          <w:rFonts w:eastAsia="Yu Mincho"/>
          <w:szCs w:val="21"/>
          <w:lang w:val="en-US"/>
        </w:rPr>
        <w:t>It should be noted that IMD will not be an issue for band n51 (no self-interference for the TDD band) even through the IMD products may fall into the concerning band.</w:t>
      </w:r>
    </w:p>
    <w:p w14:paraId="62054BC3" w14:textId="77777777" w:rsidR="00CD7EA9" w:rsidRPr="00FF5A19" w:rsidRDefault="00CD7EA9" w:rsidP="00CD7EA9">
      <w:pPr>
        <w:rPr>
          <w:lang w:val="en-US"/>
        </w:rPr>
      </w:pPr>
      <w:r w:rsidRPr="00FF5A19">
        <w:rPr>
          <w:lang w:val="en-US"/>
        </w:rPr>
        <w:t>When 2UL inter-band DC UE is operating with other systems such as WiFi, Bluetooth and GNSS system, the harmonics and intermodulation products can have impact on these systems. Table 6.82.3-2 lists if up to 3</w:t>
      </w:r>
      <w:r w:rsidRPr="00FF5A19">
        <w:rPr>
          <w:vertAlign w:val="superscript"/>
          <w:lang w:val="en-US"/>
        </w:rPr>
        <w:t>rd</w:t>
      </w:r>
      <w:r w:rsidRPr="00FF5A19">
        <w:rPr>
          <w:lang w:val="en-US"/>
        </w:rPr>
        <w:t xml:space="preserve"> order harmonics and IMD up to 5</w:t>
      </w:r>
      <w:r w:rsidRPr="00FF5A19">
        <w:rPr>
          <w:vertAlign w:val="superscript"/>
          <w:lang w:val="en-US"/>
        </w:rPr>
        <w:t>th</w:t>
      </w:r>
      <w:r w:rsidRPr="00FF5A19">
        <w:rPr>
          <w:lang w:val="en-US"/>
        </w:rPr>
        <w:t xml:space="preserve"> order falls into one of these receiving bands.</w:t>
      </w:r>
    </w:p>
    <w:p w14:paraId="00386C35" w14:textId="77777777" w:rsidR="00CD7EA9" w:rsidRPr="00FF5A19" w:rsidRDefault="00CD7EA9" w:rsidP="00CD7EA9">
      <w:pPr>
        <w:pStyle w:val="TH"/>
      </w:pPr>
      <w:r w:rsidRPr="00FF5A19">
        <w:t>Table 6.82.3-2: 2UL Band 28 +Band n51 harmonic and IMD for ISM and GNSS bands</w:t>
      </w:r>
    </w:p>
    <w:tbl>
      <w:tblPr>
        <w:tblW w:w="8688" w:type="dxa"/>
        <w:jc w:val="center"/>
        <w:tblCellMar>
          <w:left w:w="99" w:type="dxa"/>
          <w:right w:w="99" w:type="dxa"/>
        </w:tblCellMar>
        <w:tblLook w:val="04A0" w:firstRow="1" w:lastRow="0" w:firstColumn="1" w:lastColumn="0" w:noHBand="0" w:noVBand="1"/>
      </w:tblPr>
      <w:tblGrid>
        <w:gridCol w:w="1829"/>
        <w:gridCol w:w="1197"/>
        <w:gridCol w:w="608"/>
        <w:gridCol w:w="791"/>
        <w:gridCol w:w="1652"/>
        <w:gridCol w:w="1141"/>
        <w:gridCol w:w="1470"/>
      </w:tblGrid>
      <w:tr w:rsidR="00CD7EA9" w:rsidRPr="00FF5A19" w14:paraId="31C2C645" w14:textId="77777777" w:rsidTr="002654CD">
        <w:trPr>
          <w:trHeight w:val="557"/>
          <w:jc w:val="center"/>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0F9BE41B" w14:textId="77777777" w:rsidR="00CD7EA9" w:rsidRPr="00FF5A19" w:rsidRDefault="00CD7EA9" w:rsidP="002654CD">
            <w:pPr>
              <w:keepNext/>
              <w:keepLines/>
              <w:spacing w:after="0"/>
              <w:jc w:val="center"/>
              <w:rPr>
                <w:rFonts w:ascii="Arial" w:eastAsia="Yu Mincho" w:hAnsi="Arial"/>
                <w:b/>
                <w:sz w:val="18"/>
                <w:szCs w:val="24"/>
                <w:lang w:val="en-US"/>
              </w:rPr>
            </w:pPr>
            <w:r w:rsidRPr="00FF5A19">
              <w:rPr>
                <w:rFonts w:ascii="Arial" w:eastAsia="Yu Mincho" w:hAnsi="Arial"/>
                <w:b/>
                <w:sz w:val="18"/>
                <w:szCs w:val="24"/>
                <w:lang w:val="en-US"/>
              </w:rPr>
              <w:t>Victim Systems</w:t>
            </w:r>
          </w:p>
        </w:tc>
        <w:tc>
          <w:tcPr>
            <w:tcW w:w="2596" w:type="dxa"/>
            <w:gridSpan w:val="3"/>
            <w:tcBorders>
              <w:top w:val="single" w:sz="4" w:space="0" w:color="auto"/>
              <w:left w:val="nil"/>
              <w:bottom w:val="single" w:sz="4" w:space="0" w:color="auto"/>
              <w:right w:val="single" w:sz="4" w:space="0" w:color="auto"/>
            </w:tcBorders>
            <w:noWrap/>
            <w:vAlign w:val="center"/>
            <w:hideMark/>
          </w:tcPr>
          <w:p w14:paraId="6A8A91C9" w14:textId="77777777" w:rsidR="00CD7EA9" w:rsidRPr="00FF5A19" w:rsidRDefault="00CD7EA9" w:rsidP="002654CD">
            <w:pPr>
              <w:keepNext/>
              <w:keepLines/>
              <w:spacing w:after="0"/>
              <w:jc w:val="center"/>
              <w:rPr>
                <w:rFonts w:ascii="Arial" w:eastAsia="Yu Mincho" w:hAnsi="Arial"/>
                <w:b/>
                <w:sz w:val="18"/>
                <w:szCs w:val="24"/>
                <w:lang w:val="en-US"/>
              </w:rPr>
            </w:pPr>
            <w:r w:rsidRPr="00FF5A19">
              <w:rPr>
                <w:rFonts w:ascii="Arial" w:eastAsia="Yu Mincho" w:hAnsi="Arial"/>
                <w:b/>
                <w:sz w:val="18"/>
                <w:szCs w:val="24"/>
                <w:lang w:val="en-US"/>
              </w:rPr>
              <w:t>Frequency range [MHz]</w:t>
            </w:r>
          </w:p>
        </w:tc>
        <w:tc>
          <w:tcPr>
            <w:tcW w:w="1652" w:type="dxa"/>
            <w:tcBorders>
              <w:top w:val="single" w:sz="4" w:space="0" w:color="auto"/>
              <w:left w:val="nil"/>
              <w:bottom w:val="single" w:sz="4" w:space="0" w:color="auto"/>
              <w:right w:val="single" w:sz="4" w:space="0" w:color="auto"/>
            </w:tcBorders>
            <w:vAlign w:val="center"/>
            <w:hideMark/>
          </w:tcPr>
          <w:p w14:paraId="6107BA25" w14:textId="77777777" w:rsidR="00CD7EA9" w:rsidRPr="00FF5A19" w:rsidRDefault="00CD7EA9" w:rsidP="002654CD">
            <w:pPr>
              <w:keepNext/>
              <w:keepLines/>
              <w:spacing w:after="0"/>
              <w:jc w:val="center"/>
              <w:rPr>
                <w:rFonts w:ascii="Arial" w:eastAsia="Yu Mincho" w:hAnsi="Arial"/>
                <w:b/>
                <w:sz w:val="18"/>
                <w:szCs w:val="24"/>
                <w:lang w:val="en-US"/>
              </w:rPr>
            </w:pPr>
            <w:r w:rsidRPr="00FF5A19">
              <w:rPr>
                <w:rFonts w:ascii="Arial" w:eastAsia="Yu Mincho" w:hAnsi="Arial"/>
                <w:b/>
                <w:sz w:val="18"/>
                <w:szCs w:val="24"/>
                <w:lang w:val="en-US"/>
              </w:rPr>
              <w:t>Impact</w:t>
            </w:r>
          </w:p>
        </w:tc>
        <w:tc>
          <w:tcPr>
            <w:tcW w:w="1141" w:type="dxa"/>
            <w:tcBorders>
              <w:top w:val="single" w:sz="4" w:space="0" w:color="auto"/>
              <w:left w:val="nil"/>
              <w:bottom w:val="single" w:sz="4" w:space="0" w:color="auto"/>
              <w:right w:val="single" w:sz="4" w:space="0" w:color="auto"/>
            </w:tcBorders>
            <w:vAlign w:val="center"/>
            <w:hideMark/>
          </w:tcPr>
          <w:p w14:paraId="007CFF9A" w14:textId="77777777" w:rsidR="00CD7EA9" w:rsidRPr="00FF5A19" w:rsidRDefault="00CD7EA9" w:rsidP="002654CD">
            <w:pPr>
              <w:keepNext/>
              <w:keepLines/>
              <w:spacing w:after="0"/>
              <w:jc w:val="center"/>
              <w:rPr>
                <w:rFonts w:ascii="Arial" w:eastAsia="Yu Mincho" w:hAnsi="Arial"/>
                <w:b/>
                <w:sz w:val="18"/>
                <w:szCs w:val="24"/>
                <w:lang w:val="en-US"/>
              </w:rPr>
            </w:pPr>
            <w:r w:rsidRPr="00FF5A19">
              <w:rPr>
                <w:rFonts w:ascii="Arial" w:eastAsia="Yu Mincho" w:hAnsi="Arial"/>
                <w:b/>
                <w:sz w:val="18"/>
                <w:szCs w:val="24"/>
                <w:lang w:val="en-US"/>
              </w:rPr>
              <w:t>Regions</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6666879" w14:textId="77777777" w:rsidR="00CD7EA9" w:rsidRPr="00FF5A19" w:rsidRDefault="00CD7EA9" w:rsidP="002654CD">
            <w:pPr>
              <w:keepNext/>
              <w:keepLines/>
              <w:spacing w:after="0"/>
              <w:jc w:val="center"/>
              <w:rPr>
                <w:rFonts w:ascii="Arial" w:eastAsia="Yu Mincho" w:hAnsi="Arial"/>
                <w:b/>
                <w:sz w:val="18"/>
                <w:szCs w:val="24"/>
                <w:lang w:val="en-US"/>
              </w:rPr>
            </w:pPr>
            <w:r w:rsidRPr="00FF5A19">
              <w:rPr>
                <w:rFonts w:ascii="Arial" w:eastAsia="Yu Mincho" w:hAnsi="Arial"/>
                <w:b/>
                <w:sz w:val="18"/>
                <w:szCs w:val="24"/>
                <w:lang w:val="en-US"/>
              </w:rPr>
              <w:t>Comments</w:t>
            </w:r>
          </w:p>
        </w:tc>
      </w:tr>
      <w:tr w:rsidR="00CD7EA9" w:rsidRPr="00FF5A19" w14:paraId="137CE843" w14:textId="77777777" w:rsidTr="002654CD">
        <w:trPr>
          <w:trHeight w:val="357"/>
          <w:jc w:val="center"/>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183D21FB"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COMPASS</w:t>
            </w:r>
          </w:p>
          <w:p w14:paraId="7C4D56A6"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(Beidou)</w:t>
            </w:r>
          </w:p>
        </w:tc>
        <w:tc>
          <w:tcPr>
            <w:tcW w:w="1197" w:type="dxa"/>
            <w:tcBorders>
              <w:top w:val="single" w:sz="4" w:space="0" w:color="auto"/>
              <w:left w:val="nil"/>
              <w:bottom w:val="single" w:sz="4" w:space="0" w:color="auto"/>
              <w:right w:val="single" w:sz="4" w:space="0" w:color="auto"/>
            </w:tcBorders>
            <w:noWrap/>
            <w:vAlign w:val="center"/>
            <w:hideMark/>
          </w:tcPr>
          <w:p w14:paraId="3E020E8C"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1559</w:t>
            </w:r>
          </w:p>
        </w:tc>
        <w:tc>
          <w:tcPr>
            <w:tcW w:w="608" w:type="dxa"/>
            <w:tcBorders>
              <w:top w:val="single" w:sz="4" w:space="0" w:color="auto"/>
              <w:left w:val="nil"/>
              <w:bottom w:val="single" w:sz="4" w:space="0" w:color="auto"/>
              <w:right w:val="single" w:sz="4" w:space="0" w:color="auto"/>
            </w:tcBorders>
            <w:noWrap/>
            <w:vAlign w:val="center"/>
            <w:hideMark/>
          </w:tcPr>
          <w:p w14:paraId="6FF4EE98"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single" w:sz="4" w:space="0" w:color="auto"/>
              <w:left w:val="nil"/>
              <w:bottom w:val="single" w:sz="4" w:space="0" w:color="auto"/>
              <w:right w:val="single" w:sz="4" w:space="0" w:color="auto"/>
            </w:tcBorders>
            <w:noWrap/>
            <w:vAlign w:val="center"/>
            <w:hideMark/>
          </w:tcPr>
          <w:p w14:paraId="22721FFA"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1591</w:t>
            </w:r>
          </w:p>
        </w:tc>
        <w:tc>
          <w:tcPr>
            <w:tcW w:w="1652" w:type="dxa"/>
            <w:tcBorders>
              <w:top w:val="single" w:sz="4" w:space="0" w:color="auto"/>
              <w:left w:val="nil"/>
              <w:bottom w:val="single" w:sz="4" w:space="0" w:color="auto"/>
              <w:right w:val="single" w:sz="4" w:space="0" w:color="auto"/>
            </w:tcBorders>
            <w:vAlign w:val="center"/>
            <w:hideMark/>
          </w:tcPr>
          <w:p w14:paraId="0F417CE2"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 xml:space="preserve"> Yes</w:t>
            </w:r>
          </w:p>
        </w:tc>
        <w:tc>
          <w:tcPr>
            <w:tcW w:w="1141" w:type="dxa"/>
            <w:tcBorders>
              <w:top w:val="single" w:sz="4" w:space="0" w:color="auto"/>
              <w:left w:val="nil"/>
              <w:bottom w:val="single" w:sz="4" w:space="0" w:color="auto"/>
              <w:right w:val="single" w:sz="4" w:space="0" w:color="auto"/>
            </w:tcBorders>
            <w:vAlign w:val="center"/>
          </w:tcPr>
          <w:p w14:paraId="5E60B361" w14:textId="77777777" w:rsidR="00CD7EA9" w:rsidRPr="00FF5A19" w:rsidRDefault="00CD7EA9" w:rsidP="002654CD">
            <w:pPr>
              <w:keepNext/>
              <w:keepLines/>
              <w:spacing w:after="0"/>
              <w:jc w:val="center"/>
              <w:rPr>
                <w:rFonts w:ascii="Arial" w:eastAsia="Yu Mincho" w:hAnsi="Arial"/>
                <w:sz w:val="18"/>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tcPr>
          <w:p w14:paraId="3ECE82CE" w14:textId="77777777" w:rsidR="00CD7EA9" w:rsidRPr="00FF5A19" w:rsidRDefault="00CD7EA9" w:rsidP="002654CD">
            <w:pPr>
              <w:keepNext/>
              <w:keepLines/>
              <w:spacing w:after="0"/>
              <w:jc w:val="center"/>
              <w:rPr>
                <w:rFonts w:ascii="Arial" w:eastAsia="Yu Mincho" w:hAnsi="Arial"/>
                <w:sz w:val="18"/>
                <w:szCs w:val="24"/>
                <w:lang w:val="en-US" w:eastAsia="ja-JP"/>
              </w:rPr>
            </w:pPr>
            <w:r w:rsidRPr="00FF5A19">
              <w:rPr>
                <w:rFonts w:ascii="Arial" w:eastAsia="Yu Mincho" w:hAnsi="Arial" w:hint="eastAsia"/>
                <w:sz w:val="18"/>
                <w:szCs w:val="24"/>
                <w:lang w:val="en-US"/>
              </w:rPr>
              <w:t>IMD</w:t>
            </w:r>
            <w:r w:rsidRPr="00FF5A19">
              <w:rPr>
                <w:rFonts w:ascii="Arial" w:eastAsia="Yu Mincho" w:hAnsi="Arial"/>
                <w:sz w:val="18"/>
                <w:szCs w:val="24"/>
                <w:lang w:val="en-US"/>
              </w:rPr>
              <w:t>5</w:t>
            </w:r>
          </w:p>
        </w:tc>
      </w:tr>
      <w:tr w:rsidR="00CD7EA9" w:rsidRPr="00FF5A19" w14:paraId="39B66CB2" w14:textId="77777777" w:rsidTr="002654CD">
        <w:trPr>
          <w:trHeight w:val="374"/>
          <w:jc w:val="center"/>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39E71A7F"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Galileo</w:t>
            </w:r>
          </w:p>
        </w:tc>
        <w:tc>
          <w:tcPr>
            <w:tcW w:w="1197" w:type="dxa"/>
            <w:tcBorders>
              <w:top w:val="nil"/>
              <w:left w:val="nil"/>
              <w:bottom w:val="single" w:sz="4" w:space="0" w:color="auto"/>
              <w:right w:val="single" w:sz="4" w:space="0" w:color="auto"/>
            </w:tcBorders>
            <w:noWrap/>
            <w:vAlign w:val="center"/>
            <w:hideMark/>
          </w:tcPr>
          <w:p w14:paraId="71F050E7"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1559</w:t>
            </w:r>
          </w:p>
        </w:tc>
        <w:tc>
          <w:tcPr>
            <w:tcW w:w="608" w:type="dxa"/>
            <w:tcBorders>
              <w:top w:val="nil"/>
              <w:left w:val="nil"/>
              <w:bottom w:val="single" w:sz="4" w:space="0" w:color="auto"/>
              <w:right w:val="single" w:sz="4" w:space="0" w:color="auto"/>
            </w:tcBorders>
            <w:noWrap/>
            <w:vAlign w:val="center"/>
            <w:hideMark/>
          </w:tcPr>
          <w:p w14:paraId="2B5C94CC"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19C518B9"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1591</w:t>
            </w:r>
          </w:p>
        </w:tc>
        <w:tc>
          <w:tcPr>
            <w:tcW w:w="1652" w:type="dxa"/>
            <w:tcBorders>
              <w:top w:val="nil"/>
              <w:left w:val="nil"/>
              <w:bottom w:val="single" w:sz="4" w:space="0" w:color="auto"/>
              <w:right w:val="single" w:sz="4" w:space="0" w:color="auto"/>
            </w:tcBorders>
            <w:vAlign w:val="center"/>
            <w:hideMark/>
          </w:tcPr>
          <w:p w14:paraId="3952370A"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Yes</w:t>
            </w:r>
          </w:p>
        </w:tc>
        <w:tc>
          <w:tcPr>
            <w:tcW w:w="1141" w:type="dxa"/>
            <w:tcBorders>
              <w:top w:val="single" w:sz="4" w:space="0" w:color="auto"/>
              <w:left w:val="nil"/>
              <w:bottom w:val="single" w:sz="4" w:space="0" w:color="auto"/>
              <w:right w:val="single" w:sz="4" w:space="0" w:color="auto"/>
            </w:tcBorders>
            <w:vAlign w:val="center"/>
          </w:tcPr>
          <w:p w14:paraId="22165F90" w14:textId="77777777" w:rsidR="00CD7EA9" w:rsidRPr="00FF5A19" w:rsidRDefault="00CD7EA9" w:rsidP="002654CD">
            <w:pPr>
              <w:keepNext/>
              <w:keepLines/>
              <w:spacing w:after="0"/>
              <w:jc w:val="center"/>
              <w:rPr>
                <w:rFonts w:ascii="Arial" w:eastAsia="Yu Mincho" w:hAnsi="Arial"/>
                <w:sz w:val="18"/>
                <w:szCs w:val="24"/>
                <w:lang w:val="en-US"/>
              </w:rPr>
            </w:pPr>
          </w:p>
        </w:tc>
        <w:tc>
          <w:tcPr>
            <w:tcW w:w="1470" w:type="dxa"/>
            <w:tcBorders>
              <w:top w:val="nil"/>
              <w:left w:val="single" w:sz="4" w:space="0" w:color="auto"/>
              <w:bottom w:val="single" w:sz="4" w:space="0" w:color="auto"/>
              <w:right w:val="single" w:sz="4" w:space="0" w:color="auto"/>
            </w:tcBorders>
            <w:vAlign w:val="center"/>
          </w:tcPr>
          <w:p w14:paraId="4F5CE47D"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hint="eastAsia"/>
                <w:sz w:val="18"/>
                <w:szCs w:val="24"/>
                <w:lang w:val="en-US"/>
              </w:rPr>
              <w:t>IMD</w:t>
            </w:r>
            <w:r w:rsidRPr="00FF5A19">
              <w:rPr>
                <w:rFonts w:ascii="Arial" w:eastAsia="Yu Mincho" w:hAnsi="Arial"/>
                <w:sz w:val="18"/>
                <w:szCs w:val="24"/>
                <w:lang w:val="en-US"/>
              </w:rPr>
              <w:t>5</w:t>
            </w:r>
          </w:p>
        </w:tc>
      </w:tr>
      <w:tr w:rsidR="00CD7EA9" w:rsidRPr="00FF5A19" w14:paraId="5A824060" w14:textId="77777777" w:rsidTr="002654CD">
        <w:trPr>
          <w:trHeight w:val="357"/>
          <w:jc w:val="center"/>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2674C7FA"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GLONASS</w:t>
            </w:r>
          </w:p>
        </w:tc>
        <w:tc>
          <w:tcPr>
            <w:tcW w:w="1197" w:type="dxa"/>
            <w:tcBorders>
              <w:top w:val="nil"/>
              <w:left w:val="nil"/>
              <w:bottom w:val="single" w:sz="4" w:space="0" w:color="auto"/>
              <w:right w:val="single" w:sz="4" w:space="0" w:color="auto"/>
            </w:tcBorders>
            <w:noWrap/>
            <w:vAlign w:val="center"/>
            <w:hideMark/>
          </w:tcPr>
          <w:p w14:paraId="69287718"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1591</w:t>
            </w:r>
          </w:p>
        </w:tc>
        <w:tc>
          <w:tcPr>
            <w:tcW w:w="608" w:type="dxa"/>
            <w:tcBorders>
              <w:top w:val="nil"/>
              <w:left w:val="nil"/>
              <w:bottom w:val="single" w:sz="4" w:space="0" w:color="auto"/>
              <w:right w:val="single" w:sz="4" w:space="0" w:color="auto"/>
            </w:tcBorders>
            <w:noWrap/>
            <w:vAlign w:val="center"/>
            <w:hideMark/>
          </w:tcPr>
          <w:p w14:paraId="506DB32D"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1B7FAEED"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1610</w:t>
            </w:r>
          </w:p>
        </w:tc>
        <w:tc>
          <w:tcPr>
            <w:tcW w:w="1652" w:type="dxa"/>
            <w:tcBorders>
              <w:top w:val="nil"/>
              <w:left w:val="nil"/>
              <w:bottom w:val="single" w:sz="4" w:space="0" w:color="auto"/>
              <w:right w:val="single" w:sz="4" w:space="0" w:color="auto"/>
            </w:tcBorders>
            <w:vAlign w:val="center"/>
            <w:hideMark/>
          </w:tcPr>
          <w:p w14:paraId="0C666AF4"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No</w:t>
            </w:r>
          </w:p>
        </w:tc>
        <w:tc>
          <w:tcPr>
            <w:tcW w:w="1141" w:type="dxa"/>
            <w:tcBorders>
              <w:top w:val="single" w:sz="4" w:space="0" w:color="auto"/>
              <w:left w:val="nil"/>
              <w:bottom w:val="single" w:sz="4" w:space="0" w:color="auto"/>
              <w:right w:val="single" w:sz="4" w:space="0" w:color="auto"/>
            </w:tcBorders>
            <w:vAlign w:val="center"/>
          </w:tcPr>
          <w:p w14:paraId="5021D69A" w14:textId="77777777" w:rsidR="00CD7EA9" w:rsidRPr="00FF5A19" w:rsidRDefault="00CD7EA9" w:rsidP="002654CD">
            <w:pPr>
              <w:keepNext/>
              <w:keepLines/>
              <w:spacing w:after="0"/>
              <w:jc w:val="center"/>
              <w:rPr>
                <w:rFonts w:ascii="Arial" w:eastAsia="Yu Mincho" w:hAnsi="Arial"/>
                <w:sz w:val="18"/>
                <w:szCs w:val="24"/>
                <w:lang w:val="en-US"/>
              </w:rPr>
            </w:pPr>
          </w:p>
        </w:tc>
        <w:tc>
          <w:tcPr>
            <w:tcW w:w="1470" w:type="dxa"/>
            <w:tcBorders>
              <w:top w:val="nil"/>
              <w:left w:val="single" w:sz="4" w:space="0" w:color="auto"/>
              <w:bottom w:val="single" w:sz="4" w:space="0" w:color="auto"/>
              <w:right w:val="single" w:sz="4" w:space="0" w:color="auto"/>
            </w:tcBorders>
            <w:vAlign w:val="center"/>
          </w:tcPr>
          <w:p w14:paraId="3D32A21E" w14:textId="77777777" w:rsidR="00CD7EA9" w:rsidRPr="00FF5A19" w:rsidRDefault="00CD7EA9" w:rsidP="002654CD">
            <w:pPr>
              <w:keepNext/>
              <w:keepLines/>
              <w:spacing w:after="0"/>
              <w:jc w:val="center"/>
              <w:rPr>
                <w:rFonts w:ascii="Arial" w:eastAsia="Yu Mincho" w:hAnsi="Arial"/>
                <w:sz w:val="18"/>
                <w:szCs w:val="24"/>
                <w:lang w:val="en-US"/>
              </w:rPr>
            </w:pPr>
          </w:p>
        </w:tc>
      </w:tr>
      <w:tr w:rsidR="00CD7EA9" w:rsidRPr="00FF5A19" w14:paraId="1ABE333C" w14:textId="77777777" w:rsidTr="002654CD">
        <w:trPr>
          <w:trHeight w:val="357"/>
          <w:jc w:val="center"/>
        </w:trPr>
        <w:tc>
          <w:tcPr>
            <w:tcW w:w="1829" w:type="dxa"/>
            <w:tcBorders>
              <w:top w:val="single" w:sz="4" w:space="0" w:color="auto"/>
              <w:left w:val="single" w:sz="4" w:space="0" w:color="auto"/>
              <w:bottom w:val="single" w:sz="4" w:space="0" w:color="auto"/>
              <w:right w:val="single" w:sz="4" w:space="0" w:color="auto"/>
            </w:tcBorders>
            <w:noWrap/>
            <w:vAlign w:val="center"/>
            <w:hideMark/>
          </w:tcPr>
          <w:p w14:paraId="51EC76CB"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GPS</w:t>
            </w:r>
          </w:p>
        </w:tc>
        <w:tc>
          <w:tcPr>
            <w:tcW w:w="1197" w:type="dxa"/>
            <w:tcBorders>
              <w:top w:val="nil"/>
              <w:left w:val="nil"/>
              <w:bottom w:val="single" w:sz="4" w:space="0" w:color="auto"/>
              <w:right w:val="single" w:sz="4" w:space="0" w:color="auto"/>
            </w:tcBorders>
            <w:noWrap/>
            <w:vAlign w:val="center"/>
            <w:hideMark/>
          </w:tcPr>
          <w:p w14:paraId="7796345E"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1563</w:t>
            </w:r>
          </w:p>
        </w:tc>
        <w:tc>
          <w:tcPr>
            <w:tcW w:w="608" w:type="dxa"/>
            <w:tcBorders>
              <w:top w:val="nil"/>
              <w:left w:val="nil"/>
              <w:bottom w:val="single" w:sz="4" w:space="0" w:color="auto"/>
              <w:right w:val="single" w:sz="4" w:space="0" w:color="auto"/>
            </w:tcBorders>
            <w:noWrap/>
            <w:vAlign w:val="center"/>
            <w:hideMark/>
          </w:tcPr>
          <w:p w14:paraId="5863E632"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0B82E34F"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1587</w:t>
            </w:r>
          </w:p>
        </w:tc>
        <w:tc>
          <w:tcPr>
            <w:tcW w:w="1652" w:type="dxa"/>
            <w:tcBorders>
              <w:top w:val="nil"/>
              <w:left w:val="nil"/>
              <w:bottom w:val="single" w:sz="4" w:space="0" w:color="auto"/>
              <w:right w:val="single" w:sz="4" w:space="0" w:color="auto"/>
            </w:tcBorders>
            <w:vAlign w:val="center"/>
            <w:hideMark/>
          </w:tcPr>
          <w:p w14:paraId="37570AB1"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Yes</w:t>
            </w:r>
          </w:p>
        </w:tc>
        <w:tc>
          <w:tcPr>
            <w:tcW w:w="1141" w:type="dxa"/>
            <w:tcBorders>
              <w:top w:val="single" w:sz="4" w:space="0" w:color="auto"/>
              <w:left w:val="nil"/>
              <w:bottom w:val="single" w:sz="4" w:space="0" w:color="auto"/>
              <w:right w:val="single" w:sz="4" w:space="0" w:color="auto"/>
            </w:tcBorders>
            <w:vAlign w:val="center"/>
          </w:tcPr>
          <w:p w14:paraId="2141FC99" w14:textId="77777777" w:rsidR="00CD7EA9" w:rsidRPr="00FF5A19" w:rsidRDefault="00CD7EA9" w:rsidP="002654CD">
            <w:pPr>
              <w:keepNext/>
              <w:keepLines/>
              <w:spacing w:after="0"/>
              <w:jc w:val="center"/>
              <w:rPr>
                <w:rFonts w:ascii="Arial" w:eastAsia="Yu Mincho" w:hAnsi="Arial"/>
                <w:sz w:val="18"/>
                <w:szCs w:val="24"/>
                <w:lang w:val="en-US"/>
              </w:rPr>
            </w:pPr>
          </w:p>
        </w:tc>
        <w:tc>
          <w:tcPr>
            <w:tcW w:w="1470" w:type="dxa"/>
            <w:tcBorders>
              <w:top w:val="nil"/>
              <w:left w:val="single" w:sz="4" w:space="0" w:color="auto"/>
              <w:bottom w:val="single" w:sz="4" w:space="0" w:color="auto"/>
              <w:right w:val="single" w:sz="4" w:space="0" w:color="auto"/>
            </w:tcBorders>
            <w:vAlign w:val="center"/>
          </w:tcPr>
          <w:p w14:paraId="7B843A51"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hint="eastAsia"/>
                <w:sz w:val="18"/>
                <w:szCs w:val="24"/>
                <w:lang w:val="en-US"/>
              </w:rPr>
              <w:t>IMD</w:t>
            </w:r>
            <w:r w:rsidRPr="00FF5A19">
              <w:rPr>
                <w:rFonts w:ascii="Arial" w:eastAsia="Yu Mincho" w:hAnsi="Arial"/>
                <w:sz w:val="18"/>
                <w:szCs w:val="24"/>
                <w:lang w:val="en-US"/>
              </w:rPr>
              <w:t>4</w:t>
            </w:r>
          </w:p>
        </w:tc>
      </w:tr>
      <w:tr w:rsidR="00CD7EA9" w:rsidRPr="00FF5A19" w14:paraId="296472E0" w14:textId="77777777" w:rsidTr="002654CD">
        <w:trPr>
          <w:trHeight w:val="357"/>
          <w:jc w:val="center"/>
        </w:trPr>
        <w:tc>
          <w:tcPr>
            <w:tcW w:w="1829" w:type="dxa"/>
            <w:vMerge w:val="restart"/>
            <w:tcBorders>
              <w:top w:val="nil"/>
              <w:left w:val="single" w:sz="4" w:space="0" w:color="auto"/>
              <w:bottom w:val="single" w:sz="4" w:space="0" w:color="auto"/>
              <w:right w:val="single" w:sz="4" w:space="0" w:color="auto"/>
            </w:tcBorders>
            <w:noWrap/>
            <w:vAlign w:val="center"/>
            <w:hideMark/>
          </w:tcPr>
          <w:p w14:paraId="0DC03760"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ISM band</w:t>
            </w:r>
          </w:p>
          <w:p w14:paraId="221928A8"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 xml:space="preserve"> (2.4GHz)</w:t>
            </w:r>
          </w:p>
        </w:tc>
        <w:tc>
          <w:tcPr>
            <w:tcW w:w="1197" w:type="dxa"/>
            <w:tcBorders>
              <w:top w:val="nil"/>
              <w:left w:val="nil"/>
              <w:bottom w:val="single" w:sz="4" w:space="0" w:color="auto"/>
              <w:right w:val="single" w:sz="4" w:space="0" w:color="auto"/>
            </w:tcBorders>
            <w:noWrap/>
            <w:vAlign w:val="center"/>
            <w:hideMark/>
          </w:tcPr>
          <w:p w14:paraId="3A397326"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2400</w:t>
            </w:r>
          </w:p>
        </w:tc>
        <w:tc>
          <w:tcPr>
            <w:tcW w:w="608" w:type="dxa"/>
            <w:tcBorders>
              <w:top w:val="nil"/>
              <w:left w:val="nil"/>
              <w:bottom w:val="single" w:sz="4" w:space="0" w:color="auto"/>
              <w:right w:val="single" w:sz="4" w:space="0" w:color="auto"/>
            </w:tcBorders>
            <w:noWrap/>
            <w:vAlign w:val="center"/>
            <w:hideMark/>
          </w:tcPr>
          <w:p w14:paraId="49034289"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1D1C516C"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2483.5</w:t>
            </w:r>
          </w:p>
        </w:tc>
        <w:tc>
          <w:tcPr>
            <w:tcW w:w="1652" w:type="dxa"/>
            <w:tcBorders>
              <w:top w:val="nil"/>
              <w:left w:val="nil"/>
              <w:bottom w:val="single" w:sz="4" w:space="0" w:color="auto"/>
              <w:right w:val="single" w:sz="4" w:space="0" w:color="auto"/>
            </w:tcBorders>
            <w:vAlign w:val="center"/>
            <w:hideMark/>
          </w:tcPr>
          <w:p w14:paraId="626C52EE"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No</w:t>
            </w:r>
          </w:p>
        </w:tc>
        <w:tc>
          <w:tcPr>
            <w:tcW w:w="1141" w:type="dxa"/>
            <w:tcBorders>
              <w:top w:val="single" w:sz="4" w:space="0" w:color="auto"/>
              <w:left w:val="nil"/>
              <w:bottom w:val="single" w:sz="4" w:space="0" w:color="auto"/>
              <w:right w:val="single" w:sz="4" w:space="0" w:color="auto"/>
            </w:tcBorders>
            <w:vAlign w:val="center"/>
            <w:hideMark/>
          </w:tcPr>
          <w:p w14:paraId="70B6653A"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US/Europe</w:t>
            </w:r>
          </w:p>
        </w:tc>
        <w:tc>
          <w:tcPr>
            <w:tcW w:w="1470" w:type="dxa"/>
            <w:tcBorders>
              <w:top w:val="nil"/>
              <w:left w:val="single" w:sz="4" w:space="0" w:color="auto"/>
              <w:bottom w:val="single" w:sz="4" w:space="0" w:color="auto"/>
              <w:right w:val="single" w:sz="4" w:space="0" w:color="auto"/>
            </w:tcBorders>
            <w:vAlign w:val="center"/>
          </w:tcPr>
          <w:p w14:paraId="20564A13" w14:textId="77777777" w:rsidR="00CD7EA9" w:rsidRPr="00FF5A19" w:rsidRDefault="00CD7EA9" w:rsidP="002654CD">
            <w:pPr>
              <w:keepNext/>
              <w:keepLines/>
              <w:spacing w:after="0"/>
              <w:jc w:val="center"/>
              <w:rPr>
                <w:rFonts w:ascii="Arial" w:eastAsia="Yu Mincho" w:hAnsi="Arial"/>
                <w:sz w:val="18"/>
                <w:szCs w:val="24"/>
                <w:lang w:val="en-US"/>
              </w:rPr>
            </w:pPr>
          </w:p>
        </w:tc>
      </w:tr>
      <w:tr w:rsidR="00CD7EA9" w:rsidRPr="00FF5A19" w14:paraId="6461B714" w14:textId="77777777" w:rsidTr="002654CD">
        <w:trPr>
          <w:trHeight w:val="357"/>
          <w:jc w:val="center"/>
        </w:trPr>
        <w:tc>
          <w:tcPr>
            <w:tcW w:w="0" w:type="auto"/>
            <w:vMerge/>
            <w:tcBorders>
              <w:top w:val="nil"/>
              <w:left w:val="single" w:sz="4" w:space="0" w:color="auto"/>
              <w:bottom w:val="single" w:sz="4" w:space="0" w:color="auto"/>
              <w:right w:val="single" w:sz="4" w:space="0" w:color="auto"/>
            </w:tcBorders>
            <w:vAlign w:val="center"/>
            <w:hideMark/>
          </w:tcPr>
          <w:p w14:paraId="0D97C927" w14:textId="77777777" w:rsidR="00CD7EA9" w:rsidRPr="00FF5A19" w:rsidRDefault="00CD7EA9" w:rsidP="002654CD">
            <w:pPr>
              <w:spacing w:after="0"/>
              <w:rPr>
                <w:rFonts w:ascii="Arial" w:eastAsia="Yu Mincho" w:hAnsi="Arial"/>
                <w:sz w:val="18"/>
                <w:szCs w:val="24"/>
                <w:lang w:val="en-US"/>
              </w:rPr>
            </w:pPr>
          </w:p>
        </w:tc>
        <w:tc>
          <w:tcPr>
            <w:tcW w:w="1197" w:type="dxa"/>
            <w:tcBorders>
              <w:top w:val="nil"/>
              <w:left w:val="nil"/>
              <w:bottom w:val="single" w:sz="4" w:space="0" w:color="auto"/>
              <w:right w:val="single" w:sz="4" w:space="0" w:color="auto"/>
            </w:tcBorders>
            <w:noWrap/>
            <w:vAlign w:val="center"/>
            <w:hideMark/>
          </w:tcPr>
          <w:p w14:paraId="130CA57A"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2400</w:t>
            </w:r>
          </w:p>
        </w:tc>
        <w:tc>
          <w:tcPr>
            <w:tcW w:w="608" w:type="dxa"/>
            <w:tcBorders>
              <w:top w:val="nil"/>
              <w:left w:val="nil"/>
              <w:bottom w:val="single" w:sz="4" w:space="0" w:color="auto"/>
              <w:right w:val="single" w:sz="4" w:space="0" w:color="auto"/>
            </w:tcBorders>
            <w:noWrap/>
            <w:vAlign w:val="center"/>
            <w:hideMark/>
          </w:tcPr>
          <w:p w14:paraId="6734F7A9"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760DED07"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2494</w:t>
            </w:r>
          </w:p>
        </w:tc>
        <w:tc>
          <w:tcPr>
            <w:tcW w:w="1652" w:type="dxa"/>
            <w:tcBorders>
              <w:top w:val="nil"/>
              <w:left w:val="nil"/>
              <w:bottom w:val="single" w:sz="4" w:space="0" w:color="auto"/>
              <w:right w:val="single" w:sz="4" w:space="0" w:color="auto"/>
            </w:tcBorders>
            <w:vAlign w:val="center"/>
            <w:hideMark/>
          </w:tcPr>
          <w:p w14:paraId="0F4B0F32"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No</w:t>
            </w:r>
          </w:p>
        </w:tc>
        <w:tc>
          <w:tcPr>
            <w:tcW w:w="1141" w:type="dxa"/>
            <w:tcBorders>
              <w:top w:val="single" w:sz="4" w:space="0" w:color="auto"/>
              <w:left w:val="nil"/>
              <w:bottom w:val="single" w:sz="4" w:space="0" w:color="auto"/>
              <w:right w:val="single" w:sz="4" w:space="0" w:color="auto"/>
            </w:tcBorders>
            <w:vAlign w:val="center"/>
            <w:hideMark/>
          </w:tcPr>
          <w:p w14:paraId="4D92A923"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Asia</w:t>
            </w:r>
          </w:p>
        </w:tc>
        <w:tc>
          <w:tcPr>
            <w:tcW w:w="1470" w:type="dxa"/>
            <w:tcBorders>
              <w:top w:val="nil"/>
              <w:left w:val="single" w:sz="4" w:space="0" w:color="auto"/>
              <w:bottom w:val="single" w:sz="4" w:space="0" w:color="auto"/>
              <w:right w:val="single" w:sz="4" w:space="0" w:color="auto"/>
            </w:tcBorders>
            <w:vAlign w:val="center"/>
          </w:tcPr>
          <w:p w14:paraId="0E6F717E" w14:textId="77777777" w:rsidR="00CD7EA9" w:rsidRPr="00FF5A19" w:rsidRDefault="00CD7EA9" w:rsidP="002654CD">
            <w:pPr>
              <w:keepNext/>
              <w:keepLines/>
              <w:spacing w:after="0"/>
              <w:jc w:val="center"/>
              <w:rPr>
                <w:rFonts w:ascii="Arial" w:eastAsia="Yu Mincho" w:hAnsi="Arial"/>
                <w:sz w:val="18"/>
                <w:szCs w:val="24"/>
                <w:lang w:val="en-US"/>
              </w:rPr>
            </w:pPr>
          </w:p>
        </w:tc>
      </w:tr>
      <w:tr w:rsidR="00CD7EA9" w:rsidRPr="00FF5A19" w14:paraId="03909A18" w14:textId="77777777" w:rsidTr="002654CD">
        <w:trPr>
          <w:trHeight w:val="357"/>
          <w:jc w:val="center"/>
        </w:trPr>
        <w:tc>
          <w:tcPr>
            <w:tcW w:w="1829" w:type="dxa"/>
            <w:vMerge w:val="restart"/>
            <w:tcBorders>
              <w:top w:val="nil"/>
              <w:left w:val="single" w:sz="4" w:space="0" w:color="auto"/>
              <w:bottom w:val="single" w:sz="4" w:space="0" w:color="auto"/>
              <w:right w:val="single" w:sz="4" w:space="0" w:color="auto"/>
            </w:tcBorders>
            <w:noWrap/>
            <w:vAlign w:val="center"/>
            <w:hideMark/>
          </w:tcPr>
          <w:p w14:paraId="13B95EF9"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ISM band</w:t>
            </w:r>
          </w:p>
          <w:p w14:paraId="497D2EBA"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 xml:space="preserve"> (5GHz)</w:t>
            </w:r>
          </w:p>
        </w:tc>
        <w:tc>
          <w:tcPr>
            <w:tcW w:w="1197" w:type="dxa"/>
            <w:tcBorders>
              <w:top w:val="nil"/>
              <w:left w:val="nil"/>
              <w:bottom w:val="single" w:sz="4" w:space="0" w:color="auto"/>
              <w:right w:val="single" w:sz="4" w:space="0" w:color="auto"/>
            </w:tcBorders>
            <w:noWrap/>
            <w:vAlign w:val="center"/>
            <w:hideMark/>
          </w:tcPr>
          <w:p w14:paraId="62767F38"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5150</w:t>
            </w:r>
          </w:p>
        </w:tc>
        <w:tc>
          <w:tcPr>
            <w:tcW w:w="608" w:type="dxa"/>
            <w:tcBorders>
              <w:top w:val="nil"/>
              <w:left w:val="nil"/>
              <w:bottom w:val="single" w:sz="4" w:space="0" w:color="auto"/>
              <w:right w:val="single" w:sz="4" w:space="0" w:color="auto"/>
            </w:tcBorders>
            <w:noWrap/>
            <w:vAlign w:val="center"/>
            <w:hideMark/>
          </w:tcPr>
          <w:p w14:paraId="76FB6587"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2572D23F"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5925</w:t>
            </w:r>
          </w:p>
        </w:tc>
        <w:tc>
          <w:tcPr>
            <w:tcW w:w="1652" w:type="dxa"/>
            <w:tcBorders>
              <w:top w:val="nil"/>
              <w:left w:val="nil"/>
              <w:bottom w:val="single" w:sz="4" w:space="0" w:color="auto"/>
              <w:right w:val="single" w:sz="4" w:space="0" w:color="auto"/>
            </w:tcBorders>
            <w:vAlign w:val="center"/>
            <w:hideMark/>
          </w:tcPr>
          <w:p w14:paraId="40F88B6F"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Yes</w:t>
            </w:r>
          </w:p>
        </w:tc>
        <w:tc>
          <w:tcPr>
            <w:tcW w:w="1141" w:type="dxa"/>
            <w:tcBorders>
              <w:top w:val="single" w:sz="4" w:space="0" w:color="auto"/>
              <w:left w:val="nil"/>
              <w:bottom w:val="single" w:sz="4" w:space="0" w:color="auto"/>
              <w:right w:val="single" w:sz="4" w:space="0" w:color="auto"/>
            </w:tcBorders>
            <w:vAlign w:val="center"/>
            <w:hideMark/>
          </w:tcPr>
          <w:p w14:paraId="1A0A0548"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US</w:t>
            </w:r>
          </w:p>
        </w:tc>
        <w:tc>
          <w:tcPr>
            <w:tcW w:w="1470" w:type="dxa"/>
            <w:tcBorders>
              <w:top w:val="nil"/>
              <w:left w:val="single" w:sz="4" w:space="0" w:color="auto"/>
              <w:bottom w:val="single" w:sz="4" w:space="0" w:color="auto"/>
              <w:right w:val="single" w:sz="4" w:space="0" w:color="auto"/>
            </w:tcBorders>
            <w:vAlign w:val="center"/>
          </w:tcPr>
          <w:p w14:paraId="0D795A79"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hint="eastAsia"/>
                <w:sz w:val="18"/>
                <w:szCs w:val="24"/>
                <w:lang w:val="en-US"/>
              </w:rPr>
              <w:t>IMD</w:t>
            </w:r>
            <w:r w:rsidRPr="00FF5A19">
              <w:rPr>
                <w:rFonts w:ascii="Arial" w:eastAsia="Yu Mincho" w:hAnsi="Arial"/>
                <w:sz w:val="18"/>
                <w:szCs w:val="24"/>
                <w:lang w:val="en-US"/>
              </w:rPr>
              <w:t>5</w:t>
            </w:r>
          </w:p>
        </w:tc>
      </w:tr>
      <w:tr w:rsidR="00CD7EA9" w:rsidRPr="00FF5A19" w14:paraId="572DDCB5" w14:textId="77777777" w:rsidTr="002654CD">
        <w:trPr>
          <w:trHeight w:val="357"/>
          <w:jc w:val="center"/>
        </w:trPr>
        <w:tc>
          <w:tcPr>
            <w:tcW w:w="0" w:type="auto"/>
            <w:vMerge/>
            <w:tcBorders>
              <w:top w:val="nil"/>
              <w:left w:val="single" w:sz="4" w:space="0" w:color="auto"/>
              <w:bottom w:val="single" w:sz="4" w:space="0" w:color="auto"/>
              <w:right w:val="single" w:sz="4" w:space="0" w:color="auto"/>
            </w:tcBorders>
            <w:vAlign w:val="center"/>
            <w:hideMark/>
          </w:tcPr>
          <w:p w14:paraId="5D743ECB" w14:textId="77777777" w:rsidR="00CD7EA9" w:rsidRPr="00FF5A19" w:rsidRDefault="00CD7EA9" w:rsidP="002654CD">
            <w:pPr>
              <w:spacing w:after="0"/>
              <w:rPr>
                <w:rFonts w:ascii="Arial" w:eastAsia="Yu Mincho" w:hAnsi="Arial"/>
                <w:sz w:val="18"/>
                <w:szCs w:val="24"/>
                <w:lang w:val="en-US"/>
              </w:rPr>
            </w:pPr>
          </w:p>
        </w:tc>
        <w:tc>
          <w:tcPr>
            <w:tcW w:w="1197" w:type="dxa"/>
            <w:tcBorders>
              <w:top w:val="nil"/>
              <w:left w:val="nil"/>
              <w:bottom w:val="single" w:sz="4" w:space="0" w:color="auto"/>
              <w:right w:val="single" w:sz="4" w:space="0" w:color="auto"/>
            </w:tcBorders>
            <w:noWrap/>
            <w:vAlign w:val="center"/>
            <w:hideMark/>
          </w:tcPr>
          <w:p w14:paraId="4F99D4CD"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5150</w:t>
            </w:r>
          </w:p>
        </w:tc>
        <w:tc>
          <w:tcPr>
            <w:tcW w:w="608" w:type="dxa"/>
            <w:tcBorders>
              <w:top w:val="nil"/>
              <w:left w:val="nil"/>
              <w:bottom w:val="single" w:sz="4" w:space="0" w:color="auto"/>
              <w:right w:val="single" w:sz="4" w:space="0" w:color="auto"/>
            </w:tcBorders>
            <w:noWrap/>
            <w:vAlign w:val="center"/>
            <w:hideMark/>
          </w:tcPr>
          <w:p w14:paraId="5B859B41"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2FA20433"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5350</w:t>
            </w:r>
          </w:p>
        </w:tc>
        <w:tc>
          <w:tcPr>
            <w:tcW w:w="1652" w:type="dxa"/>
            <w:tcBorders>
              <w:top w:val="nil"/>
              <w:left w:val="nil"/>
              <w:bottom w:val="single" w:sz="4" w:space="0" w:color="auto"/>
              <w:right w:val="single" w:sz="4" w:space="0" w:color="auto"/>
            </w:tcBorders>
            <w:vAlign w:val="center"/>
            <w:hideMark/>
          </w:tcPr>
          <w:p w14:paraId="7587EE78"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No</w:t>
            </w:r>
          </w:p>
        </w:tc>
        <w:tc>
          <w:tcPr>
            <w:tcW w:w="1141" w:type="dxa"/>
            <w:vMerge w:val="restart"/>
            <w:tcBorders>
              <w:top w:val="single" w:sz="4" w:space="0" w:color="auto"/>
              <w:left w:val="nil"/>
              <w:bottom w:val="single" w:sz="4" w:space="0" w:color="auto"/>
              <w:right w:val="single" w:sz="4" w:space="0" w:color="auto"/>
            </w:tcBorders>
            <w:vAlign w:val="center"/>
            <w:hideMark/>
          </w:tcPr>
          <w:p w14:paraId="7AD4588B"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Europe</w:t>
            </w:r>
          </w:p>
        </w:tc>
        <w:tc>
          <w:tcPr>
            <w:tcW w:w="1470" w:type="dxa"/>
            <w:tcBorders>
              <w:top w:val="nil"/>
              <w:left w:val="single" w:sz="4" w:space="0" w:color="auto"/>
              <w:bottom w:val="single" w:sz="4" w:space="0" w:color="auto"/>
              <w:right w:val="single" w:sz="4" w:space="0" w:color="auto"/>
            </w:tcBorders>
            <w:vAlign w:val="center"/>
          </w:tcPr>
          <w:p w14:paraId="3F55BC84" w14:textId="77777777" w:rsidR="00CD7EA9" w:rsidRPr="00FF5A19" w:rsidRDefault="00CD7EA9" w:rsidP="002654CD">
            <w:pPr>
              <w:keepNext/>
              <w:keepLines/>
              <w:spacing w:after="0"/>
              <w:jc w:val="center"/>
              <w:rPr>
                <w:rFonts w:ascii="Arial" w:eastAsia="Yu Mincho" w:hAnsi="Arial"/>
                <w:sz w:val="18"/>
                <w:szCs w:val="24"/>
                <w:lang w:val="en-US"/>
              </w:rPr>
            </w:pPr>
          </w:p>
        </w:tc>
      </w:tr>
      <w:tr w:rsidR="00CD7EA9" w:rsidRPr="00FF5A19" w14:paraId="13B8FF22" w14:textId="77777777" w:rsidTr="002654CD">
        <w:trPr>
          <w:trHeight w:val="357"/>
          <w:jc w:val="center"/>
        </w:trPr>
        <w:tc>
          <w:tcPr>
            <w:tcW w:w="0" w:type="auto"/>
            <w:vMerge/>
            <w:tcBorders>
              <w:top w:val="nil"/>
              <w:left w:val="single" w:sz="4" w:space="0" w:color="auto"/>
              <w:bottom w:val="single" w:sz="4" w:space="0" w:color="auto"/>
              <w:right w:val="single" w:sz="4" w:space="0" w:color="auto"/>
            </w:tcBorders>
            <w:vAlign w:val="center"/>
            <w:hideMark/>
          </w:tcPr>
          <w:p w14:paraId="1578F3E8" w14:textId="77777777" w:rsidR="00CD7EA9" w:rsidRPr="00FF5A19" w:rsidRDefault="00CD7EA9" w:rsidP="002654CD">
            <w:pPr>
              <w:spacing w:after="0"/>
              <w:rPr>
                <w:rFonts w:ascii="Arial" w:eastAsia="Yu Mincho" w:hAnsi="Arial"/>
                <w:sz w:val="18"/>
                <w:szCs w:val="24"/>
                <w:lang w:val="en-US"/>
              </w:rPr>
            </w:pPr>
          </w:p>
        </w:tc>
        <w:tc>
          <w:tcPr>
            <w:tcW w:w="1197" w:type="dxa"/>
            <w:tcBorders>
              <w:top w:val="nil"/>
              <w:left w:val="nil"/>
              <w:bottom w:val="single" w:sz="4" w:space="0" w:color="auto"/>
              <w:right w:val="single" w:sz="4" w:space="0" w:color="auto"/>
            </w:tcBorders>
            <w:noWrap/>
            <w:vAlign w:val="center"/>
            <w:hideMark/>
          </w:tcPr>
          <w:p w14:paraId="5C31D130"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5470</w:t>
            </w:r>
          </w:p>
        </w:tc>
        <w:tc>
          <w:tcPr>
            <w:tcW w:w="608" w:type="dxa"/>
            <w:tcBorders>
              <w:top w:val="nil"/>
              <w:left w:val="nil"/>
              <w:bottom w:val="single" w:sz="4" w:space="0" w:color="auto"/>
              <w:right w:val="single" w:sz="4" w:space="0" w:color="auto"/>
            </w:tcBorders>
            <w:noWrap/>
            <w:vAlign w:val="center"/>
            <w:hideMark/>
          </w:tcPr>
          <w:p w14:paraId="7E330A55"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07204E4D"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5725</w:t>
            </w:r>
          </w:p>
        </w:tc>
        <w:tc>
          <w:tcPr>
            <w:tcW w:w="1652" w:type="dxa"/>
            <w:tcBorders>
              <w:top w:val="nil"/>
              <w:left w:val="nil"/>
              <w:bottom w:val="single" w:sz="4" w:space="0" w:color="auto"/>
              <w:right w:val="single" w:sz="4" w:space="0" w:color="auto"/>
            </w:tcBorders>
            <w:vAlign w:val="center"/>
            <w:hideMark/>
          </w:tcPr>
          <w:p w14:paraId="7D689757"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Yes</w:t>
            </w:r>
          </w:p>
        </w:tc>
        <w:tc>
          <w:tcPr>
            <w:tcW w:w="0" w:type="auto"/>
            <w:vMerge/>
            <w:tcBorders>
              <w:top w:val="single" w:sz="4" w:space="0" w:color="auto"/>
              <w:left w:val="nil"/>
              <w:bottom w:val="single" w:sz="4" w:space="0" w:color="auto"/>
              <w:right w:val="single" w:sz="4" w:space="0" w:color="auto"/>
            </w:tcBorders>
            <w:vAlign w:val="center"/>
            <w:hideMark/>
          </w:tcPr>
          <w:p w14:paraId="3082EDBA" w14:textId="77777777" w:rsidR="00CD7EA9" w:rsidRPr="00FF5A19" w:rsidRDefault="00CD7EA9" w:rsidP="002654CD">
            <w:pPr>
              <w:spacing w:after="0"/>
              <w:rPr>
                <w:rFonts w:ascii="Arial" w:eastAsia="Yu Mincho" w:hAnsi="Arial"/>
                <w:sz w:val="18"/>
                <w:szCs w:val="24"/>
                <w:lang w:val="en-US"/>
              </w:rPr>
            </w:pPr>
          </w:p>
        </w:tc>
        <w:tc>
          <w:tcPr>
            <w:tcW w:w="1470" w:type="dxa"/>
            <w:tcBorders>
              <w:top w:val="nil"/>
              <w:left w:val="single" w:sz="4" w:space="0" w:color="auto"/>
              <w:bottom w:val="single" w:sz="4" w:space="0" w:color="auto"/>
              <w:right w:val="single" w:sz="4" w:space="0" w:color="auto"/>
            </w:tcBorders>
            <w:vAlign w:val="center"/>
          </w:tcPr>
          <w:p w14:paraId="29E6BBA2"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hint="eastAsia"/>
                <w:sz w:val="18"/>
                <w:szCs w:val="24"/>
                <w:lang w:val="en-US"/>
              </w:rPr>
              <w:t>IMD</w:t>
            </w:r>
            <w:r w:rsidRPr="00FF5A19">
              <w:rPr>
                <w:rFonts w:ascii="Arial" w:eastAsia="Yu Mincho" w:hAnsi="Arial"/>
                <w:sz w:val="18"/>
                <w:szCs w:val="24"/>
                <w:lang w:val="en-US"/>
              </w:rPr>
              <w:t>5</w:t>
            </w:r>
          </w:p>
        </w:tc>
      </w:tr>
      <w:tr w:rsidR="00CD7EA9" w:rsidRPr="00FF5A19" w14:paraId="5601996B" w14:textId="77777777" w:rsidTr="002654CD">
        <w:trPr>
          <w:trHeight w:val="357"/>
          <w:jc w:val="center"/>
        </w:trPr>
        <w:tc>
          <w:tcPr>
            <w:tcW w:w="0" w:type="auto"/>
            <w:vMerge/>
            <w:tcBorders>
              <w:top w:val="nil"/>
              <w:left w:val="single" w:sz="4" w:space="0" w:color="auto"/>
              <w:bottom w:val="single" w:sz="4" w:space="0" w:color="auto"/>
              <w:right w:val="single" w:sz="4" w:space="0" w:color="auto"/>
            </w:tcBorders>
            <w:vAlign w:val="center"/>
            <w:hideMark/>
          </w:tcPr>
          <w:p w14:paraId="3B20878E" w14:textId="77777777" w:rsidR="00CD7EA9" w:rsidRPr="00FF5A19" w:rsidRDefault="00CD7EA9" w:rsidP="002654CD">
            <w:pPr>
              <w:spacing w:after="0"/>
              <w:rPr>
                <w:rFonts w:ascii="Arial" w:eastAsia="Yu Mincho" w:hAnsi="Arial"/>
                <w:sz w:val="18"/>
                <w:szCs w:val="24"/>
                <w:lang w:val="en-US"/>
              </w:rPr>
            </w:pPr>
          </w:p>
        </w:tc>
        <w:tc>
          <w:tcPr>
            <w:tcW w:w="1197" w:type="dxa"/>
            <w:tcBorders>
              <w:top w:val="nil"/>
              <w:left w:val="nil"/>
              <w:bottom w:val="single" w:sz="4" w:space="0" w:color="auto"/>
              <w:right w:val="single" w:sz="4" w:space="0" w:color="auto"/>
            </w:tcBorders>
            <w:noWrap/>
            <w:vAlign w:val="center"/>
            <w:hideMark/>
          </w:tcPr>
          <w:p w14:paraId="69FD2202"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5150</w:t>
            </w:r>
          </w:p>
        </w:tc>
        <w:tc>
          <w:tcPr>
            <w:tcW w:w="608" w:type="dxa"/>
            <w:tcBorders>
              <w:top w:val="nil"/>
              <w:left w:val="nil"/>
              <w:bottom w:val="single" w:sz="4" w:space="0" w:color="auto"/>
              <w:right w:val="single" w:sz="4" w:space="0" w:color="auto"/>
            </w:tcBorders>
            <w:noWrap/>
            <w:vAlign w:val="center"/>
            <w:hideMark/>
          </w:tcPr>
          <w:p w14:paraId="2F0E953F"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w:t>
            </w:r>
          </w:p>
        </w:tc>
        <w:tc>
          <w:tcPr>
            <w:tcW w:w="791" w:type="dxa"/>
            <w:tcBorders>
              <w:top w:val="nil"/>
              <w:left w:val="nil"/>
              <w:bottom w:val="single" w:sz="4" w:space="0" w:color="auto"/>
              <w:right w:val="single" w:sz="4" w:space="0" w:color="auto"/>
            </w:tcBorders>
            <w:noWrap/>
            <w:vAlign w:val="center"/>
            <w:hideMark/>
          </w:tcPr>
          <w:p w14:paraId="5D8068A7"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5825</w:t>
            </w:r>
          </w:p>
        </w:tc>
        <w:tc>
          <w:tcPr>
            <w:tcW w:w="1652" w:type="dxa"/>
            <w:tcBorders>
              <w:top w:val="nil"/>
              <w:left w:val="nil"/>
              <w:bottom w:val="single" w:sz="4" w:space="0" w:color="auto"/>
              <w:right w:val="single" w:sz="4" w:space="0" w:color="auto"/>
            </w:tcBorders>
            <w:vAlign w:val="center"/>
            <w:hideMark/>
          </w:tcPr>
          <w:p w14:paraId="223BB58C"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Yes</w:t>
            </w:r>
          </w:p>
        </w:tc>
        <w:tc>
          <w:tcPr>
            <w:tcW w:w="1141" w:type="dxa"/>
            <w:tcBorders>
              <w:top w:val="single" w:sz="4" w:space="0" w:color="auto"/>
              <w:left w:val="nil"/>
              <w:bottom w:val="single" w:sz="4" w:space="0" w:color="auto"/>
              <w:right w:val="single" w:sz="4" w:space="0" w:color="auto"/>
            </w:tcBorders>
            <w:vAlign w:val="center"/>
            <w:hideMark/>
          </w:tcPr>
          <w:p w14:paraId="67B07E65"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sz w:val="18"/>
                <w:szCs w:val="24"/>
                <w:lang w:val="en-US"/>
              </w:rPr>
              <w:t>Asia</w:t>
            </w:r>
          </w:p>
        </w:tc>
        <w:tc>
          <w:tcPr>
            <w:tcW w:w="1470" w:type="dxa"/>
            <w:tcBorders>
              <w:top w:val="nil"/>
              <w:left w:val="single" w:sz="4" w:space="0" w:color="auto"/>
              <w:bottom w:val="single" w:sz="4" w:space="0" w:color="auto"/>
              <w:right w:val="single" w:sz="4" w:space="0" w:color="auto"/>
            </w:tcBorders>
            <w:vAlign w:val="center"/>
          </w:tcPr>
          <w:p w14:paraId="78EDCDEB" w14:textId="77777777" w:rsidR="00CD7EA9" w:rsidRPr="00FF5A19" w:rsidRDefault="00CD7EA9" w:rsidP="002654CD">
            <w:pPr>
              <w:keepNext/>
              <w:keepLines/>
              <w:spacing w:after="0"/>
              <w:jc w:val="center"/>
              <w:rPr>
                <w:rFonts w:ascii="Arial" w:eastAsia="Yu Mincho" w:hAnsi="Arial"/>
                <w:sz w:val="18"/>
                <w:szCs w:val="24"/>
                <w:lang w:val="en-US"/>
              </w:rPr>
            </w:pPr>
            <w:r w:rsidRPr="00FF5A19">
              <w:rPr>
                <w:rFonts w:ascii="Arial" w:eastAsia="Yu Mincho" w:hAnsi="Arial" w:hint="eastAsia"/>
                <w:sz w:val="18"/>
                <w:szCs w:val="24"/>
                <w:lang w:val="en-US"/>
              </w:rPr>
              <w:t>IMD5</w:t>
            </w:r>
          </w:p>
        </w:tc>
      </w:tr>
    </w:tbl>
    <w:p w14:paraId="16679130" w14:textId="77777777" w:rsidR="00CD7EA9" w:rsidRPr="00FF5A19" w:rsidRDefault="00CD7EA9" w:rsidP="00CD7EA9">
      <w:pPr>
        <w:rPr>
          <w:lang w:val="en-US" w:eastAsia="ja-JP"/>
        </w:rPr>
      </w:pPr>
    </w:p>
    <w:p w14:paraId="1E39A6D2" w14:textId="77777777" w:rsidR="00CD7EA9" w:rsidRPr="00FF5A19" w:rsidRDefault="00CD7EA9" w:rsidP="00CD7EA9">
      <w:pPr>
        <w:rPr>
          <w:szCs w:val="18"/>
          <w:lang w:val="en-US"/>
        </w:rPr>
      </w:pPr>
      <w:r w:rsidRPr="00FF5A19">
        <w:rPr>
          <w:lang w:val="en-US"/>
        </w:rPr>
        <w:t>Table 6.82.3-3 lists the protected bands required for the dual connectivity configuration.</w:t>
      </w:r>
    </w:p>
    <w:p w14:paraId="24C18B9A" w14:textId="77777777" w:rsidR="00CD7EA9" w:rsidRPr="00FF5A19" w:rsidRDefault="00CD7EA9" w:rsidP="00CD7EA9">
      <w:pPr>
        <w:pStyle w:val="TH"/>
      </w:pPr>
      <w:r w:rsidRPr="00FF5A19">
        <w:t>Table 6.82.3-3: Protected bands for the dual connectivity configuration</w:t>
      </w:r>
    </w:p>
    <w:tbl>
      <w:tblPr>
        <w:tblW w:w="8940" w:type="dxa"/>
        <w:jc w:val="center"/>
        <w:tblLayout w:type="fixed"/>
        <w:tblLook w:val="04A0" w:firstRow="1" w:lastRow="0" w:firstColumn="1" w:lastColumn="0" w:noHBand="0" w:noVBand="1"/>
      </w:tblPr>
      <w:tblGrid>
        <w:gridCol w:w="1486"/>
        <w:gridCol w:w="2607"/>
        <w:gridCol w:w="850"/>
        <w:gridCol w:w="283"/>
        <w:gridCol w:w="851"/>
        <w:gridCol w:w="1066"/>
        <w:gridCol w:w="927"/>
        <w:gridCol w:w="870"/>
      </w:tblGrid>
      <w:tr w:rsidR="00CD7EA9" w:rsidRPr="00FF5A19" w14:paraId="52944CB0" w14:textId="77777777" w:rsidTr="002654CD">
        <w:trPr>
          <w:trHeight w:val="270"/>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30154719"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 xml:space="preserve">E-UTRA </w:t>
            </w:r>
            <w:r w:rsidRPr="00FF5A19">
              <w:rPr>
                <w:rFonts w:ascii="Arial" w:eastAsia="Yu Mincho" w:hAnsi="Arial" w:cs="Arial"/>
                <w:b/>
                <w:sz w:val="18"/>
                <w:szCs w:val="24"/>
                <w:lang w:val="en-US" w:eastAsia="ja-JP"/>
              </w:rPr>
              <w:t>DC</w:t>
            </w:r>
            <w:r w:rsidRPr="00FF5A19">
              <w:rPr>
                <w:rFonts w:ascii="Arial" w:eastAsia="Yu Mincho" w:hAnsi="Arial" w:cs="Arial"/>
                <w:b/>
                <w:sz w:val="18"/>
                <w:szCs w:val="24"/>
                <w:lang w:val="en-US"/>
              </w:rPr>
              <w:t xml:space="preserve"> Configuration</w:t>
            </w:r>
          </w:p>
        </w:tc>
        <w:tc>
          <w:tcPr>
            <w:tcW w:w="7454" w:type="dxa"/>
            <w:gridSpan w:val="7"/>
            <w:tcBorders>
              <w:top w:val="single" w:sz="4" w:space="0" w:color="auto"/>
              <w:left w:val="nil"/>
              <w:bottom w:val="single" w:sz="4" w:space="0" w:color="auto"/>
              <w:right w:val="single" w:sz="4" w:space="0" w:color="auto"/>
            </w:tcBorders>
            <w:hideMark/>
          </w:tcPr>
          <w:p w14:paraId="3B554DBE"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 xml:space="preserve">Spurious emission </w:t>
            </w:r>
          </w:p>
        </w:tc>
      </w:tr>
      <w:tr w:rsidR="00CD7EA9" w:rsidRPr="00FF5A19" w14:paraId="70B007B0" w14:textId="77777777" w:rsidTr="002654CD">
        <w:trPr>
          <w:trHeight w:val="450"/>
          <w:jc w:val="center"/>
        </w:trPr>
        <w:tc>
          <w:tcPr>
            <w:tcW w:w="1486" w:type="dxa"/>
            <w:vMerge/>
            <w:tcBorders>
              <w:top w:val="single" w:sz="4" w:space="0" w:color="auto"/>
              <w:left w:val="single" w:sz="4" w:space="0" w:color="auto"/>
              <w:bottom w:val="single" w:sz="4" w:space="0" w:color="auto"/>
              <w:right w:val="single" w:sz="4" w:space="0" w:color="auto"/>
            </w:tcBorders>
            <w:vAlign w:val="center"/>
            <w:hideMark/>
          </w:tcPr>
          <w:p w14:paraId="1E4ECD89" w14:textId="77777777" w:rsidR="00CD7EA9" w:rsidRPr="00FF5A19" w:rsidRDefault="00CD7EA9" w:rsidP="002654CD">
            <w:pPr>
              <w:spacing w:after="0"/>
              <w:rPr>
                <w:rFonts w:ascii="Arial" w:eastAsia="Yu Mincho" w:hAnsi="Arial" w:cs="Arial"/>
                <w:b/>
                <w:sz w:val="18"/>
                <w:szCs w:val="24"/>
                <w:lang w:val="en-US"/>
              </w:rPr>
            </w:pPr>
          </w:p>
        </w:tc>
        <w:tc>
          <w:tcPr>
            <w:tcW w:w="2607" w:type="dxa"/>
            <w:tcBorders>
              <w:top w:val="nil"/>
              <w:left w:val="nil"/>
              <w:bottom w:val="single" w:sz="4" w:space="0" w:color="auto"/>
              <w:right w:val="single" w:sz="4" w:space="0" w:color="auto"/>
            </w:tcBorders>
            <w:hideMark/>
          </w:tcPr>
          <w:p w14:paraId="502FD331"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Protected band</w:t>
            </w:r>
          </w:p>
        </w:tc>
        <w:tc>
          <w:tcPr>
            <w:tcW w:w="1984" w:type="dxa"/>
            <w:gridSpan w:val="3"/>
            <w:tcBorders>
              <w:top w:val="single" w:sz="4" w:space="0" w:color="auto"/>
              <w:left w:val="nil"/>
              <w:bottom w:val="single" w:sz="4" w:space="0" w:color="auto"/>
              <w:right w:val="single" w:sz="4" w:space="0" w:color="auto"/>
            </w:tcBorders>
            <w:hideMark/>
          </w:tcPr>
          <w:p w14:paraId="55C5D125"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Frequency range (MHz)</w:t>
            </w:r>
          </w:p>
        </w:tc>
        <w:tc>
          <w:tcPr>
            <w:tcW w:w="1066" w:type="dxa"/>
            <w:tcBorders>
              <w:top w:val="nil"/>
              <w:left w:val="nil"/>
              <w:bottom w:val="single" w:sz="4" w:space="0" w:color="auto"/>
              <w:right w:val="single" w:sz="4" w:space="0" w:color="auto"/>
            </w:tcBorders>
            <w:hideMark/>
          </w:tcPr>
          <w:p w14:paraId="20F56A2F"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Maximum Level (dBm)</w:t>
            </w:r>
          </w:p>
        </w:tc>
        <w:tc>
          <w:tcPr>
            <w:tcW w:w="927" w:type="dxa"/>
            <w:tcBorders>
              <w:top w:val="nil"/>
              <w:left w:val="nil"/>
              <w:bottom w:val="single" w:sz="4" w:space="0" w:color="auto"/>
              <w:right w:val="single" w:sz="4" w:space="0" w:color="auto"/>
            </w:tcBorders>
            <w:hideMark/>
          </w:tcPr>
          <w:p w14:paraId="01F75C94"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MBW (MHz)</w:t>
            </w:r>
          </w:p>
        </w:tc>
        <w:tc>
          <w:tcPr>
            <w:tcW w:w="870" w:type="dxa"/>
            <w:tcBorders>
              <w:top w:val="nil"/>
              <w:left w:val="nil"/>
              <w:bottom w:val="single" w:sz="4" w:space="0" w:color="auto"/>
              <w:right w:val="single" w:sz="4" w:space="0" w:color="auto"/>
            </w:tcBorders>
            <w:noWrap/>
            <w:hideMark/>
          </w:tcPr>
          <w:p w14:paraId="09A74288"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NOTE</w:t>
            </w:r>
          </w:p>
        </w:tc>
      </w:tr>
      <w:tr w:rsidR="00CD7EA9" w:rsidRPr="00FF5A19" w14:paraId="4B442870" w14:textId="77777777" w:rsidTr="002654CD">
        <w:trPr>
          <w:trHeight w:val="225"/>
          <w:jc w:val="center"/>
        </w:trPr>
        <w:tc>
          <w:tcPr>
            <w:tcW w:w="1486" w:type="dxa"/>
            <w:vMerge w:val="restart"/>
            <w:tcBorders>
              <w:top w:val="single" w:sz="4" w:space="0" w:color="auto"/>
              <w:left w:val="single" w:sz="4" w:space="0" w:color="auto"/>
              <w:right w:val="single" w:sz="4" w:space="0" w:color="auto"/>
            </w:tcBorders>
            <w:hideMark/>
          </w:tcPr>
          <w:p w14:paraId="2C23E92F" w14:textId="77777777" w:rsidR="00CD7EA9" w:rsidRPr="00FF5A19" w:rsidRDefault="00CD7EA9" w:rsidP="002654CD">
            <w:pPr>
              <w:keepNext/>
              <w:keepLines/>
              <w:spacing w:after="0"/>
              <w:jc w:val="center"/>
              <w:rPr>
                <w:rFonts w:ascii="Arial" w:eastAsia="Yu Mincho" w:hAnsi="Arial" w:cs="Arial"/>
                <w:sz w:val="16"/>
                <w:szCs w:val="16"/>
                <w:lang w:val="en-US"/>
              </w:rPr>
            </w:pPr>
            <w:r w:rsidRPr="00FF5A19">
              <w:rPr>
                <w:rFonts w:ascii="Arial" w:eastAsia="Yu Mincho" w:hAnsi="Arial" w:cs="Arial"/>
                <w:sz w:val="16"/>
                <w:szCs w:val="16"/>
                <w:lang w:val="en-US"/>
              </w:rPr>
              <w:lastRenderedPageBreak/>
              <w:t>DC_28A-n51A</w:t>
            </w:r>
          </w:p>
        </w:tc>
        <w:tc>
          <w:tcPr>
            <w:tcW w:w="2607" w:type="dxa"/>
            <w:tcBorders>
              <w:top w:val="nil"/>
              <w:left w:val="nil"/>
              <w:bottom w:val="single" w:sz="4" w:space="0" w:color="auto"/>
              <w:right w:val="single" w:sz="4" w:space="0" w:color="auto"/>
            </w:tcBorders>
          </w:tcPr>
          <w:p w14:paraId="78B57D2C"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rPr>
                <w:sz w:val="16"/>
                <w:szCs w:val="16"/>
              </w:rPr>
              <w:t>E-UTRA Band 2, 3, 5, 7, 8, 25, 26, 31, 34, 38, 40, 41, 66, 72</w:t>
            </w:r>
          </w:p>
        </w:tc>
        <w:tc>
          <w:tcPr>
            <w:tcW w:w="850" w:type="dxa"/>
            <w:tcBorders>
              <w:top w:val="nil"/>
              <w:left w:val="nil"/>
              <w:bottom w:val="single" w:sz="4" w:space="0" w:color="auto"/>
              <w:right w:val="single" w:sz="4" w:space="0" w:color="auto"/>
            </w:tcBorders>
          </w:tcPr>
          <w:p w14:paraId="658FFDAA" w14:textId="77777777" w:rsidR="00CD7EA9" w:rsidRPr="00FF5A19" w:rsidRDefault="00CD7EA9" w:rsidP="002654CD">
            <w:pPr>
              <w:keepNext/>
              <w:keepLines/>
              <w:spacing w:after="0"/>
              <w:jc w:val="right"/>
              <w:rPr>
                <w:rFonts w:ascii="Calibri Light" w:eastAsia="Yu Mincho" w:hAnsi="Calibri Light" w:cs="Arial"/>
                <w:sz w:val="16"/>
                <w:szCs w:val="16"/>
                <w:lang w:val="en-US"/>
              </w:rPr>
            </w:pPr>
            <w:r w:rsidRPr="00FF5A19">
              <w:t>F</w:t>
            </w:r>
            <w:r w:rsidRPr="00FF5A19">
              <w:rPr>
                <w:vertAlign w:val="subscript"/>
              </w:rPr>
              <w:t>DL_low</w:t>
            </w:r>
            <w:r w:rsidRPr="00FF5A19">
              <w:t xml:space="preserve"> </w:t>
            </w:r>
          </w:p>
        </w:tc>
        <w:tc>
          <w:tcPr>
            <w:tcW w:w="283" w:type="dxa"/>
            <w:tcBorders>
              <w:top w:val="nil"/>
              <w:left w:val="nil"/>
              <w:bottom w:val="single" w:sz="4" w:space="0" w:color="auto"/>
              <w:right w:val="single" w:sz="4" w:space="0" w:color="auto"/>
            </w:tcBorders>
          </w:tcPr>
          <w:p w14:paraId="60034630"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t>-</w:t>
            </w:r>
          </w:p>
        </w:tc>
        <w:tc>
          <w:tcPr>
            <w:tcW w:w="851" w:type="dxa"/>
            <w:tcBorders>
              <w:top w:val="nil"/>
              <w:left w:val="nil"/>
              <w:bottom w:val="single" w:sz="4" w:space="0" w:color="auto"/>
              <w:right w:val="single" w:sz="4" w:space="0" w:color="auto"/>
            </w:tcBorders>
          </w:tcPr>
          <w:p w14:paraId="78A87AB2" w14:textId="77777777" w:rsidR="00CD7EA9" w:rsidRPr="00FF5A19" w:rsidRDefault="00CD7EA9" w:rsidP="002654CD">
            <w:pPr>
              <w:keepNext/>
              <w:keepLines/>
              <w:spacing w:after="0"/>
              <w:rPr>
                <w:rFonts w:ascii="Calibri Light" w:eastAsia="Yu Mincho" w:hAnsi="Calibri Light" w:cs="Arial"/>
                <w:sz w:val="16"/>
                <w:szCs w:val="16"/>
                <w:lang w:val="en-US"/>
              </w:rPr>
            </w:pPr>
            <w:r w:rsidRPr="00FF5A19">
              <w:rPr>
                <w:rStyle w:val="TALCar"/>
              </w:rPr>
              <w:t>F</w:t>
            </w:r>
            <w:r w:rsidRPr="00FF5A19">
              <w:rPr>
                <w:rStyle w:val="TALCar"/>
                <w:vertAlign w:val="subscript"/>
              </w:rPr>
              <w:t>DL_high</w:t>
            </w:r>
          </w:p>
        </w:tc>
        <w:tc>
          <w:tcPr>
            <w:tcW w:w="1066" w:type="dxa"/>
            <w:tcBorders>
              <w:top w:val="nil"/>
              <w:left w:val="nil"/>
              <w:bottom w:val="single" w:sz="4" w:space="0" w:color="auto"/>
              <w:right w:val="single" w:sz="4" w:space="0" w:color="auto"/>
            </w:tcBorders>
          </w:tcPr>
          <w:p w14:paraId="72780801" w14:textId="77777777" w:rsidR="00CD7EA9" w:rsidRPr="00FF5A19" w:rsidRDefault="00CD7EA9" w:rsidP="002654CD">
            <w:pPr>
              <w:keepNext/>
              <w:keepLines/>
              <w:spacing w:after="0"/>
              <w:jc w:val="center"/>
              <w:rPr>
                <w:rFonts w:ascii="Calibri Light" w:eastAsia="Yu Mincho" w:hAnsi="Calibri Light" w:cs="Arial"/>
                <w:sz w:val="16"/>
                <w:szCs w:val="16"/>
                <w:lang w:val="en-US" w:eastAsia="ja-JP"/>
              </w:rPr>
            </w:pPr>
            <w:r w:rsidRPr="00FF5A19">
              <w:t>-50</w:t>
            </w:r>
          </w:p>
        </w:tc>
        <w:tc>
          <w:tcPr>
            <w:tcW w:w="927" w:type="dxa"/>
            <w:tcBorders>
              <w:top w:val="nil"/>
              <w:left w:val="nil"/>
              <w:bottom w:val="single" w:sz="4" w:space="0" w:color="auto"/>
              <w:right w:val="single" w:sz="4" w:space="0" w:color="auto"/>
            </w:tcBorders>
            <w:noWrap/>
          </w:tcPr>
          <w:p w14:paraId="01D80C9F" w14:textId="77777777" w:rsidR="00CD7EA9" w:rsidRPr="00FF5A19" w:rsidRDefault="00CD7EA9" w:rsidP="002654CD">
            <w:pPr>
              <w:keepNext/>
              <w:keepLines/>
              <w:spacing w:after="0"/>
              <w:jc w:val="center"/>
              <w:rPr>
                <w:rFonts w:ascii="Calibri Light" w:eastAsia="Yu Mincho" w:hAnsi="Calibri Light" w:cs="Arial"/>
                <w:sz w:val="16"/>
                <w:szCs w:val="16"/>
                <w:lang w:val="en-US" w:eastAsia="ja-JP"/>
              </w:rPr>
            </w:pPr>
            <w:r w:rsidRPr="00FF5A19">
              <w:t>1</w:t>
            </w:r>
          </w:p>
        </w:tc>
        <w:tc>
          <w:tcPr>
            <w:tcW w:w="870" w:type="dxa"/>
            <w:tcBorders>
              <w:top w:val="nil"/>
              <w:left w:val="nil"/>
              <w:bottom w:val="single" w:sz="4" w:space="0" w:color="auto"/>
              <w:right w:val="single" w:sz="4" w:space="0" w:color="auto"/>
            </w:tcBorders>
            <w:noWrap/>
          </w:tcPr>
          <w:p w14:paraId="5868E5C9" w14:textId="77777777" w:rsidR="00CD7EA9" w:rsidRPr="00FF5A19" w:rsidRDefault="00CD7EA9" w:rsidP="002654CD">
            <w:pPr>
              <w:keepNext/>
              <w:keepLines/>
              <w:spacing w:after="0"/>
              <w:jc w:val="center"/>
              <w:rPr>
                <w:rFonts w:ascii="Calibri Light" w:eastAsia="Yu Mincho" w:hAnsi="Calibri Light" w:cs="Arial"/>
                <w:sz w:val="16"/>
                <w:szCs w:val="16"/>
                <w:lang w:val="en-US"/>
              </w:rPr>
            </w:pPr>
          </w:p>
        </w:tc>
      </w:tr>
      <w:tr w:rsidR="00CD7EA9" w:rsidRPr="00FF5A19" w14:paraId="2907351C" w14:textId="77777777" w:rsidTr="002654CD">
        <w:trPr>
          <w:trHeight w:val="225"/>
          <w:jc w:val="center"/>
        </w:trPr>
        <w:tc>
          <w:tcPr>
            <w:tcW w:w="1486" w:type="dxa"/>
            <w:vMerge/>
            <w:tcBorders>
              <w:left w:val="single" w:sz="4" w:space="0" w:color="auto"/>
              <w:right w:val="single" w:sz="4" w:space="0" w:color="auto"/>
            </w:tcBorders>
          </w:tcPr>
          <w:p w14:paraId="10D0280F" w14:textId="77777777" w:rsidR="00CD7EA9" w:rsidRPr="00FF5A19" w:rsidRDefault="00CD7EA9" w:rsidP="002654CD">
            <w:pPr>
              <w:keepNext/>
              <w:keepLines/>
              <w:spacing w:after="0"/>
              <w:jc w:val="center"/>
              <w:rPr>
                <w:rFonts w:ascii="Arial" w:eastAsia="Yu Mincho" w:hAnsi="Arial" w:cs="Arial"/>
                <w:sz w:val="16"/>
                <w:szCs w:val="16"/>
                <w:lang w:val="en-US"/>
              </w:rPr>
            </w:pPr>
          </w:p>
        </w:tc>
        <w:tc>
          <w:tcPr>
            <w:tcW w:w="2607" w:type="dxa"/>
            <w:tcBorders>
              <w:top w:val="nil"/>
              <w:left w:val="nil"/>
              <w:bottom w:val="single" w:sz="4" w:space="0" w:color="auto"/>
              <w:right w:val="single" w:sz="4" w:space="0" w:color="auto"/>
            </w:tcBorders>
          </w:tcPr>
          <w:p w14:paraId="1C9D72FC" w14:textId="77777777" w:rsidR="00CD7EA9" w:rsidRPr="00FF5A19" w:rsidRDefault="00CD7EA9" w:rsidP="002654CD">
            <w:pPr>
              <w:keepNext/>
              <w:keepLines/>
              <w:spacing w:after="0"/>
              <w:jc w:val="center"/>
              <w:rPr>
                <w:sz w:val="16"/>
                <w:szCs w:val="16"/>
              </w:rPr>
            </w:pPr>
            <w:r w:rsidRPr="00FF5A19">
              <w:rPr>
                <w:sz w:val="16"/>
                <w:szCs w:val="16"/>
              </w:rPr>
              <w:t>E-UTRA Band 4, 10, 20, 22, 24, 32, 42, 43, 45, 46, 65, 66, 71, 73</w:t>
            </w:r>
          </w:p>
          <w:p w14:paraId="5F50F57A" w14:textId="77777777" w:rsidR="00CD7EA9" w:rsidRPr="00FF5A19" w:rsidRDefault="00CD7EA9" w:rsidP="002654CD">
            <w:pPr>
              <w:keepNext/>
              <w:keepLines/>
              <w:spacing w:after="0"/>
              <w:jc w:val="center"/>
              <w:rPr>
                <w:sz w:val="16"/>
                <w:szCs w:val="16"/>
              </w:rPr>
            </w:pPr>
            <w:r w:rsidRPr="00FF5A19">
              <w:rPr>
                <w:sz w:val="16"/>
                <w:szCs w:val="16"/>
              </w:rPr>
              <w:t>NR band n78, n79</w:t>
            </w:r>
          </w:p>
        </w:tc>
        <w:tc>
          <w:tcPr>
            <w:tcW w:w="850" w:type="dxa"/>
            <w:tcBorders>
              <w:top w:val="nil"/>
              <w:left w:val="nil"/>
              <w:bottom w:val="single" w:sz="4" w:space="0" w:color="auto"/>
              <w:right w:val="single" w:sz="4" w:space="0" w:color="auto"/>
            </w:tcBorders>
          </w:tcPr>
          <w:p w14:paraId="3FE6318C" w14:textId="77777777" w:rsidR="00CD7EA9" w:rsidRPr="00FF5A19" w:rsidRDefault="00CD7EA9" w:rsidP="002654CD">
            <w:pPr>
              <w:keepNext/>
              <w:keepLines/>
              <w:spacing w:after="0"/>
              <w:jc w:val="right"/>
            </w:pPr>
            <w:r w:rsidRPr="00FF5A19">
              <w:t>F</w:t>
            </w:r>
            <w:r w:rsidRPr="00FF5A19">
              <w:rPr>
                <w:vertAlign w:val="subscript"/>
              </w:rPr>
              <w:t>DL_low</w:t>
            </w:r>
          </w:p>
        </w:tc>
        <w:tc>
          <w:tcPr>
            <w:tcW w:w="283" w:type="dxa"/>
            <w:tcBorders>
              <w:top w:val="nil"/>
              <w:left w:val="nil"/>
              <w:bottom w:val="single" w:sz="4" w:space="0" w:color="auto"/>
              <w:right w:val="single" w:sz="4" w:space="0" w:color="auto"/>
            </w:tcBorders>
          </w:tcPr>
          <w:p w14:paraId="7D0794BB" w14:textId="77777777" w:rsidR="00CD7EA9" w:rsidRPr="00FF5A19" w:rsidRDefault="00CD7EA9" w:rsidP="002654CD">
            <w:pPr>
              <w:keepNext/>
              <w:keepLines/>
              <w:spacing w:after="0"/>
              <w:jc w:val="center"/>
            </w:pPr>
            <w:r w:rsidRPr="00FF5A19">
              <w:t>-</w:t>
            </w:r>
          </w:p>
        </w:tc>
        <w:tc>
          <w:tcPr>
            <w:tcW w:w="851" w:type="dxa"/>
            <w:tcBorders>
              <w:top w:val="nil"/>
              <w:left w:val="nil"/>
              <w:bottom w:val="single" w:sz="4" w:space="0" w:color="auto"/>
              <w:right w:val="single" w:sz="4" w:space="0" w:color="auto"/>
            </w:tcBorders>
          </w:tcPr>
          <w:p w14:paraId="26E1D813" w14:textId="77777777" w:rsidR="00CD7EA9" w:rsidRPr="00FF5A19" w:rsidRDefault="00CD7EA9" w:rsidP="002654CD">
            <w:pPr>
              <w:keepNext/>
              <w:keepLines/>
              <w:spacing w:after="0"/>
              <w:rPr>
                <w:rStyle w:val="TALCar"/>
              </w:rPr>
            </w:pPr>
            <w:r w:rsidRPr="00FF5A19">
              <w:rPr>
                <w:rStyle w:val="TALCar"/>
              </w:rPr>
              <w:t>F</w:t>
            </w:r>
            <w:r w:rsidRPr="00FF5A19">
              <w:rPr>
                <w:rStyle w:val="TALCar"/>
                <w:vertAlign w:val="subscript"/>
              </w:rPr>
              <w:t>DL_high</w:t>
            </w:r>
          </w:p>
        </w:tc>
        <w:tc>
          <w:tcPr>
            <w:tcW w:w="1066" w:type="dxa"/>
            <w:tcBorders>
              <w:top w:val="nil"/>
              <w:left w:val="nil"/>
              <w:bottom w:val="single" w:sz="4" w:space="0" w:color="auto"/>
              <w:right w:val="single" w:sz="4" w:space="0" w:color="auto"/>
            </w:tcBorders>
          </w:tcPr>
          <w:p w14:paraId="412B1A68" w14:textId="77777777" w:rsidR="00CD7EA9" w:rsidRPr="00FF5A19" w:rsidRDefault="00CD7EA9" w:rsidP="002654CD">
            <w:pPr>
              <w:keepNext/>
              <w:keepLines/>
              <w:spacing w:after="0"/>
              <w:jc w:val="center"/>
            </w:pPr>
            <w:r w:rsidRPr="00FF5A19">
              <w:t>-50</w:t>
            </w:r>
          </w:p>
        </w:tc>
        <w:tc>
          <w:tcPr>
            <w:tcW w:w="927" w:type="dxa"/>
            <w:tcBorders>
              <w:top w:val="nil"/>
              <w:left w:val="nil"/>
              <w:bottom w:val="single" w:sz="4" w:space="0" w:color="auto"/>
              <w:right w:val="single" w:sz="4" w:space="0" w:color="auto"/>
            </w:tcBorders>
            <w:noWrap/>
          </w:tcPr>
          <w:p w14:paraId="2DA0E8E4" w14:textId="77777777" w:rsidR="00CD7EA9" w:rsidRPr="00FF5A19" w:rsidRDefault="00CD7EA9" w:rsidP="002654CD">
            <w:pPr>
              <w:keepNext/>
              <w:keepLines/>
              <w:spacing w:after="0"/>
              <w:jc w:val="center"/>
            </w:pPr>
            <w:r w:rsidRPr="00FF5A19">
              <w:t>1</w:t>
            </w:r>
          </w:p>
        </w:tc>
        <w:tc>
          <w:tcPr>
            <w:tcW w:w="870" w:type="dxa"/>
            <w:tcBorders>
              <w:top w:val="nil"/>
              <w:left w:val="nil"/>
              <w:bottom w:val="single" w:sz="4" w:space="0" w:color="auto"/>
              <w:right w:val="single" w:sz="4" w:space="0" w:color="auto"/>
            </w:tcBorders>
            <w:noWrap/>
          </w:tcPr>
          <w:p w14:paraId="111335E4" w14:textId="77777777" w:rsidR="00CD7EA9" w:rsidRPr="00FF5A19" w:rsidRDefault="00CD7EA9" w:rsidP="002654CD">
            <w:pPr>
              <w:keepNext/>
              <w:keepLines/>
              <w:spacing w:after="0"/>
              <w:jc w:val="center"/>
            </w:pPr>
            <w:r w:rsidRPr="00FF5A19">
              <w:t>2</w:t>
            </w:r>
          </w:p>
        </w:tc>
      </w:tr>
      <w:tr w:rsidR="00CD7EA9" w:rsidRPr="00FF5A19" w14:paraId="64E25C1B" w14:textId="77777777" w:rsidTr="002654CD">
        <w:trPr>
          <w:trHeight w:val="225"/>
          <w:jc w:val="center"/>
        </w:trPr>
        <w:tc>
          <w:tcPr>
            <w:tcW w:w="1486" w:type="dxa"/>
            <w:vMerge/>
            <w:tcBorders>
              <w:left w:val="single" w:sz="4" w:space="0" w:color="auto"/>
              <w:right w:val="single" w:sz="4" w:space="0" w:color="auto"/>
            </w:tcBorders>
          </w:tcPr>
          <w:p w14:paraId="148D3F60" w14:textId="77777777" w:rsidR="00CD7EA9" w:rsidRPr="00FF5A19" w:rsidRDefault="00CD7EA9" w:rsidP="002654CD">
            <w:pPr>
              <w:keepNext/>
              <w:keepLines/>
              <w:spacing w:after="0"/>
              <w:jc w:val="center"/>
              <w:rPr>
                <w:rFonts w:ascii="Arial" w:eastAsia="Yu Mincho" w:hAnsi="Arial" w:cs="Arial"/>
                <w:sz w:val="16"/>
                <w:szCs w:val="16"/>
                <w:lang w:val="en-US"/>
              </w:rPr>
            </w:pPr>
          </w:p>
        </w:tc>
        <w:tc>
          <w:tcPr>
            <w:tcW w:w="2607" w:type="dxa"/>
            <w:tcBorders>
              <w:top w:val="nil"/>
              <w:left w:val="nil"/>
              <w:bottom w:val="single" w:sz="4" w:space="0" w:color="auto"/>
              <w:right w:val="single" w:sz="4" w:space="0" w:color="auto"/>
            </w:tcBorders>
          </w:tcPr>
          <w:p w14:paraId="09C5154D" w14:textId="77777777" w:rsidR="00CD7EA9" w:rsidRPr="00FF5A19" w:rsidRDefault="00CD7EA9" w:rsidP="002654CD">
            <w:pPr>
              <w:keepNext/>
              <w:keepLines/>
              <w:spacing w:after="0"/>
              <w:jc w:val="center"/>
              <w:rPr>
                <w:sz w:val="16"/>
                <w:szCs w:val="16"/>
              </w:rPr>
            </w:pPr>
            <w:r w:rsidRPr="00FF5A19">
              <w:rPr>
                <w:sz w:val="16"/>
                <w:szCs w:val="16"/>
              </w:rPr>
              <w:t>E-UTRA Band 1</w:t>
            </w:r>
          </w:p>
        </w:tc>
        <w:tc>
          <w:tcPr>
            <w:tcW w:w="850" w:type="dxa"/>
            <w:tcBorders>
              <w:top w:val="nil"/>
              <w:left w:val="nil"/>
              <w:bottom w:val="single" w:sz="4" w:space="0" w:color="auto"/>
              <w:right w:val="single" w:sz="4" w:space="0" w:color="auto"/>
            </w:tcBorders>
          </w:tcPr>
          <w:p w14:paraId="68CEF320" w14:textId="77777777" w:rsidR="00CD7EA9" w:rsidRPr="00FF5A19" w:rsidRDefault="00CD7EA9" w:rsidP="002654CD">
            <w:pPr>
              <w:keepNext/>
              <w:keepLines/>
              <w:spacing w:after="0"/>
              <w:jc w:val="right"/>
            </w:pPr>
            <w:r w:rsidRPr="00FF5A19">
              <w:t>F</w:t>
            </w:r>
            <w:r w:rsidRPr="00FF5A19">
              <w:rPr>
                <w:vertAlign w:val="subscript"/>
              </w:rPr>
              <w:t>DL_low</w:t>
            </w:r>
          </w:p>
        </w:tc>
        <w:tc>
          <w:tcPr>
            <w:tcW w:w="283" w:type="dxa"/>
            <w:tcBorders>
              <w:top w:val="nil"/>
              <w:left w:val="nil"/>
              <w:bottom w:val="single" w:sz="4" w:space="0" w:color="auto"/>
              <w:right w:val="single" w:sz="4" w:space="0" w:color="auto"/>
            </w:tcBorders>
          </w:tcPr>
          <w:p w14:paraId="66520FC1" w14:textId="77777777" w:rsidR="00CD7EA9" w:rsidRPr="00FF5A19" w:rsidRDefault="00CD7EA9" w:rsidP="002654CD">
            <w:pPr>
              <w:keepNext/>
              <w:keepLines/>
              <w:spacing w:after="0"/>
              <w:jc w:val="center"/>
            </w:pPr>
            <w:r w:rsidRPr="00FF5A19">
              <w:t>-</w:t>
            </w:r>
          </w:p>
        </w:tc>
        <w:tc>
          <w:tcPr>
            <w:tcW w:w="851" w:type="dxa"/>
            <w:tcBorders>
              <w:top w:val="nil"/>
              <w:left w:val="nil"/>
              <w:bottom w:val="single" w:sz="4" w:space="0" w:color="auto"/>
              <w:right w:val="single" w:sz="4" w:space="0" w:color="auto"/>
            </w:tcBorders>
          </w:tcPr>
          <w:p w14:paraId="753345FD" w14:textId="77777777" w:rsidR="00CD7EA9" w:rsidRPr="00FF5A19" w:rsidRDefault="00CD7EA9" w:rsidP="002654CD">
            <w:pPr>
              <w:keepNext/>
              <w:keepLines/>
              <w:spacing w:after="0"/>
              <w:rPr>
                <w:rStyle w:val="TALCar"/>
              </w:rPr>
            </w:pPr>
            <w:r w:rsidRPr="00FF5A19">
              <w:rPr>
                <w:rStyle w:val="TALCar"/>
              </w:rPr>
              <w:t>F</w:t>
            </w:r>
            <w:r w:rsidRPr="00FF5A19">
              <w:rPr>
                <w:rStyle w:val="TALCar"/>
                <w:vertAlign w:val="subscript"/>
              </w:rPr>
              <w:t>DL_high</w:t>
            </w:r>
          </w:p>
        </w:tc>
        <w:tc>
          <w:tcPr>
            <w:tcW w:w="1066" w:type="dxa"/>
            <w:tcBorders>
              <w:top w:val="nil"/>
              <w:left w:val="nil"/>
              <w:bottom w:val="single" w:sz="4" w:space="0" w:color="auto"/>
              <w:right w:val="single" w:sz="4" w:space="0" w:color="auto"/>
            </w:tcBorders>
          </w:tcPr>
          <w:p w14:paraId="4B10E3CF" w14:textId="77777777" w:rsidR="00CD7EA9" w:rsidRPr="00FF5A19" w:rsidRDefault="00CD7EA9" w:rsidP="002654CD">
            <w:pPr>
              <w:keepNext/>
              <w:keepLines/>
              <w:spacing w:after="0"/>
              <w:jc w:val="center"/>
            </w:pPr>
            <w:r w:rsidRPr="00FF5A19">
              <w:t>-50</w:t>
            </w:r>
          </w:p>
        </w:tc>
        <w:tc>
          <w:tcPr>
            <w:tcW w:w="927" w:type="dxa"/>
            <w:tcBorders>
              <w:top w:val="nil"/>
              <w:left w:val="nil"/>
              <w:bottom w:val="single" w:sz="4" w:space="0" w:color="auto"/>
              <w:right w:val="single" w:sz="4" w:space="0" w:color="auto"/>
            </w:tcBorders>
            <w:noWrap/>
          </w:tcPr>
          <w:p w14:paraId="6200616D" w14:textId="77777777" w:rsidR="00CD7EA9" w:rsidRPr="00FF5A19" w:rsidRDefault="00CD7EA9" w:rsidP="002654CD">
            <w:pPr>
              <w:keepNext/>
              <w:keepLines/>
              <w:spacing w:after="0"/>
              <w:jc w:val="center"/>
            </w:pPr>
            <w:r w:rsidRPr="00FF5A19">
              <w:t>1</w:t>
            </w:r>
          </w:p>
        </w:tc>
        <w:tc>
          <w:tcPr>
            <w:tcW w:w="870" w:type="dxa"/>
            <w:tcBorders>
              <w:top w:val="nil"/>
              <w:left w:val="nil"/>
              <w:bottom w:val="single" w:sz="4" w:space="0" w:color="auto"/>
              <w:right w:val="single" w:sz="4" w:space="0" w:color="auto"/>
            </w:tcBorders>
            <w:noWrap/>
          </w:tcPr>
          <w:p w14:paraId="43A67BA6" w14:textId="77777777" w:rsidR="00CD7EA9" w:rsidRPr="00FF5A19" w:rsidRDefault="00CD7EA9" w:rsidP="002654CD">
            <w:pPr>
              <w:keepNext/>
              <w:keepLines/>
              <w:spacing w:after="0"/>
              <w:jc w:val="center"/>
            </w:pPr>
            <w:r w:rsidRPr="00FF5A19">
              <w:t>2, 19, 25</w:t>
            </w:r>
          </w:p>
        </w:tc>
      </w:tr>
      <w:tr w:rsidR="00CD7EA9" w:rsidRPr="00FF5A19" w14:paraId="2DD82ED6" w14:textId="77777777" w:rsidTr="002654CD">
        <w:trPr>
          <w:trHeight w:val="225"/>
          <w:jc w:val="center"/>
        </w:trPr>
        <w:tc>
          <w:tcPr>
            <w:tcW w:w="1486" w:type="dxa"/>
            <w:vMerge/>
            <w:tcBorders>
              <w:left w:val="single" w:sz="4" w:space="0" w:color="auto"/>
              <w:right w:val="single" w:sz="4" w:space="0" w:color="auto"/>
            </w:tcBorders>
          </w:tcPr>
          <w:p w14:paraId="5AF4589D" w14:textId="77777777" w:rsidR="00CD7EA9" w:rsidRPr="00FF5A19" w:rsidRDefault="00CD7EA9" w:rsidP="002654CD">
            <w:pPr>
              <w:keepNext/>
              <w:keepLines/>
              <w:spacing w:after="0"/>
              <w:jc w:val="center"/>
              <w:rPr>
                <w:rFonts w:ascii="Arial" w:eastAsia="Yu Mincho" w:hAnsi="Arial" w:cs="Arial"/>
                <w:sz w:val="16"/>
                <w:szCs w:val="16"/>
                <w:lang w:val="en-US"/>
              </w:rPr>
            </w:pPr>
          </w:p>
        </w:tc>
        <w:tc>
          <w:tcPr>
            <w:tcW w:w="2607" w:type="dxa"/>
            <w:tcBorders>
              <w:top w:val="nil"/>
              <w:left w:val="nil"/>
              <w:bottom w:val="single" w:sz="4" w:space="0" w:color="auto"/>
              <w:right w:val="single" w:sz="4" w:space="0" w:color="auto"/>
            </w:tcBorders>
          </w:tcPr>
          <w:p w14:paraId="6AF872F2" w14:textId="77777777" w:rsidR="00CD7EA9" w:rsidRPr="00FF5A19" w:rsidRDefault="00CD7EA9" w:rsidP="002654CD">
            <w:pPr>
              <w:keepNext/>
              <w:keepLines/>
              <w:spacing w:after="0"/>
              <w:jc w:val="center"/>
              <w:rPr>
                <w:sz w:val="16"/>
                <w:szCs w:val="16"/>
              </w:rPr>
            </w:pPr>
            <w:r w:rsidRPr="00FF5A19">
              <w:rPr>
                <w:sz w:val="16"/>
                <w:szCs w:val="16"/>
              </w:rPr>
              <w:t>Frequency range</w:t>
            </w:r>
          </w:p>
        </w:tc>
        <w:tc>
          <w:tcPr>
            <w:tcW w:w="850" w:type="dxa"/>
            <w:tcBorders>
              <w:top w:val="nil"/>
              <w:left w:val="nil"/>
              <w:bottom w:val="single" w:sz="4" w:space="0" w:color="auto"/>
              <w:right w:val="single" w:sz="4" w:space="0" w:color="auto"/>
            </w:tcBorders>
          </w:tcPr>
          <w:p w14:paraId="585EAE0A" w14:textId="77777777" w:rsidR="00CD7EA9" w:rsidRPr="00FF5A19" w:rsidRDefault="00CD7EA9" w:rsidP="002654CD">
            <w:pPr>
              <w:keepNext/>
              <w:keepLines/>
              <w:spacing w:after="0"/>
              <w:jc w:val="right"/>
            </w:pPr>
            <w:r w:rsidRPr="00FF5A19">
              <w:t>470</w:t>
            </w:r>
          </w:p>
        </w:tc>
        <w:tc>
          <w:tcPr>
            <w:tcW w:w="283" w:type="dxa"/>
            <w:tcBorders>
              <w:top w:val="nil"/>
              <w:left w:val="nil"/>
              <w:bottom w:val="single" w:sz="4" w:space="0" w:color="auto"/>
              <w:right w:val="single" w:sz="4" w:space="0" w:color="auto"/>
            </w:tcBorders>
          </w:tcPr>
          <w:p w14:paraId="4347A6D9" w14:textId="77777777" w:rsidR="00CD7EA9" w:rsidRPr="00FF5A19" w:rsidRDefault="00CD7EA9" w:rsidP="002654CD">
            <w:pPr>
              <w:keepNext/>
              <w:keepLines/>
              <w:spacing w:after="0"/>
              <w:jc w:val="center"/>
            </w:pPr>
            <w:r w:rsidRPr="00FF5A19">
              <w:t>-</w:t>
            </w:r>
          </w:p>
        </w:tc>
        <w:tc>
          <w:tcPr>
            <w:tcW w:w="851" w:type="dxa"/>
            <w:tcBorders>
              <w:top w:val="nil"/>
              <w:left w:val="nil"/>
              <w:bottom w:val="single" w:sz="4" w:space="0" w:color="auto"/>
              <w:right w:val="single" w:sz="4" w:space="0" w:color="auto"/>
            </w:tcBorders>
          </w:tcPr>
          <w:p w14:paraId="2ED8BE48" w14:textId="77777777" w:rsidR="00CD7EA9" w:rsidRPr="00FF5A19" w:rsidRDefault="00CD7EA9" w:rsidP="002654CD">
            <w:pPr>
              <w:keepNext/>
              <w:keepLines/>
              <w:spacing w:after="0"/>
              <w:rPr>
                <w:rStyle w:val="TALCar"/>
              </w:rPr>
            </w:pPr>
            <w:r w:rsidRPr="00FF5A19">
              <w:t>694</w:t>
            </w:r>
          </w:p>
        </w:tc>
        <w:tc>
          <w:tcPr>
            <w:tcW w:w="1066" w:type="dxa"/>
            <w:tcBorders>
              <w:top w:val="nil"/>
              <w:left w:val="nil"/>
              <w:bottom w:val="single" w:sz="4" w:space="0" w:color="auto"/>
              <w:right w:val="single" w:sz="4" w:space="0" w:color="auto"/>
            </w:tcBorders>
          </w:tcPr>
          <w:p w14:paraId="4C0895C4" w14:textId="77777777" w:rsidR="00CD7EA9" w:rsidRPr="00FF5A19" w:rsidRDefault="00CD7EA9" w:rsidP="002654CD">
            <w:pPr>
              <w:keepNext/>
              <w:keepLines/>
              <w:spacing w:after="0"/>
              <w:jc w:val="center"/>
            </w:pPr>
            <w:r w:rsidRPr="00FF5A19">
              <w:t>-42</w:t>
            </w:r>
          </w:p>
        </w:tc>
        <w:tc>
          <w:tcPr>
            <w:tcW w:w="927" w:type="dxa"/>
            <w:tcBorders>
              <w:top w:val="nil"/>
              <w:left w:val="nil"/>
              <w:bottom w:val="single" w:sz="4" w:space="0" w:color="auto"/>
              <w:right w:val="single" w:sz="4" w:space="0" w:color="auto"/>
            </w:tcBorders>
            <w:noWrap/>
          </w:tcPr>
          <w:p w14:paraId="0066503B" w14:textId="77777777" w:rsidR="00CD7EA9" w:rsidRPr="00FF5A19" w:rsidRDefault="00CD7EA9" w:rsidP="002654CD">
            <w:pPr>
              <w:keepNext/>
              <w:keepLines/>
              <w:spacing w:after="0"/>
              <w:jc w:val="center"/>
            </w:pPr>
            <w:r w:rsidRPr="00FF5A19">
              <w:t>8</w:t>
            </w:r>
          </w:p>
        </w:tc>
        <w:tc>
          <w:tcPr>
            <w:tcW w:w="870" w:type="dxa"/>
            <w:tcBorders>
              <w:top w:val="nil"/>
              <w:left w:val="nil"/>
              <w:bottom w:val="single" w:sz="4" w:space="0" w:color="auto"/>
              <w:right w:val="single" w:sz="4" w:space="0" w:color="auto"/>
            </w:tcBorders>
            <w:noWrap/>
          </w:tcPr>
          <w:p w14:paraId="70209A9B" w14:textId="77777777" w:rsidR="00CD7EA9" w:rsidRPr="00FF5A19" w:rsidRDefault="00CD7EA9" w:rsidP="002654CD">
            <w:pPr>
              <w:keepNext/>
              <w:keepLines/>
              <w:spacing w:after="0"/>
              <w:jc w:val="center"/>
            </w:pPr>
            <w:r w:rsidRPr="00FF5A19">
              <w:t>15, 35</w:t>
            </w:r>
          </w:p>
        </w:tc>
      </w:tr>
      <w:tr w:rsidR="00CD7EA9" w:rsidRPr="00FF5A19" w14:paraId="7F450BA3" w14:textId="77777777" w:rsidTr="002654CD">
        <w:trPr>
          <w:trHeight w:val="225"/>
          <w:jc w:val="center"/>
        </w:trPr>
        <w:tc>
          <w:tcPr>
            <w:tcW w:w="1486" w:type="dxa"/>
            <w:vMerge/>
            <w:tcBorders>
              <w:left w:val="single" w:sz="4" w:space="0" w:color="auto"/>
              <w:right w:val="single" w:sz="4" w:space="0" w:color="auto"/>
            </w:tcBorders>
          </w:tcPr>
          <w:p w14:paraId="598999A3" w14:textId="77777777" w:rsidR="00CD7EA9" w:rsidRPr="00FF5A19" w:rsidRDefault="00CD7EA9" w:rsidP="002654CD">
            <w:pPr>
              <w:keepNext/>
              <w:keepLines/>
              <w:spacing w:after="0"/>
              <w:jc w:val="center"/>
              <w:rPr>
                <w:rFonts w:ascii="Arial" w:eastAsia="Yu Mincho" w:hAnsi="Arial" w:cs="Arial"/>
                <w:sz w:val="16"/>
                <w:szCs w:val="16"/>
                <w:lang w:val="en-US"/>
              </w:rPr>
            </w:pPr>
          </w:p>
        </w:tc>
        <w:tc>
          <w:tcPr>
            <w:tcW w:w="2607" w:type="dxa"/>
            <w:tcBorders>
              <w:top w:val="nil"/>
              <w:left w:val="nil"/>
              <w:bottom w:val="single" w:sz="4" w:space="0" w:color="auto"/>
              <w:right w:val="single" w:sz="4" w:space="0" w:color="auto"/>
            </w:tcBorders>
          </w:tcPr>
          <w:p w14:paraId="0ED7F083" w14:textId="77777777" w:rsidR="00CD7EA9" w:rsidRPr="00FF5A19" w:rsidRDefault="00CD7EA9" w:rsidP="002654CD">
            <w:pPr>
              <w:keepNext/>
              <w:keepLines/>
              <w:spacing w:after="0"/>
              <w:jc w:val="center"/>
              <w:rPr>
                <w:sz w:val="16"/>
                <w:szCs w:val="16"/>
              </w:rPr>
            </w:pPr>
            <w:r w:rsidRPr="00FF5A19">
              <w:rPr>
                <w:sz w:val="16"/>
                <w:szCs w:val="16"/>
              </w:rPr>
              <w:t>Frequency range</w:t>
            </w:r>
          </w:p>
        </w:tc>
        <w:tc>
          <w:tcPr>
            <w:tcW w:w="850" w:type="dxa"/>
            <w:tcBorders>
              <w:top w:val="nil"/>
              <w:left w:val="nil"/>
              <w:bottom w:val="single" w:sz="4" w:space="0" w:color="auto"/>
              <w:right w:val="single" w:sz="4" w:space="0" w:color="auto"/>
            </w:tcBorders>
          </w:tcPr>
          <w:p w14:paraId="0D329375" w14:textId="77777777" w:rsidR="00CD7EA9" w:rsidRPr="00FF5A19" w:rsidRDefault="00CD7EA9" w:rsidP="002654CD">
            <w:pPr>
              <w:keepNext/>
              <w:keepLines/>
              <w:spacing w:after="0"/>
              <w:jc w:val="right"/>
            </w:pPr>
            <w:r w:rsidRPr="00FF5A19">
              <w:t>470</w:t>
            </w:r>
          </w:p>
        </w:tc>
        <w:tc>
          <w:tcPr>
            <w:tcW w:w="283" w:type="dxa"/>
            <w:tcBorders>
              <w:top w:val="nil"/>
              <w:left w:val="nil"/>
              <w:bottom w:val="single" w:sz="4" w:space="0" w:color="auto"/>
              <w:right w:val="single" w:sz="4" w:space="0" w:color="auto"/>
            </w:tcBorders>
          </w:tcPr>
          <w:p w14:paraId="684F9604" w14:textId="77777777" w:rsidR="00CD7EA9" w:rsidRPr="00FF5A19" w:rsidRDefault="00CD7EA9" w:rsidP="002654CD">
            <w:pPr>
              <w:keepNext/>
              <w:keepLines/>
              <w:spacing w:after="0"/>
              <w:jc w:val="center"/>
            </w:pPr>
            <w:r w:rsidRPr="00FF5A19">
              <w:t>-</w:t>
            </w:r>
          </w:p>
        </w:tc>
        <w:tc>
          <w:tcPr>
            <w:tcW w:w="851" w:type="dxa"/>
            <w:tcBorders>
              <w:top w:val="nil"/>
              <w:left w:val="nil"/>
              <w:bottom w:val="single" w:sz="4" w:space="0" w:color="auto"/>
              <w:right w:val="single" w:sz="4" w:space="0" w:color="auto"/>
            </w:tcBorders>
          </w:tcPr>
          <w:p w14:paraId="503AFF3A" w14:textId="77777777" w:rsidR="00CD7EA9" w:rsidRPr="00FF5A19" w:rsidRDefault="00CD7EA9" w:rsidP="002654CD">
            <w:pPr>
              <w:keepNext/>
              <w:keepLines/>
              <w:spacing w:after="0"/>
              <w:rPr>
                <w:rStyle w:val="TALCar"/>
              </w:rPr>
            </w:pPr>
            <w:r w:rsidRPr="00FF5A19">
              <w:t>710</w:t>
            </w:r>
          </w:p>
        </w:tc>
        <w:tc>
          <w:tcPr>
            <w:tcW w:w="1066" w:type="dxa"/>
            <w:tcBorders>
              <w:top w:val="nil"/>
              <w:left w:val="nil"/>
              <w:bottom w:val="single" w:sz="4" w:space="0" w:color="auto"/>
              <w:right w:val="single" w:sz="4" w:space="0" w:color="auto"/>
            </w:tcBorders>
          </w:tcPr>
          <w:p w14:paraId="025E43DE" w14:textId="77777777" w:rsidR="00CD7EA9" w:rsidRPr="00FF5A19" w:rsidRDefault="00CD7EA9" w:rsidP="002654CD">
            <w:pPr>
              <w:keepNext/>
              <w:keepLines/>
              <w:spacing w:after="0"/>
              <w:jc w:val="center"/>
            </w:pPr>
            <w:r w:rsidRPr="00FF5A19">
              <w:t>-26.2</w:t>
            </w:r>
          </w:p>
        </w:tc>
        <w:tc>
          <w:tcPr>
            <w:tcW w:w="927" w:type="dxa"/>
            <w:tcBorders>
              <w:top w:val="nil"/>
              <w:left w:val="nil"/>
              <w:bottom w:val="single" w:sz="4" w:space="0" w:color="auto"/>
              <w:right w:val="single" w:sz="4" w:space="0" w:color="auto"/>
            </w:tcBorders>
            <w:noWrap/>
          </w:tcPr>
          <w:p w14:paraId="755E4F6C" w14:textId="77777777" w:rsidR="00CD7EA9" w:rsidRPr="00FF5A19" w:rsidRDefault="00CD7EA9" w:rsidP="002654CD">
            <w:pPr>
              <w:keepNext/>
              <w:keepLines/>
              <w:spacing w:after="0"/>
              <w:jc w:val="center"/>
            </w:pPr>
            <w:r w:rsidRPr="00FF5A19">
              <w:t>6</w:t>
            </w:r>
          </w:p>
        </w:tc>
        <w:tc>
          <w:tcPr>
            <w:tcW w:w="870" w:type="dxa"/>
            <w:tcBorders>
              <w:top w:val="nil"/>
              <w:left w:val="nil"/>
              <w:bottom w:val="single" w:sz="4" w:space="0" w:color="auto"/>
              <w:right w:val="single" w:sz="4" w:space="0" w:color="auto"/>
            </w:tcBorders>
            <w:noWrap/>
          </w:tcPr>
          <w:p w14:paraId="3E19CFC8" w14:textId="77777777" w:rsidR="00CD7EA9" w:rsidRPr="00FF5A19" w:rsidRDefault="00CD7EA9" w:rsidP="002654CD">
            <w:pPr>
              <w:keepNext/>
              <w:keepLines/>
              <w:spacing w:after="0"/>
              <w:jc w:val="center"/>
            </w:pPr>
            <w:r w:rsidRPr="00FF5A19">
              <w:t>34</w:t>
            </w:r>
          </w:p>
        </w:tc>
      </w:tr>
      <w:tr w:rsidR="00CD7EA9" w:rsidRPr="00FF5A19" w14:paraId="6D31EAAB" w14:textId="77777777" w:rsidTr="002654CD">
        <w:trPr>
          <w:trHeight w:val="225"/>
          <w:jc w:val="center"/>
        </w:trPr>
        <w:tc>
          <w:tcPr>
            <w:tcW w:w="1486" w:type="dxa"/>
            <w:vMerge/>
            <w:tcBorders>
              <w:left w:val="single" w:sz="4" w:space="0" w:color="auto"/>
              <w:right w:val="single" w:sz="4" w:space="0" w:color="auto"/>
            </w:tcBorders>
          </w:tcPr>
          <w:p w14:paraId="16DC6035" w14:textId="77777777" w:rsidR="00CD7EA9" w:rsidRPr="00FF5A19" w:rsidRDefault="00CD7EA9" w:rsidP="002654CD">
            <w:pPr>
              <w:keepNext/>
              <w:keepLines/>
              <w:spacing w:after="0"/>
              <w:jc w:val="center"/>
              <w:rPr>
                <w:rFonts w:ascii="Arial" w:eastAsia="Yu Mincho" w:hAnsi="Arial" w:cs="Arial"/>
                <w:sz w:val="16"/>
                <w:szCs w:val="16"/>
                <w:lang w:val="en-US"/>
              </w:rPr>
            </w:pPr>
          </w:p>
        </w:tc>
        <w:tc>
          <w:tcPr>
            <w:tcW w:w="2607" w:type="dxa"/>
            <w:tcBorders>
              <w:top w:val="nil"/>
              <w:left w:val="nil"/>
              <w:bottom w:val="single" w:sz="4" w:space="0" w:color="auto"/>
              <w:right w:val="single" w:sz="4" w:space="0" w:color="auto"/>
            </w:tcBorders>
          </w:tcPr>
          <w:p w14:paraId="1F638BA0" w14:textId="77777777" w:rsidR="00CD7EA9" w:rsidRPr="00FF5A19" w:rsidRDefault="00CD7EA9" w:rsidP="002654CD">
            <w:pPr>
              <w:keepNext/>
              <w:keepLines/>
              <w:spacing w:after="0"/>
              <w:jc w:val="center"/>
              <w:rPr>
                <w:sz w:val="16"/>
                <w:szCs w:val="16"/>
              </w:rPr>
            </w:pPr>
            <w:r w:rsidRPr="00FF5A19">
              <w:rPr>
                <w:sz w:val="16"/>
                <w:szCs w:val="16"/>
              </w:rPr>
              <w:t>Frequency range</w:t>
            </w:r>
          </w:p>
        </w:tc>
        <w:tc>
          <w:tcPr>
            <w:tcW w:w="850" w:type="dxa"/>
            <w:tcBorders>
              <w:top w:val="nil"/>
              <w:left w:val="nil"/>
              <w:bottom w:val="single" w:sz="4" w:space="0" w:color="auto"/>
              <w:right w:val="single" w:sz="4" w:space="0" w:color="auto"/>
            </w:tcBorders>
          </w:tcPr>
          <w:p w14:paraId="48F03FB5" w14:textId="77777777" w:rsidR="00CD7EA9" w:rsidRPr="00FF5A19" w:rsidRDefault="00CD7EA9" w:rsidP="002654CD">
            <w:pPr>
              <w:keepNext/>
              <w:keepLines/>
              <w:spacing w:after="0"/>
              <w:jc w:val="right"/>
            </w:pPr>
            <w:r w:rsidRPr="00FF5A19">
              <w:t>662</w:t>
            </w:r>
          </w:p>
        </w:tc>
        <w:tc>
          <w:tcPr>
            <w:tcW w:w="283" w:type="dxa"/>
            <w:tcBorders>
              <w:top w:val="nil"/>
              <w:left w:val="nil"/>
              <w:bottom w:val="single" w:sz="4" w:space="0" w:color="auto"/>
              <w:right w:val="single" w:sz="4" w:space="0" w:color="auto"/>
            </w:tcBorders>
          </w:tcPr>
          <w:p w14:paraId="43C8E0A4" w14:textId="77777777" w:rsidR="00CD7EA9" w:rsidRPr="00FF5A19" w:rsidRDefault="00CD7EA9" w:rsidP="002654CD">
            <w:pPr>
              <w:keepNext/>
              <w:keepLines/>
              <w:spacing w:after="0"/>
              <w:jc w:val="center"/>
            </w:pPr>
            <w:r w:rsidRPr="00FF5A19">
              <w:t>-</w:t>
            </w:r>
          </w:p>
        </w:tc>
        <w:tc>
          <w:tcPr>
            <w:tcW w:w="851" w:type="dxa"/>
            <w:tcBorders>
              <w:top w:val="nil"/>
              <w:left w:val="nil"/>
              <w:bottom w:val="single" w:sz="4" w:space="0" w:color="auto"/>
              <w:right w:val="single" w:sz="4" w:space="0" w:color="auto"/>
            </w:tcBorders>
          </w:tcPr>
          <w:p w14:paraId="0C5EBDE9" w14:textId="77777777" w:rsidR="00CD7EA9" w:rsidRPr="00FF5A19" w:rsidRDefault="00CD7EA9" w:rsidP="002654CD">
            <w:pPr>
              <w:keepNext/>
              <w:keepLines/>
              <w:spacing w:after="0"/>
              <w:rPr>
                <w:rStyle w:val="TALCar"/>
              </w:rPr>
            </w:pPr>
            <w:r w:rsidRPr="00FF5A19">
              <w:t>694</w:t>
            </w:r>
          </w:p>
        </w:tc>
        <w:tc>
          <w:tcPr>
            <w:tcW w:w="1066" w:type="dxa"/>
            <w:tcBorders>
              <w:top w:val="nil"/>
              <w:left w:val="nil"/>
              <w:bottom w:val="single" w:sz="4" w:space="0" w:color="auto"/>
              <w:right w:val="single" w:sz="4" w:space="0" w:color="auto"/>
            </w:tcBorders>
          </w:tcPr>
          <w:p w14:paraId="29A84E51" w14:textId="77777777" w:rsidR="00CD7EA9" w:rsidRPr="00FF5A19" w:rsidRDefault="00CD7EA9" w:rsidP="002654CD">
            <w:pPr>
              <w:keepNext/>
              <w:keepLines/>
              <w:spacing w:after="0"/>
              <w:jc w:val="center"/>
            </w:pPr>
            <w:r w:rsidRPr="00FF5A19">
              <w:t>-26.2</w:t>
            </w:r>
          </w:p>
        </w:tc>
        <w:tc>
          <w:tcPr>
            <w:tcW w:w="927" w:type="dxa"/>
            <w:tcBorders>
              <w:top w:val="nil"/>
              <w:left w:val="nil"/>
              <w:bottom w:val="single" w:sz="4" w:space="0" w:color="auto"/>
              <w:right w:val="single" w:sz="4" w:space="0" w:color="auto"/>
            </w:tcBorders>
            <w:noWrap/>
          </w:tcPr>
          <w:p w14:paraId="38D13585" w14:textId="77777777" w:rsidR="00CD7EA9" w:rsidRPr="00FF5A19" w:rsidRDefault="00CD7EA9" w:rsidP="002654CD">
            <w:pPr>
              <w:keepNext/>
              <w:keepLines/>
              <w:spacing w:after="0"/>
              <w:jc w:val="center"/>
            </w:pPr>
            <w:r w:rsidRPr="00FF5A19">
              <w:t>6</w:t>
            </w:r>
          </w:p>
        </w:tc>
        <w:tc>
          <w:tcPr>
            <w:tcW w:w="870" w:type="dxa"/>
            <w:tcBorders>
              <w:top w:val="nil"/>
              <w:left w:val="nil"/>
              <w:bottom w:val="single" w:sz="4" w:space="0" w:color="auto"/>
              <w:right w:val="single" w:sz="4" w:space="0" w:color="auto"/>
            </w:tcBorders>
            <w:noWrap/>
          </w:tcPr>
          <w:p w14:paraId="4CFEFCB8" w14:textId="77777777" w:rsidR="00CD7EA9" w:rsidRPr="00FF5A19" w:rsidRDefault="00CD7EA9" w:rsidP="002654CD">
            <w:pPr>
              <w:keepNext/>
              <w:keepLines/>
              <w:spacing w:after="0"/>
              <w:jc w:val="center"/>
            </w:pPr>
            <w:r w:rsidRPr="00FF5A19">
              <w:t>15</w:t>
            </w:r>
          </w:p>
        </w:tc>
      </w:tr>
      <w:tr w:rsidR="00CD7EA9" w:rsidRPr="00FF5A19" w14:paraId="6E72FA25" w14:textId="77777777" w:rsidTr="002654CD">
        <w:trPr>
          <w:trHeight w:val="225"/>
          <w:jc w:val="center"/>
        </w:trPr>
        <w:tc>
          <w:tcPr>
            <w:tcW w:w="1486" w:type="dxa"/>
            <w:vMerge/>
            <w:tcBorders>
              <w:left w:val="single" w:sz="4" w:space="0" w:color="auto"/>
              <w:right w:val="single" w:sz="4" w:space="0" w:color="auto"/>
            </w:tcBorders>
          </w:tcPr>
          <w:p w14:paraId="2F049B6E" w14:textId="77777777" w:rsidR="00CD7EA9" w:rsidRPr="00FF5A19" w:rsidRDefault="00CD7EA9" w:rsidP="002654CD">
            <w:pPr>
              <w:keepNext/>
              <w:keepLines/>
              <w:spacing w:after="0"/>
              <w:jc w:val="center"/>
              <w:rPr>
                <w:rFonts w:ascii="Arial" w:eastAsia="Yu Mincho" w:hAnsi="Arial" w:cs="Arial"/>
                <w:sz w:val="16"/>
                <w:szCs w:val="16"/>
                <w:lang w:val="en-US"/>
              </w:rPr>
            </w:pPr>
          </w:p>
        </w:tc>
        <w:tc>
          <w:tcPr>
            <w:tcW w:w="2607" w:type="dxa"/>
            <w:tcBorders>
              <w:top w:val="nil"/>
              <w:left w:val="nil"/>
              <w:bottom w:val="single" w:sz="4" w:space="0" w:color="auto"/>
              <w:right w:val="single" w:sz="4" w:space="0" w:color="auto"/>
            </w:tcBorders>
          </w:tcPr>
          <w:p w14:paraId="5ECBA7CC" w14:textId="77777777" w:rsidR="00CD7EA9" w:rsidRPr="00FF5A19" w:rsidRDefault="00CD7EA9" w:rsidP="002654CD">
            <w:pPr>
              <w:keepNext/>
              <w:keepLines/>
              <w:spacing w:after="0"/>
              <w:jc w:val="center"/>
              <w:rPr>
                <w:rFonts w:ascii="Calibri Light" w:hAnsi="Calibri Light"/>
                <w:sz w:val="16"/>
                <w:szCs w:val="16"/>
              </w:rPr>
            </w:pPr>
            <w:r w:rsidRPr="00FF5A19">
              <w:rPr>
                <w:sz w:val="16"/>
                <w:szCs w:val="16"/>
              </w:rPr>
              <w:t>Frequency range</w:t>
            </w:r>
          </w:p>
        </w:tc>
        <w:tc>
          <w:tcPr>
            <w:tcW w:w="850" w:type="dxa"/>
            <w:tcBorders>
              <w:top w:val="nil"/>
              <w:left w:val="nil"/>
              <w:bottom w:val="single" w:sz="4" w:space="0" w:color="auto"/>
              <w:right w:val="single" w:sz="4" w:space="0" w:color="auto"/>
            </w:tcBorders>
          </w:tcPr>
          <w:p w14:paraId="45F118F9" w14:textId="77777777" w:rsidR="00CD7EA9" w:rsidRPr="00FF5A19" w:rsidRDefault="00CD7EA9" w:rsidP="002654CD">
            <w:pPr>
              <w:keepNext/>
              <w:keepLines/>
              <w:spacing w:after="0"/>
              <w:jc w:val="right"/>
              <w:rPr>
                <w:rFonts w:ascii="Calibri Light" w:eastAsia="Yu Mincho" w:hAnsi="Calibri Light" w:cs="Arial"/>
                <w:sz w:val="16"/>
                <w:szCs w:val="16"/>
                <w:lang w:val="en-US"/>
              </w:rPr>
            </w:pPr>
            <w:r w:rsidRPr="00FF5A19">
              <w:t>758</w:t>
            </w:r>
          </w:p>
        </w:tc>
        <w:tc>
          <w:tcPr>
            <w:tcW w:w="283" w:type="dxa"/>
            <w:tcBorders>
              <w:top w:val="nil"/>
              <w:left w:val="nil"/>
              <w:bottom w:val="single" w:sz="4" w:space="0" w:color="auto"/>
              <w:right w:val="single" w:sz="4" w:space="0" w:color="auto"/>
            </w:tcBorders>
          </w:tcPr>
          <w:p w14:paraId="4D57D675"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t>-</w:t>
            </w:r>
          </w:p>
        </w:tc>
        <w:tc>
          <w:tcPr>
            <w:tcW w:w="851" w:type="dxa"/>
            <w:tcBorders>
              <w:top w:val="nil"/>
              <w:left w:val="nil"/>
              <w:bottom w:val="single" w:sz="4" w:space="0" w:color="auto"/>
              <w:right w:val="single" w:sz="4" w:space="0" w:color="auto"/>
            </w:tcBorders>
          </w:tcPr>
          <w:p w14:paraId="3DCB23B7" w14:textId="77777777" w:rsidR="00CD7EA9" w:rsidRPr="00FF5A19" w:rsidRDefault="00CD7EA9" w:rsidP="002654CD">
            <w:pPr>
              <w:keepNext/>
              <w:keepLines/>
              <w:spacing w:after="0"/>
              <w:rPr>
                <w:rFonts w:ascii="Calibri Light" w:eastAsia="Yu Mincho" w:hAnsi="Calibri Light" w:cs="Arial"/>
                <w:sz w:val="16"/>
                <w:szCs w:val="16"/>
                <w:lang w:val="en-US"/>
              </w:rPr>
            </w:pPr>
            <w:r w:rsidRPr="00FF5A19">
              <w:t>773</w:t>
            </w:r>
          </w:p>
        </w:tc>
        <w:tc>
          <w:tcPr>
            <w:tcW w:w="1066" w:type="dxa"/>
            <w:tcBorders>
              <w:top w:val="nil"/>
              <w:left w:val="nil"/>
              <w:bottom w:val="single" w:sz="4" w:space="0" w:color="auto"/>
              <w:right w:val="single" w:sz="4" w:space="0" w:color="auto"/>
            </w:tcBorders>
          </w:tcPr>
          <w:p w14:paraId="3525FBD2"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t>-32</w:t>
            </w:r>
          </w:p>
        </w:tc>
        <w:tc>
          <w:tcPr>
            <w:tcW w:w="927" w:type="dxa"/>
            <w:tcBorders>
              <w:top w:val="nil"/>
              <w:left w:val="nil"/>
              <w:bottom w:val="single" w:sz="4" w:space="0" w:color="auto"/>
              <w:right w:val="single" w:sz="4" w:space="0" w:color="auto"/>
            </w:tcBorders>
            <w:noWrap/>
          </w:tcPr>
          <w:p w14:paraId="0D3A870D"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t>1</w:t>
            </w:r>
          </w:p>
        </w:tc>
        <w:tc>
          <w:tcPr>
            <w:tcW w:w="870" w:type="dxa"/>
            <w:tcBorders>
              <w:top w:val="nil"/>
              <w:left w:val="nil"/>
              <w:bottom w:val="single" w:sz="4" w:space="0" w:color="auto"/>
              <w:right w:val="single" w:sz="4" w:space="0" w:color="auto"/>
            </w:tcBorders>
            <w:noWrap/>
          </w:tcPr>
          <w:p w14:paraId="195BB672"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t>15</w:t>
            </w:r>
          </w:p>
        </w:tc>
      </w:tr>
      <w:tr w:rsidR="00CD7EA9" w:rsidRPr="00FF5A19" w14:paraId="7AD4652E" w14:textId="77777777" w:rsidTr="002654CD">
        <w:trPr>
          <w:trHeight w:val="225"/>
          <w:jc w:val="center"/>
        </w:trPr>
        <w:tc>
          <w:tcPr>
            <w:tcW w:w="1486" w:type="dxa"/>
            <w:vMerge/>
            <w:tcBorders>
              <w:left w:val="single" w:sz="4" w:space="0" w:color="auto"/>
              <w:right w:val="single" w:sz="4" w:space="0" w:color="auto"/>
            </w:tcBorders>
          </w:tcPr>
          <w:p w14:paraId="4BF34943" w14:textId="77777777" w:rsidR="00CD7EA9" w:rsidRPr="00FF5A19" w:rsidRDefault="00CD7EA9" w:rsidP="002654CD">
            <w:pPr>
              <w:keepNext/>
              <w:keepLines/>
              <w:spacing w:after="0"/>
              <w:jc w:val="center"/>
              <w:rPr>
                <w:rFonts w:ascii="Arial" w:eastAsia="Yu Mincho" w:hAnsi="Arial" w:cs="Arial"/>
                <w:sz w:val="16"/>
                <w:szCs w:val="16"/>
                <w:lang w:val="en-US"/>
              </w:rPr>
            </w:pPr>
          </w:p>
        </w:tc>
        <w:tc>
          <w:tcPr>
            <w:tcW w:w="2607" w:type="dxa"/>
            <w:tcBorders>
              <w:top w:val="nil"/>
              <w:left w:val="nil"/>
              <w:bottom w:val="single" w:sz="4" w:space="0" w:color="auto"/>
              <w:right w:val="single" w:sz="4" w:space="0" w:color="auto"/>
            </w:tcBorders>
          </w:tcPr>
          <w:p w14:paraId="4F4E77DD" w14:textId="77777777" w:rsidR="00CD7EA9" w:rsidRPr="00FF5A19" w:rsidRDefault="00CD7EA9" w:rsidP="002654CD">
            <w:pPr>
              <w:keepNext/>
              <w:keepLines/>
              <w:spacing w:after="0"/>
              <w:jc w:val="center"/>
              <w:rPr>
                <w:rFonts w:ascii="Calibri Light" w:hAnsi="Calibri Light"/>
                <w:sz w:val="16"/>
                <w:szCs w:val="16"/>
              </w:rPr>
            </w:pPr>
            <w:r w:rsidRPr="00FF5A19">
              <w:rPr>
                <w:sz w:val="16"/>
                <w:szCs w:val="16"/>
              </w:rPr>
              <w:t>Frequency range</w:t>
            </w:r>
          </w:p>
        </w:tc>
        <w:tc>
          <w:tcPr>
            <w:tcW w:w="850" w:type="dxa"/>
            <w:tcBorders>
              <w:top w:val="nil"/>
              <w:left w:val="nil"/>
              <w:bottom w:val="single" w:sz="4" w:space="0" w:color="auto"/>
              <w:right w:val="single" w:sz="4" w:space="0" w:color="auto"/>
            </w:tcBorders>
          </w:tcPr>
          <w:p w14:paraId="1059420A" w14:textId="77777777" w:rsidR="00CD7EA9" w:rsidRPr="00FF5A19" w:rsidRDefault="00CD7EA9" w:rsidP="002654CD">
            <w:pPr>
              <w:keepNext/>
              <w:keepLines/>
              <w:spacing w:after="0"/>
              <w:jc w:val="right"/>
              <w:rPr>
                <w:rFonts w:ascii="Calibri Light" w:eastAsia="Yu Mincho" w:hAnsi="Calibri Light" w:cs="Arial"/>
                <w:sz w:val="16"/>
                <w:szCs w:val="16"/>
                <w:lang w:val="en-US"/>
              </w:rPr>
            </w:pPr>
            <w:r w:rsidRPr="00FF5A19">
              <w:t>773</w:t>
            </w:r>
          </w:p>
        </w:tc>
        <w:tc>
          <w:tcPr>
            <w:tcW w:w="283" w:type="dxa"/>
            <w:tcBorders>
              <w:top w:val="nil"/>
              <w:left w:val="nil"/>
              <w:bottom w:val="single" w:sz="4" w:space="0" w:color="auto"/>
              <w:right w:val="single" w:sz="4" w:space="0" w:color="auto"/>
            </w:tcBorders>
          </w:tcPr>
          <w:p w14:paraId="4B472A90"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t>-</w:t>
            </w:r>
          </w:p>
        </w:tc>
        <w:tc>
          <w:tcPr>
            <w:tcW w:w="851" w:type="dxa"/>
            <w:tcBorders>
              <w:top w:val="nil"/>
              <w:left w:val="nil"/>
              <w:bottom w:val="single" w:sz="4" w:space="0" w:color="auto"/>
              <w:right w:val="single" w:sz="4" w:space="0" w:color="auto"/>
            </w:tcBorders>
          </w:tcPr>
          <w:p w14:paraId="0438A13F" w14:textId="77777777" w:rsidR="00CD7EA9" w:rsidRPr="00FF5A19" w:rsidRDefault="00CD7EA9" w:rsidP="002654CD">
            <w:pPr>
              <w:keepNext/>
              <w:keepLines/>
              <w:spacing w:after="0"/>
              <w:rPr>
                <w:rFonts w:ascii="Calibri Light" w:eastAsia="Yu Mincho" w:hAnsi="Calibri Light" w:cs="Arial"/>
                <w:sz w:val="16"/>
                <w:szCs w:val="16"/>
                <w:lang w:val="en-US"/>
              </w:rPr>
            </w:pPr>
            <w:r w:rsidRPr="00FF5A19">
              <w:t>803</w:t>
            </w:r>
          </w:p>
        </w:tc>
        <w:tc>
          <w:tcPr>
            <w:tcW w:w="1066" w:type="dxa"/>
            <w:tcBorders>
              <w:top w:val="nil"/>
              <w:left w:val="nil"/>
              <w:bottom w:val="single" w:sz="4" w:space="0" w:color="auto"/>
              <w:right w:val="single" w:sz="4" w:space="0" w:color="auto"/>
            </w:tcBorders>
          </w:tcPr>
          <w:p w14:paraId="0B8E9394"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t>-50</w:t>
            </w:r>
          </w:p>
        </w:tc>
        <w:tc>
          <w:tcPr>
            <w:tcW w:w="927" w:type="dxa"/>
            <w:tcBorders>
              <w:top w:val="nil"/>
              <w:left w:val="nil"/>
              <w:bottom w:val="single" w:sz="4" w:space="0" w:color="auto"/>
              <w:right w:val="single" w:sz="4" w:space="0" w:color="auto"/>
            </w:tcBorders>
            <w:noWrap/>
          </w:tcPr>
          <w:p w14:paraId="77C05640" w14:textId="77777777" w:rsidR="00CD7EA9" w:rsidRPr="00FF5A19" w:rsidRDefault="00CD7EA9" w:rsidP="002654CD">
            <w:pPr>
              <w:keepNext/>
              <w:keepLines/>
              <w:spacing w:after="0"/>
              <w:jc w:val="center"/>
              <w:rPr>
                <w:rFonts w:ascii="Calibri Light" w:eastAsia="Yu Mincho" w:hAnsi="Calibri Light" w:cs="Arial"/>
                <w:sz w:val="16"/>
                <w:szCs w:val="16"/>
                <w:lang w:val="en-US"/>
              </w:rPr>
            </w:pPr>
            <w:r w:rsidRPr="00FF5A19">
              <w:t>1</w:t>
            </w:r>
          </w:p>
        </w:tc>
        <w:tc>
          <w:tcPr>
            <w:tcW w:w="870" w:type="dxa"/>
            <w:tcBorders>
              <w:top w:val="nil"/>
              <w:left w:val="nil"/>
              <w:bottom w:val="single" w:sz="4" w:space="0" w:color="auto"/>
              <w:right w:val="single" w:sz="4" w:space="0" w:color="auto"/>
            </w:tcBorders>
            <w:noWrap/>
          </w:tcPr>
          <w:p w14:paraId="28B9CC03" w14:textId="77777777" w:rsidR="00CD7EA9" w:rsidRPr="00FF5A19" w:rsidRDefault="00CD7EA9" w:rsidP="002654CD">
            <w:pPr>
              <w:keepNext/>
              <w:keepLines/>
              <w:spacing w:after="0"/>
              <w:jc w:val="center"/>
              <w:rPr>
                <w:rFonts w:ascii="Calibri Light" w:eastAsia="Yu Mincho" w:hAnsi="Calibri Light" w:cs="Arial"/>
                <w:sz w:val="16"/>
                <w:szCs w:val="16"/>
                <w:lang w:val="en-US"/>
              </w:rPr>
            </w:pPr>
          </w:p>
        </w:tc>
      </w:tr>
      <w:tr w:rsidR="00CD7EA9" w:rsidRPr="00FF5A19" w14:paraId="5A9132BB" w14:textId="77777777" w:rsidTr="002654CD">
        <w:trPr>
          <w:trHeight w:val="225"/>
          <w:jc w:val="center"/>
        </w:trPr>
        <w:tc>
          <w:tcPr>
            <w:tcW w:w="8940" w:type="dxa"/>
            <w:gridSpan w:val="8"/>
            <w:tcBorders>
              <w:top w:val="single" w:sz="4" w:space="0" w:color="auto"/>
              <w:left w:val="single" w:sz="4" w:space="0" w:color="auto"/>
              <w:bottom w:val="single" w:sz="4" w:space="0" w:color="auto"/>
              <w:right w:val="single" w:sz="4" w:space="0" w:color="auto"/>
            </w:tcBorders>
          </w:tcPr>
          <w:p w14:paraId="413A8A99" w14:textId="77777777" w:rsidR="00CD7EA9" w:rsidRPr="00FF5A19" w:rsidRDefault="00CD7EA9" w:rsidP="002654CD">
            <w:pPr>
              <w:pStyle w:val="TAN"/>
            </w:pPr>
            <w:r w:rsidRPr="00FF5A19">
              <w:t>NOTE 2:</w:t>
            </w:r>
            <w:r w:rsidRPr="00FF5A19">
              <w:tab/>
              <w:t>As exceptions, measurements with a level up to the applicable requirements defined in Table 6.6.3.1-2 are permitted for each assigned E-UTRA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3, 4, [5] for the 2nd, 3rd, 4th [or 5th] harmonic respectively. The exception is allowed if the measurement bandwidth (MBW) totally or partially overlaps the overall exception interval.</w:t>
            </w:r>
          </w:p>
          <w:p w14:paraId="7DE3F734" w14:textId="77777777" w:rsidR="00CD7EA9" w:rsidRPr="00FF5A19" w:rsidRDefault="00CD7EA9" w:rsidP="002654CD">
            <w:pPr>
              <w:pStyle w:val="TAN"/>
            </w:pPr>
            <w:r w:rsidRPr="00FF5A19">
              <w:t>NOTE 15:</w:t>
            </w:r>
            <w:r w:rsidRPr="00FF5A19">
              <w:tab/>
              <w:t>These requirements also apply for the frequency ranges that are less than FOOB (MHz) in Table 6.6.3.1-1 and Table 6.6.3.1A-1 from the edge of the channel bandwidth.</w:t>
            </w:r>
          </w:p>
          <w:p w14:paraId="2D8F8E1D" w14:textId="77777777" w:rsidR="00CD7EA9" w:rsidRPr="00FF5A19" w:rsidRDefault="00CD7EA9" w:rsidP="002654CD">
            <w:pPr>
              <w:pStyle w:val="TAN"/>
            </w:pPr>
            <w:r w:rsidRPr="00FF5A19">
              <w:t>NOTE 19:</w:t>
            </w:r>
            <w:r w:rsidRPr="00FF5A19">
              <w:tab/>
              <w:t>Applicable when the assigned E-UTRA carrier is confined within 718 MHz and 748 MHz and when the channel bandwidth used is 5 or 10 MHz.</w:t>
            </w:r>
          </w:p>
          <w:p w14:paraId="774BAAB3" w14:textId="77777777" w:rsidR="00CD7EA9" w:rsidRPr="00FF5A19" w:rsidRDefault="00CD7EA9" w:rsidP="002654CD">
            <w:pPr>
              <w:pStyle w:val="TAN"/>
            </w:pPr>
            <w:r w:rsidRPr="00FF5A19">
              <w:t>NOTE 25:</w:t>
            </w:r>
            <w:r w:rsidRPr="00FF5A19">
              <w:tab/>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2CE08FC3" w14:textId="77777777" w:rsidR="00CD7EA9" w:rsidRPr="00FF5A19" w:rsidRDefault="00CD7EA9" w:rsidP="002654CD">
            <w:pPr>
              <w:pStyle w:val="TAN"/>
            </w:pPr>
            <w:r w:rsidRPr="00FF5A19">
              <w:t>NOTE 34:</w:t>
            </w:r>
            <w:r w:rsidRPr="00FF5A19">
              <w:tab/>
              <w:t>This requirement is applicable for 5 and 10 MHz E-UTRA channel bandwidth allocated within 718-728MHz. For carriers of 10 MHz bandwidth, this requirement applies for an uplink transmission bandwidth less than or equal to 30 RB with RBstart &gt; 1 and RBstart&lt;48.</w:t>
            </w:r>
          </w:p>
          <w:p w14:paraId="3DF7F3B2" w14:textId="77777777" w:rsidR="00CD7EA9" w:rsidRPr="00FF5A19" w:rsidRDefault="00CD7EA9" w:rsidP="002654CD">
            <w:pPr>
              <w:pStyle w:val="TAN"/>
            </w:pPr>
            <w:r w:rsidRPr="00FF5A19">
              <w:t>NOTE 35:</w:t>
            </w:r>
            <w:r w:rsidRPr="00FF5A19">
              <w:tab/>
              <w:t>This requirement is applicable in the case of a 10 MHz E-UTRA carrier confined within 703 MHz and 733 MHz, otherwise the requirement of -25 dBm with a measurement bandwidth of 8 MHz applies.</w:t>
            </w:r>
          </w:p>
          <w:p w14:paraId="6C4CD4EB" w14:textId="77777777" w:rsidR="00CD7EA9" w:rsidRPr="00FF5A19" w:rsidRDefault="00CD7EA9" w:rsidP="002654CD">
            <w:pPr>
              <w:pStyle w:val="TAN"/>
              <w:rPr>
                <w:rFonts w:eastAsia="Yu Mincho" w:cs="Arial"/>
                <w:sz w:val="16"/>
                <w:szCs w:val="16"/>
              </w:rPr>
            </w:pPr>
          </w:p>
        </w:tc>
      </w:tr>
    </w:tbl>
    <w:p w14:paraId="0F54176A" w14:textId="77777777" w:rsidR="00CD7EA9" w:rsidRPr="00FF5A19" w:rsidRDefault="00CD7EA9" w:rsidP="00CD7EA9">
      <w:pPr>
        <w:rPr>
          <w:lang w:val="en-US" w:eastAsia="ja-JP"/>
        </w:rPr>
      </w:pPr>
    </w:p>
    <w:p w14:paraId="2812EB11" w14:textId="77777777" w:rsidR="00CD7EA9" w:rsidRPr="00FF5A19" w:rsidRDefault="00CD7EA9" w:rsidP="00CD7EA9">
      <w:pPr>
        <w:pStyle w:val="3"/>
      </w:pPr>
      <w:bookmarkStart w:id="1313" w:name="_Toc13036467"/>
      <w:r w:rsidRPr="00FF5A19">
        <w:t>6.82.4</w:t>
      </w:r>
      <w:r w:rsidRPr="00FF5A19">
        <w:tab/>
        <w:t>∆TIB and ∆RIB values</w:t>
      </w:r>
      <w:bookmarkEnd w:id="1313"/>
    </w:p>
    <w:p w14:paraId="78D0AF6F" w14:textId="77777777" w:rsidR="00CD7EA9" w:rsidRPr="00FF5A19" w:rsidRDefault="00CD7EA9" w:rsidP="00CD7EA9">
      <w:pPr>
        <w:rPr>
          <w:lang w:val="en-US"/>
        </w:rPr>
      </w:pPr>
      <w:r w:rsidRPr="00FF5A19">
        <w:rPr>
          <w:lang w:val="en-US"/>
        </w:rPr>
        <w:t xml:space="preserve">For DC_28A-n51A, the </w:t>
      </w:r>
      <w:r w:rsidRPr="00FF5A19">
        <w:rPr>
          <w:rFonts w:ascii="Arial" w:hAnsi="Arial" w:cs="Arial"/>
          <w:sz w:val="18"/>
          <w:szCs w:val="24"/>
        </w:rPr>
        <w:t>ΔT</w:t>
      </w:r>
      <w:r w:rsidRPr="00FF5A19">
        <w:rPr>
          <w:rFonts w:ascii="Arial" w:hAnsi="Arial" w:cs="Arial"/>
          <w:sz w:val="18"/>
          <w:szCs w:val="24"/>
          <w:vertAlign w:val="subscript"/>
        </w:rPr>
        <w:t>IB,c</w:t>
      </w:r>
      <w:r w:rsidRPr="00FF5A19">
        <w:rPr>
          <w:lang w:val="en-US"/>
        </w:rPr>
        <w:t xml:space="preserve"> and </w:t>
      </w:r>
      <w:r w:rsidRPr="00FF5A19">
        <w:rPr>
          <w:rFonts w:ascii="Arial" w:hAnsi="Arial" w:cs="Arial"/>
          <w:sz w:val="18"/>
          <w:szCs w:val="24"/>
        </w:rPr>
        <w:t>ΔR</w:t>
      </w:r>
      <w:r w:rsidRPr="00FF5A19">
        <w:rPr>
          <w:rFonts w:ascii="Arial" w:hAnsi="Arial" w:cs="Arial"/>
          <w:sz w:val="18"/>
          <w:szCs w:val="24"/>
          <w:vertAlign w:val="subscript"/>
        </w:rPr>
        <w:t>IB</w:t>
      </w:r>
      <w:r w:rsidRPr="00FF5A19">
        <w:rPr>
          <w:lang w:val="en-US"/>
        </w:rPr>
        <w:t xml:space="preserve"> values are given in the tables below.</w:t>
      </w:r>
    </w:p>
    <w:p w14:paraId="78E7215E" w14:textId="77777777" w:rsidR="00CD7EA9" w:rsidRPr="00FF5A19" w:rsidRDefault="00CD7EA9" w:rsidP="00CD7EA9">
      <w:pPr>
        <w:pStyle w:val="TH"/>
      </w:pPr>
      <w:r w:rsidRPr="00FF5A19">
        <w:t>Table 6.82.4-1: ΔT</w:t>
      </w:r>
      <w:r w:rsidRPr="00FF5A19">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7EA9" w:rsidRPr="00FF5A19" w14:paraId="75DD0EF2" w14:textId="77777777" w:rsidTr="002654C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5F810A7"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sz w:val="18"/>
                <w:szCs w:val="24"/>
                <w:lang w:val="x-none"/>
              </w:rPr>
              <w:t xml:space="preserve">Inter-band </w:t>
            </w:r>
            <w:r w:rsidRPr="00FF5A19">
              <w:rPr>
                <w:rFonts w:ascii="Arial" w:eastAsia="Yu Mincho" w:hAnsi="Arial" w:cs="Arial"/>
                <w:sz w:val="18"/>
                <w:szCs w:val="24"/>
                <w:lang w:val="x-none" w:eastAsia="ja-JP"/>
              </w:rPr>
              <w:t>DC</w:t>
            </w:r>
            <w:r w:rsidRPr="00FF5A19">
              <w:rPr>
                <w:rFonts w:ascii="Arial" w:eastAsia="Yu Mincho" w:hAnsi="Arial" w:cs="Arial"/>
                <w:sz w:val="18"/>
                <w:szCs w:val="24"/>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8A3BA19"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sz w:val="18"/>
                <w:szCs w:val="24"/>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C272C59"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sz w:val="18"/>
                <w:szCs w:val="24"/>
                <w:lang w:val="x-none"/>
              </w:rPr>
              <w:t>ΔT</w:t>
            </w:r>
            <w:r w:rsidRPr="00FF5A19">
              <w:rPr>
                <w:rFonts w:ascii="Arial" w:eastAsia="Yu Mincho" w:hAnsi="Arial" w:cs="Arial"/>
                <w:sz w:val="18"/>
                <w:szCs w:val="24"/>
                <w:vertAlign w:val="subscript"/>
                <w:lang w:val="x-none"/>
              </w:rPr>
              <w:t>IB,c</w:t>
            </w:r>
            <w:r w:rsidRPr="00FF5A19">
              <w:rPr>
                <w:rFonts w:ascii="Arial" w:eastAsia="Yu Mincho" w:hAnsi="Arial" w:cs="Arial"/>
                <w:sz w:val="18"/>
                <w:szCs w:val="24"/>
                <w:lang w:val="x-none"/>
              </w:rPr>
              <w:t xml:space="preserve"> [dB]</w:t>
            </w:r>
          </w:p>
        </w:tc>
      </w:tr>
      <w:tr w:rsidR="00CD7EA9" w:rsidRPr="00FF5A19" w14:paraId="7922F8DC" w14:textId="77777777" w:rsidTr="002654C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C935818"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sz w:val="18"/>
                <w:szCs w:val="24"/>
                <w:lang w:val="x-none"/>
              </w:rPr>
              <w:t>DC_</w:t>
            </w:r>
            <w:r w:rsidRPr="00FF5A19">
              <w:rPr>
                <w:rFonts w:ascii="Arial" w:eastAsia="Yu Mincho" w:hAnsi="Arial" w:cs="Arial"/>
                <w:sz w:val="18"/>
                <w:szCs w:val="24"/>
                <w:lang w:val="x-none" w:eastAsia="ja-JP"/>
              </w:rPr>
              <w:t>28A</w:t>
            </w:r>
            <w:r w:rsidRPr="00FF5A19">
              <w:rPr>
                <w:rFonts w:ascii="Arial" w:eastAsia="Yu Mincho" w:hAnsi="Arial" w:cs="Arial"/>
                <w:sz w:val="18"/>
                <w:szCs w:val="24"/>
                <w:lang w:val="x-none"/>
              </w:rPr>
              <w:t>-</w:t>
            </w:r>
            <w:r w:rsidRPr="00FF5A19">
              <w:rPr>
                <w:rFonts w:ascii="Arial" w:eastAsia="Yu Mincho" w:hAnsi="Arial" w:cs="Arial"/>
                <w:sz w:val="18"/>
                <w:szCs w:val="24"/>
                <w:lang w:val="x-none" w:eastAsia="ja-JP"/>
              </w:rPr>
              <w:t>n51</w:t>
            </w:r>
            <w:r w:rsidRPr="00FF5A19">
              <w:rPr>
                <w:rFonts w:ascii="Arial" w:eastAsia="Yu Mincho" w:hAnsi="Arial" w:cs="Arial"/>
                <w:sz w:val="18"/>
                <w:szCs w:val="24"/>
                <w:lang w:val="x-none"/>
              </w:rPr>
              <w:t>A</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BA7660F"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0034961"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szCs w:val="24"/>
                <w:lang w:val="en-US" w:eastAsia="ja-JP"/>
              </w:rPr>
              <w:t>0.5</w:t>
            </w:r>
          </w:p>
        </w:tc>
      </w:tr>
      <w:tr w:rsidR="00CD7EA9" w:rsidRPr="00FF5A19" w14:paraId="26FD1977" w14:textId="77777777" w:rsidTr="002654C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DB1FBF8" w14:textId="77777777" w:rsidR="00CD7EA9" w:rsidRPr="00FF5A19" w:rsidRDefault="00CD7EA9" w:rsidP="002654CD">
            <w:pPr>
              <w:spacing w:after="0"/>
              <w:rPr>
                <w:rFonts w:ascii="Arial" w:eastAsia="Yu Mincho" w:hAnsi="Arial" w:cs="Arial"/>
                <w:sz w:val="18"/>
                <w:szCs w:val="24"/>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01C303C" w14:textId="77777777" w:rsidR="00CD7EA9" w:rsidRPr="00FF5A19" w:rsidRDefault="00CD7EA9" w:rsidP="002654CD">
            <w:pPr>
              <w:keepNext/>
              <w:keepLines/>
              <w:spacing w:after="0"/>
              <w:jc w:val="center"/>
              <w:rPr>
                <w:rFonts w:ascii="Arial" w:eastAsia="Yu Mincho" w:hAnsi="Arial" w:cs="Arial"/>
                <w:sz w:val="18"/>
                <w:szCs w:val="24"/>
                <w:lang w:val="fr-FR" w:eastAsia="ja-JP"/>
              </w:rPr>
            </w:pPr>
            <w:r w:rsidRPr="00FF5A19">
              <w:rPr>
                <w:rFonts w:ascii="Arial" w:eastAsia="Yu Mincho" w:hAnsi="Arial" w:cs="Arial"/>
                <w:sz w:val="18"/>
                <w:szCs w:val="24"/>
                <w:lang w:val="x-none" w:eastAsia="ja-JP"/>
              </w:rPr>
              <w:t>n51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4735128" w14:textId="77777777" w:rsidR="00CD7EA9" w:rsidRPr="00FF5A19" w:rsidRDefault="00CD7EA9" w:rsidP="002654CD">
            <w:pPr>
              <w:keepNext/>
              <w:keepLines/>
              <w:spacing w:after="0"/>
              <w:jc w:val="center"/>
              <w:rPr>
                <w:rFonts w:ascii="Arial" w:eastAsia="Yu Mincho" w:hAnsi="Arial" w:cs="Arial"/>
                <w:sz w:val="18"/>
                <w:szCs w:val="24"/>
                <w:lang w:val="en-US"/>
              </w:rPr>
            </w:pPr>
            <w:r w:rsidRPr="00FF5A19">
              <w:rPr>
                <w:rFonts w:ascii="Arial" w:eastAsia="Yu Mincho" w:hAnsi="Arial" w:cs="Arial"/>
                <w:sz w:val="18"/>
                <w:szCs w:val="24"/>
                <w:lang w:val="en-US" w:eastAsia="ja-JP"/>
              </w:rPr>
              <w:t>0.5</w:t>
            </w:r>
          </w:p>
        </w:tc>
      </w:tr>
    </w:tbl>
    <w:p w14:paraId="56C6AAF8" w14:textId="77777777" w:rsidR="00CD7EA9" w:rsidRPr="00FF5A19" w:rsidRDefault="00CD7EA9" w:rsidP="00CD7EA9">
      <w:pPr>
        <w:spacing w:after="0"/>
        <w:rPr>
          <w:rFonts w:eastAsia="Yu Mincho"/>
          <w:sz w:val="24"/>
          <w:szCs w:val="24"/>
          <w:lang w:val="en-US"/>
        </w:rPr>
      </w:pPr>
    </w:p>
    <w:p w14:paraId="1E99C38A" w14:textId="77777777" w:rsidR="00CD7EA9" w:rsidRPr="00FF5A19" w:rsidRDefault="00CD7EA9" w:rsidP="00CD7EA9">
      <w:pPr>
        <w:pStyle w:val="TH"/>
      </w:pPr>
      <w:r w:rsidRPr="00FF5A19">
        <w:t>Table 6.82.4-2: ΔR</w:t>
      </w:r>
      <w:r w:rsidRPr="00FF5A19">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D7EA9" w:rsidRPr="00FF5A19" w14:paraId="43C72403" w14:textId="77777777" w:rsidTr="002654C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BEF37A3"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sz w:val="18"/>
                <w:szCs w:val="24"/>
                <w:lang w:val="x-none"/>
              </w:rPr>
              <w:t xml:space="preserve">Inter-band </w:t>
            </w:r>
            <w:r w:rsidRPr="00FF5A19">
              <w:rPr>
                <w:rFonts w:ascii="Arial" w:eastAsia="Yu Mincho" w:hAnsi="Arial" w:cs="Arial"/>
                <w:sz w:val="18"/>
                <w:szCs w:val="24"/>
                <w:lang w:val="x-none" w:eastAsia="ja-JP"/>
              </w:rPr>
              <w:t>DC</w:t>
            </w:r>
            <w:r w:rsidRPr="00FF5A19">
              <w:rPr>
                <w:rFonts w:ascii="Arial" w:eastAsia="Yu Mincho" w:hAnsi="Arial" w:cs="Arial"/>
                <w:sz w:val="18"/>
                <w:szCs w:val="24"/>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3362C06"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sz w:val="18"/>
                <w:szCs w:val="24"/>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043CAC9"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sz w:val="18"/>
                <w:szCs w:val="24"/>
                <w:lang w:val="x-none"/>
              </w:rPr>
              <w:t>ΔR</w:t>
            </w:r>
            <w:r w:rsidRPr="00FF5A19">
              <w:rPr>
                <w:rFonts w:ascii="Arial" w:eastAsia="Yu Mincho" w:hAnsi="Arial" w:cs="Arial"/>
                <w:sz w:val="18"/>
                <w:szCs w:val="24"/>
                <w:vertAlign w:val="subscript"/>
                <w:lang w:val="x-none"/>
              </w:rPr>
              <w:t>IB</w:t>
            </w:r>
            <w:r w:rsidRPr="00FF5A19">
              <w:rPr>
                <w:rFonts w:ascii="Arial" w:eastAsia="Yu Mincho" w:hAnsi="Arial" w:cs="Arial"/>
                <w:sz w:val="18"/>
                <w:szCs w:val="24"/>
                <w:lang w:val="x-none"/>
              </w:rPr>
              <w:t xml:space="preserve"> [dB]</w:t>
            </w:r>
          </w:p>
        </w:tc>
      </w:tr>
      <w:tr w:rsidR="00CD7EA9" w:rsidRPr="00FF5A19" w14:paraId="560B9936" w14:textId="77777777" w:rsidTr="002654CD">
        <w:trPr>
          <w:trHeight w:val="424"/>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9BD5A43" w14:textId="77777777" w:rsidR="00CD7EA9" w:rsidRPr="00FF5A19" w:rsidRDefault="00CD7EA9" w:rsidP="002654CD">
            <w:pPr>
              <w:keepNext/>
              <w:keepLines/>
              <w:spacing w:after="0"/>
              <w:jc w:val="center"/>
              <w:rPr>
                <w:rFonts w:ascii="Arial" w:eastAsia="Yu Mincho" w:hAnsi="Arial" w:cs="Arial"/>
                <w:sz w:val="18"/>
                <w:szCs w:val="24"/>
                <w:lang w:val="x-none"/>
              </w:rPr>
            </w:pPr>
            <w:r w:rsidRPr="00FF5A19">
              <w:rPr>
                <w:rFonts w:ascii="Arial" w:eastAsia="Yu Mincho" w:hAnsi="Arial" w:cs="Arial"/>
                <w:sz w:val="18"/>
                <w:szCs w:val="24"/>
                <w:lang w:val="x-none"/>
              </w:rPr>
              <w:t>DC_28A-n51A</w:t>
            </w:r>
          </w:p>
        </w:tc>
        <w:tc>
          <w:tcPr>
            <w:tcW w:w="2052" w:type="dxa"/>
            <w:tcBorders>
              <w:top w:val="single" w:sz="4" w:space="0" w:color="auto"/>
              <w:left w:val="single" w:sz="4" w:space="0" w:color="auto"/>
              <w:right w:val="single" w:sz="4" w:space="0" w:color="auto"/>
            </w:tcBorders>
            <w:vAlign w:val="center"/>
            <w:hideMark/>
          </w:tcPr>
          <w:p w14:paraId="003C9609" w14:textId="77777777" w:rsidR="00CD7EA9" w:rsidRPr="00FF5A19" w:rsidRDefault="00CD7EA9" w:rsidP="002654CD">
            <w:pPr>
              <w:keepNext/>
              <w:keepLines/>
              <w:spacing w:after="0"/>
              <w:jc w:val="center"/>
              <w:rPr>
                <w:rFonts w:ascii="Arial" w:eastAsia="Yu Mincho" w:hAnsi="Arial" w:cs="Arial"/>
                <w:sz w:val="18"/>
                <w:szCs w:val="24"/>
                <w:lang w:val="x-none" w:eastAsia="ja-JP"/>
              </w:rPr>
            </w:pPr>
            <w:r w:rsidRPr="00FF5A19">
              <w:rPr>
                <w:rFonts w:ascii="Arial" w:eastAsia="Yu Mincho" w:hAnsi="Arial" w:cs="Arial"/>
                <w:sz w:val="18"/>
                <w:szCs w:val="24"/>
                <w:lang w:val="x-none" w:eastAsia="ja-JP"/>
              </w:rPr>
              <w:t>n51</w:t>
            </w:r>
          </w:p>
        </w:tc>
        <w:tc>
          <w:tcPr>
            <w:tcW w:w="2340" w:type="dxa"/>
            <w:tcBorders>
              <w:top w:val="single" w:sz="4" w:space="0" w:color="auto"/>
              <w:left w:val="single" w:sz="4" w:space="0" w:color="auto"/>
              <w:right w:val="single" w:sz="4" w:space="0" w:color="auto"/>
            </w:tcBorders>
            <w:vAlign w:val="center"/>
            <w:hideMark/>
          </w:tcPr>
          <w:p w14:paraId="2F5474A5"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szCs w:val="24"/>
                <w:lang w:val="en-US" w:eastAsia="ja-JP"/>
              </w:rPr>
              <w:t>0.2</w:t>
            </w:r>
          </w:p>
        </w:tc>
      </w:tr>
    </w:tbl>
    <w:p w14:paraId="1601887B" w14:textId="77777777" w:rsidR="00CD7EA9" w:rsidRPr="00FF5A19" w:rsidRDefault="00CD7EA9" w:rsidP="00CD7EA9">
      <w:pPr>
        <w:rPr>
          <w:lang w:val="en-US"/>
        </w:rPr>
      </w:pPr>
    </w:p>
    <w:p w14:paraId="53DDA4AF" w14:textId="77777777" w:rsidR="00CD7EA9" w:rsidRPr="00FF5A19" w:rsidRDefault="00CD7EA9" w:rsidP="00CD7EA9">
      <w:pPr>
        <w:pStyle w:val="3"/>
        <w:rPr>
          <w:rFonts w:eastAsia="MS Mincho"/>
          <w:lang w:eastAsia="ja-JP"/>
        </w:rPr>
      </w:pPr>
      <w:bookmarkStart w:id="1314" w:name="_Toc13036468"/>
      <w:r w:rsidRPr="00FF5A19">
        <w:t>6.82.5</w:t>
      </w:r>
      <w:r w:rsidRPr="00FF5A19">
        <w:rPr>
          <w:rFonts w:ascii="Calibri" w:hAnsi="Calibri"/>
          <w:lang w:eastAsia="sv-SE"/>
        </w:rPr>
        <w:tab/>
      </w:r>
      <w:r w:rsidRPr="00FF5A19">
        <w:rPr>
          <w:lang w:eastAsia="ja-JP"/>
        </w:rPr>
        <w:t>MSD</w:t>
      </w:r>
      <w:bookmarkEnd w:id="1314"/>
    </w:p>
    <w:p w14:paraId="7903AAC8" w14:textId="77777777" w:rsidR="00CD7EA9" w:rsidRPr="00FF5A19" w:rsidRDefault="00CD7EA9" w:rsidP="00CD7EA9">
      <w:pPr>
        <w:rPr>
          <w:lang w:val="en-US" w:eastAsia="en-GB"/>
        </w:rPr>
      </w:pPr>
      <w:r w:rsidRPr="00FF5A19">
        <w:rPr>
          <w:lang w:eastAsia="ja-JP"/>
        </w:rPr>
        <w:t xml:space="preserve">It may have </w:t>
      </w:r>
      <w:r w:rsidRPr="00FF5A19">
        <w:rPr>
          <w:lang w:val="en-US"/>
        </w:rPr>
        <w:t>2</w:t>
      </w:r>
      <w:r w:rsidRPr="00FF5A19">
        <w:rPr>
          <w:vertAlign w:val="superscript"/>
          <w:lang w:val="en-US"/>
        </w:rPr>
        <w:t>nd</w:t>
      </w:r>
      <w:r w:rsidRPr="00FF5A19">
        <w:rPr>
          <w:lang w:val="en-US"/>
        </w:rPr>
        <w:t>, 3</w:t>
      </w:r>
      <w:r w:rsidRPr="00FF5A19">
        <w:rPr>
          <w:vertAlign w:val="superscript"/>
          <w:lang w:val="en-US"/>
        </w:rPr>
        <w:t>rd</w:t>
      </w:r>
      <w:r w:rsidRPr="00FF5A19">
        <w:rPr>
          <w:lang w:val="en-US"/>
        </w:rPr>
        <w:t>, 4</w:t>
      </w:r>
      <w:r w:rsidRPr="00FF5A19">
        <w:rPr>
          <w:vertAlign w:val="superscript"/>
          <w:lang w:val="en-US"/>
        </w:rPr>
        <w:t>th</w:t>
      </w:r>
      <w:r w:rsidRPr="00FF5A19">
        <w:rPr>
          <w:lang w:val="en-US"/>
        </w:rPr>
        <w:t>, 5</w:t>
      </w:r>
      <w:r w:rsidRPr="00FF5A19">
        <w:rPr>
          <w:vertAlign w:val="superscript"/>
          <w:lang w:val="en-US"/>
        </w:rPr>
        <w:t>th</w:t>
      </w:r>
      <w:r w:rsidRPr="00FF5A19">
        <w:rPr>
          <w:lang w:val="en-US"/>
        </w:rPr>
        <w:t xml:space="preserve"> order IMDs when the UP of the band 28 and the UP of the band n51 is used in the same time without precaution. Thus, if the UL of the both bands are not used in the same time, all IMD issues are canceled, and </w:t>
      </w:r>
      <w:r w:rsidRPr="00FF5A19">
        <w:rPr>
          <w:lang w:eastAsia="ja-JP"/>
        </w:rPr>
        <w:t>there is no MSD issue for this DC configuration</w:t>
      </w:r>
      <w:r w:rsidRPr="00FF5A19">
        <w:rPr>
          <w:lang w:val="en-US"/>
        </w:rPr>
        <w:t xml:space="preserve"> </w:t>
      </w:r>
    </w:p>
    <w:p w14:paraId="1CBBB95D" w14:textId="77777777" w:rsidR="00CD7EA9" w:rsidRPr="00FF5A19" w:rsidRDefault="00CD7EA9" w:rsidP="00CD7EA9">
      <w:pPr>
        <w:rPr>
          <w:lang w:eastAsia="ja-JP"/>
        </w:rPr>
      </w:pPr>
      <w:r w:rsidRPr="00FF5A19">
        <w:rPr>
          <w:lang w:eastAsia="ja-JP"/>
        </w:rPr>
        <w:t>Table 6.81.5</w:t>
      </w:r>
      <w:r w:rsidRPr="00FF5A19">
        <w:rPr>
          <w:rFonts w:hint="eastAsia"/>
          <w:lang w:eastAsia="ja-JP"/>
        </w:rPr>
        <w:t>-1</w:t>
      </w:r>
      <w:r w:rsidRPr="00FF5A19">
        <w:rPr>
          <w:lang w:eastAsia="ja-JP"/>
        </w:rPr>
        <w:t xml:space="preserve"> lists</w:t>
      </w:r>
      <w:r w:rsidRPr="00FF5A19">
        <w:rPr>
          <w:rFonts w:hint="eastAsia"/>
          <w:lang w:eastAsia="ja-JP"/>
        </w:rPr>
        <w:t xml:space="preserve"> </w:t>
      </w:r>
      <w:r w:rsidRPr="00FF5A19">
        <w:rPr>
          <w:lang w:eastAsia="ja-JP"/>
        </w:rPr>
        <w:t xml:space="preserve">the </w:t>
      </w:r>
      <w:r w:rsidRPr="00FF5A19">
        <w:rPr>
          <w:rFonts w:hint="eastAsia"/>
          <w:lang w:eastAsia="ja-JP"/>
        </w:rPr>
        <w:t>MSD required f</w:t>
      </w:r>
      <w:r w:rsidRPr="00FF5A19">
        <w:rPr>
          <w:lang w:eastAsia="ja-JP"/>
        </w:rPr>
        <w:t xml:space="preserve">or the </w:t>
      </w:r>
      <w:r w:rsidRPr="00FF5A19">
        <w:rPr>
          <w:rFonts w:hint="eastAsia"/>
          <w:lang w:eastAsia="ja-JP"/>
        </w:rPr>
        <w:t>dual connectivity</w:t>
      </w:r>
      <w:r w:rsidRPr="00FF5A19">
        <w:rPr>
          <w:lang w:eastAsia="ja-JP"/>
        </w:rPr>
        <w:t xml:space="preserve"> configuration </w:t>
      </w:r>
      <w:r w:rsidRPr="00FF5A19">
        <w:rPr>
          <w:rFonts w:hint="eastAsia"/>
          <w:lang w:eastAsia="ja-JP"/>
        </w:rPr>
        <w:t>DC</w:t>
      </w:r>
      <w:r w:rsidRPr="00FF5A19">
        <w:rPr>
          <w:lang w:eastAsia="ja-JP"/>
        </w:rPr>
        <w:t>_28A_n51A</w:t>
      </w:r>
      <w:r w:rsidRPr="00FF5A19">
        <w:rPr>
          <w:rFonts w:hint="eastAsia"/>
          <w:lang w:eastAsia="ja-JP"/>
        </w:rPr>
        <w:t>.</w:t>
      </w:r>
    </w:p>
    <w:p w14:paraId="68C2DE41" w14:textId="77777777" w:rsidR="00CD7EA9" w:rsidRPr="00FF5A19" w:rsidRDefault="00CD7EA9" w:rsidP="00CD7EA9">
      <w:pPr>
        <w:pStyle w:val="TH"/>
      </w:pPr>
      <w:r w:rsidRPr="00FF5A19">
        <w:lastRenderedPageBreak/>
        <w:t>Table 6.81.5-1: MSD for the DC configuration</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37"/>
        <w:gridCol w:w="960"/>
        <w:gridCol w:w="960"/>
        <w:gridCol w:w="960"/>
        <w:gridCol w:w="960"/>
        <w:gridCol w:w="616"/>
        <w:gridCol w:w="817"/>
        <w:gridCol w:w="677"/>
        <w:gridCol w:w="877"/>
      </w:tblGrid>
      <w:tr w:rsidR="00CD7EA9" w:rsidRPr="00FF5A19" w14:paraId="0F77E7BC" w14:textId="77777777" w:rsidTr="002654CD">
        <w:trPr>
          <w:trHeight w:val="20"/>
          <w:jc w:val="center"/>
        </w:trPr>
        <w:tc>
          <w:tcPr>
            <w:tcW w:w="9060" w:type="dxa"/>
            <w:gridSpan w:val="10"/>
            <w:tcBorders>
              <w:top w:val="single" w:sz="4" w:space="0" w:color="auto"/>
              <w:left w:val="single" w:sz="4" w:space="0" w:color="auto"/>
              <w:bottom w:val="single" w:sz="4" w:space="0" w:color="auto"/>
              <w:right w:val="single" w:sz="4" w:space="0" w:color="auto"/>
            </w:tcBorders>
            <w:vAlign w:val="center"/>
            <w:hideMark/>
          </w:tcPr>
          <w:p w14:paraId="16D549AB"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E-UTRA</w:t>
            </w:r>
            <w:r w:rsidRPr="00FF5A19">
              <w:rPr>
                <w:rFonts w:ascii="Arial" w:eastAsia="Yu Mincho" w:hAnsi="Arial" w:cs="Arial"/>
                <w:b/>
                <w:sz w:val="18"/>
                <w:szCs w:val="24"/>
                <w:lang w:val="en-US" w:eastAsia="ja-JP"/>
              </w:rPr>
              <w:t xml:space="preserve"> and NR</w:t>
            </w:r>
            <w:r w:rsidRPr="00FF5A19">
              <w:rPr>
                <w:rFonts w:ascii="Arial" w:eastAsia="Yu Mincho" w:hAnsi="Arial" w:cs="Arial"/>
                <w:b/>
                <w:sz w:val="18"/>
                <w:szCs w:val="24"/>
                <w:lang w:val="en-US"/>
              </w:rPr>
              <w:t xml:space="preserve"> Band / Channel bandwidth / N</w:t>
            </w:r>
            <w:r w:rsidRPr="00FF5A19">
              <w:rPr>
                <w:rFonts w:ascii="Arial" w:eastAsia="Yu Mincho" w:hAnsi="Arial" w:cs="Arial"/>
                <w:b/>
                <w:sz w:val="18"/>
                <w:szCs w:val="24"/>
                <w:vertAlign w:val="subscript"/>
                <w:lang w:val="en-US"/>
              </w:rPr>
              <w:t>RB</w:t>
            </w:r>
            <w:r w:rsidRPr="00FF5A19">
              <w:rPr>
                <w:rFonts w:ascii="Arial" w:eastAsia="Yu Mincho" w:hAnsi="Arial" w:cs="Arial"/>
                <w:b/>
                <w:sz w:val="18"/>
                <w:szCs w:val="24"/>
                <w:lang w:val="en-US"/>
              </w:rPr>
              <w:t xml:space="preserve"> / Duplex mode / MSD / Single UL</w:t>
            </w:r>
          </w:p>
        </w:tc>
      </w:tr>
      <w:tr w:rsidR="00CD7EA9" w:rsidRPr="00FF5A19" w14:paraId="24D59DB4" w14:textId="77777777" w:rsidTr="002654CD">
        <w:trPr>
          <w:trHeight w:val="648"/>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601DD22" w14:textId="77777777" w:rsidR="00CD7EA9" w:rsidRPr="00FF5A19" w:rsidRDefault="00CD7EA9" w:rsidP="002654CD">
            <w:pPr>
              <w:keepNext/>
              <w:keepLines/>
              <w:spacing w:after="0"/>
              <w:jc w:val="center"/>
              <w:rPr>
                <w:rFonts w:ascii="Arial" w:eastAsia="Yu Mincho" w:hAnsi="Arial" w:cs="Arial"/>
                <w:b/>
                <w:sz w:val="18"/>
                <w:szCs w:val="24"/>
                <w:lang w:val="en-US" w:eastAsia="ja-JP"/>
              </w:rPr>
            </w:pPr>
            <w:r w:rsidRPr="00FF5A19">
              <w:rPr>
                <w:rFonts w:ascii="Arial" w:eastAsia="Yu Mincho" w:hAnsi="Arial" w:cs="Arial"/>
                <w:b/>
                <w:sz w:val="18"/>
                <w:szCs w:val="24"/>
                <w:lang w:val="en-US" w:eastAsia="ja-JP"/>
              </w:rPr>
              <w:t>DC</w:t>
            </w:r>
          </w:p>
          <w:p w14:paraId="108D1FEB"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14:paraId="110E478D"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EUTRA</w:t>
            </w:r>
            <w:r w:rsidRPr="00FF5A19">
              <w:rPr>
                <w:rFonts w:ascii="Arial" w:eastAsia="Yu Mincho" w:hAnsi="Arial" w:cs="Arial"/>
                <w:b/>
                <w:sz w:val="18"/>
                <w:szCs w:val="24"/>
                <w:lang w:val="en-US" w:eastAsia="ja-JP"/>
              </w:rPr>
              <w:t xml:space="preserve"> and NR</w:t>
            </w:r>
            <w:r w:rsidRPr="00FF5A19">
              <w:rPr>
                <w:rFonts w:ascii="Arial" w:eastAsia="Yu Mincho" w:hAnsi="Arial" w:cs="Arial"/>
                <w:b/>
                <w:sz w:val="18"/>
                <w:szCs w:val="24"/>
                <w:lang w:val="en-US"/>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6BDBA325"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UL F</w:t>
            </w:r>
            <w:r w:rsidRPr="00FF5A19">
              <w:rPr>
                <w:rFonts w:ascii="Arial" w:eastAsia="Yu Mincho" w:hAnsi="Arial" w:cs="Arial"/>
                <w:b/>
                <w:sz w:val="18"/>
                <w:szCs w:val="24"/>
                <w:vertAlign w:val="subscript"/>
                <w:lang w:val="en-US"/>
              </w:rPr>
              <w:t>c</w:t>
            </w:r>
            <w:r w:rsidRPr="00FF5A19">
              <w:rPr>
                <w:rFonts w:ascii="Arial" w:eastAsia="Yu Mincho" w:hAnsi="Arial" w:cs="Arial"/>
                <w:b/>
                <w:sz w:val="18"/>
                <w:szCs w:val="24"/>
                <w:lang w:val="en-US"/>
              </w:rPr>
              <w:t xml:space="preserve"> </w:t>
            </w:r>
            <w:r w:rsidRPr="00FF5A19">
              <w:rPr>
                <w:rFonts w:ascii="Arial" w:eastAsia="Yu Mincho" w:hAnsi="Arial" w:cs="Arial"/>
                <w:b/>
                <w:sz w:val="18"/>
                <w:szCs w:val="24"/>
                <w:lang w:val="en-US"/>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640EA1C0"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 xml:space="preserve">UL/DL BW </w:t>
            </w:r>
            <w:r w:rsidRPr="00FF5A19">
              <w:rPr>
                <w:rFonts w:ascii="Arial" w:eastAsia="Yu Mincho" w:hAnsi="Arial" w:cs="Arial"/>
                <w:b/>
                <w:sz w:val="18"/>
                <w:szCs w:val="24"/>
                <w:lang w:val="en-US"/>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0601E64"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 xml:space="preserve">UL </w:t>
            </w:r>
            <w:r w:rsidRPr="00FF5A19">
              <w:rPr>
                <w:rFonts w:ascii="Arial" w:eastAsia="Yu Mincho" w:hAnsi="Arial" w:cs="Arial"/>
                <w:b/>
                <w:sz w:val="18"/>
                <w:szCs w:val="24"/>
                <w:lang w:val="en-US"/>
              </w:rPr>
              <w:br/>
              <w:t>C</w:t>
            </w:r>
            <w:r w:rsidRPr="00FF5A19">
              <w:rPr>
                <w:rFonts w:ascii="Arial" w:eastAsia="Yu Mincho" w:hAnsi="Arial" w:cs="Arial"/>
                <w:b/>
                <w:sz w:val="18"/>
                <w:szCs w:val="24"/>
                <w:vertAlign w:val="subscript"/>
                <w:lang w:val="en-US"/>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7A9B6D"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DL F</w:t>
            </w:r>
            <w:r w:rsidRPr="00FF5A19">
              <w:rPr>
                <w:rFonts w:ascii="Arial" w:eastAsia="Yu Mincho" w:hAnsi="Arial" w:cs="Arial"/>
                <w:b/>
                <w:sz w:val="18"/>
                <w:szCs w:val="24"/>
                <w:vertAlign w:val="subscript"/>
                <w:lang w:val="en-US"/>
              </w:rPr>
              <w:t>c</w:t>
            </w:r>
            <w:r w:rsidRPr="00FF5A19">
              <w:rPr>
                <w:rFonts w:ascii="Arial" w:eastAsia="Yu Mincho" w:hAnsi="Arial" w:cs="Arial"/>
                <w:b/>
                <w:sz w:val="18"/>
                <w:szCs w:val="24"/>
                <w:lang w:val="en-US"/>
              </w:rPr>
              <w:t xml:space="preserve"> (MHz)</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A967CF"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 xml:space="preserve">MSD </w:t>
            </w:r>
            <w:r w:rsidRPr="00FF5A19">
              <w:rPr>
                <w:rFonts w:ascii="Arial" w:eastAsia="Yu Mincho" w:hAnsi="Arial" w:cs="Arial"/>
                <w:b/>
                <w:sz w:val="18"/>
                <w:szCs w:val="24"/>
                <w:lang w:val="en-US"/>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14:paraId="0200476B" w14:textId="77777777" w:rsidR="00CD7EA9" w:rsidRPr="00FF5A19" w:rsidRDefault="00CD7EA9" w:rsidP="002654CD">
            <w:pPr>
              <w:keepNext/>
              <w:keepLines/>
              <w:spacing w:after="0"/>
              <w:jc w:val="center"/>
              <w:rPr>
                <w:rFonts w:ascii="Arial" w:eastAsia="Yu Mincho" w:hAnsi="Arial" w:cs="Arial"/>
                <w:b/>
                <w:sz w:val="18"/>
                <w:szCs w:val="24"/>
                <w:lang w:val="en-US"/>
              </w:rPr>
            </w:pPr>
            <w:r w:rsidRPr="00FF5A19">
              <w:rPr>
                <w:rFonts w:ascii="Arial" w:eastAsia="Yu Mincho" w:hAnsi="Arial" w:cs="Arial"/>
                <w:b/>
                <w:sz w:val="18"/>
                <w:szCs w:val="24"/>
                <w:lang w:val="en-US"/>
              </w:rPr>
              <w:t>Duplex mode</w:t>
            </w:r>
          </w:p>
        </w:tc>
        <w:tc>
          <w:tcPr>
            <w:tcW w:w="677" w:type="dxa"/>
            <w:tcBorders>
              <w:top w:val="single" w:sz="4" w:space="0" w:color="auto"/>
              <w:left w:val="single" w:sz="4" w:space="0" w:color="auto"/>
              <w:bottom w:val="single" w:sz="4" w:space="0" w:color="auto"/>
              <w:right w:val="single" w:sz="4" w:space="0" w:color="auto"/>
            </w:tcBorders>
            <w:vAlign w:val="center"/>
          </w:tcPr>
          <w:p w14:paraId="5FC097D4" w14:textId="77777777" w:rsidR="00CD7EA9" w:rsidRPr="00FF5A19" w:rsidRDefault="00CD7EA9" w:rsidP="002654CD">
            <w:pPr>
              <w:spacing w:after="0"/>
              <w:rPr>
                <w:rFonts w:ascii="Arial" w:eastAsia="Yu Mincho" w:hAnsi="Arial" w:cs="Arial"/>
                <w:b/>
                <w:sz w:val="18"/>
                <w:szCs w:val="24"/>
                <w:lang w:val="en-US"/>
              </w:rPr>
            </w:pPr>
            <w:r w:rsidRPr="00FF5A19">
              <w:rPr>
                <w:rFonts w:ascii="Arial" w:hAnsi="Arial" w:cs="Arial"/>
                <w:b/>
                <w:sz w:val="18"/>
                <w:szCs w:val="18"/>
              </w:rPr>
              <w:t>IMD order</w:t>
            </w:r>
          </w:p>
        </w:tc>
        <w:tc>
          <w:tcPr>
            <w:tcW w:w="877" w:type="dxa"/>
            <w:tcBorders>
              <w:top w:val="single" w:sz="4" w:space="0" w:color="auto"/>
              <w:left w:val="single" w:sz="4" w:space="0" w:color="auto"/>
              <w:bottom w:val="single" w:sz="4" w:space="0" w:color="auto"/>
              <w:right w:val="single" w:sz="4" w:space="0" w:color="auto"/>
            </w:tcBorders>
          </w:tcPr>
          <w:p w14:paraId="7A8D968D" w14:textId="77777777" w:rsidR="00CD7EA9" w:rsidRPr="00FF5A19" w:rsidRDefault="00CD7EA9" w:rsidP="002654CD">
            <w:pPr>
              <w:spacing w:after="0"/>
              <w:rPr>
                <w:rFonts w:ascii="Arial" w:eastAsia="Yu Mincho" w:hAnsi="Arial" w:cs="Arial"/>
                <w:b/>
                <w:sz w:val="18"/>
                <w:szCs w:val="24"/>
                <w:lang w:val="en-US"/>
              </w:rPr>
            </w:pPr>
            <w:r w:rsidRPr="00FF5A19">
              <w:rPr>
                <w:rFonts w:ascii="Arial" w:hAnsi="Arial" w:cs="Arial"/>
                <w:b/>
                <w:sz w:val="18"/>
                <w:szCs w:val="18"/>
              </w:rPr>
              <w:t>Single UL allowed</w:t>
            </w:r>
          </w:p>
        </w:tc>
      </w:tr>
      <w:tr w:rsidR="00CD7EA9" w:rsidRPr="00FF5A19" w14:paraId="07EA88AB" w14:textId="77777777" w:rsidTr="002654CD">
        <w:trPr>
          <w:trHeight w:val="5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20FCD3F" w14:textId="77777777" w:rsidR="00CD7EA9" w:rsidRPr="00FF5A19" w:rsidRDefault="00CD7EA9" w:rsidP="002654CD">
            <w:pPr>
              <w:keepNext/>
              <w:keepLines/>
              <w:spacing w:after="0"/>
              <w:jc w:val="center"/>
              <w:rPr>
                <w:rFonts w:ascii="Arial" w:eastAsia="Yu Mincho" w:hAnsi="Arial" w:cs="Arial"/>
                <w:sz w:val="18"/>
                <w:szCs w:val="24"/>
                <w:lang w:val="en-US"/>
              </w:rPr>
            </w:pPr>
            <w:r w:rsidRPr="00FF5A19">
              <w:rPr>
                <w:rFonts w:ascii="Arial" w:eastAsia="Yu Mincho" w:hAnsi="Arial" w:cs="Arial"/>
                <w:sz w:val="18"/>
                <w:szCs w:val="24"/>
                <w:lang w:val="en-US" w:eastAsia="ja-JP"/>
              </w:rPr>
              <w:t>DC</w:t>
            </w:r>
            <w:r w:rsidRPr="00FF5A19">
              <w:rPr>
                <w:rFonts w:ascii="Arial" w:eastAsia="Yu Mincho" w:hAnsi="Arial" w:cs="Arial"/>
                <w:sz w:val="18"/>
                <w:szCs w:val="24"/>
                <w:lang w:val="en-US"/>
              </w:rPr>
              <w:t>_</w:t>
            </w:r>
            <w:r w:rsidRPr="00FF5A19">
              <w:rPr>
                <w:rFonts w:ascii="Arial" w:eastAsia="Yu Mincho" w:hAnsi="Arial" w:cs="Arial"/>
                <w:sz w:val="18"/>
                <w:szCs w:val="24"/>
                <w:lang w:val="en-US" w:eastAsia="ja-JP"/>
              </w:rPr>
              <w:t>28A</w:t>
            </w:r>
            <w:r w:rsidRPr="00FF5A19">
              <w:rPr>
                <w:rFonts w:ascii="Arial" w:eastAsia="Yu Mincho" w:hAnsi="Arial" w:cs="Arial"/>
                <w:sz w:val="18"/>
                <w:szCs w:val="24"/>
                <w:lang w:val="en-US"/>
              </w:rPr>
              <w:t>-</w:t>
            </w:r>
            <w:r w:rsidRPr="00FF5A19">
              <w:rPr>
                <w:rFonts w:ascii="Arial" w:eastAsia="Yu Mincho" w:hAnsi="Arial" w:cs="Arial"/>
                <w:sz w:val="18"/>
                <w:szCs w:val="24"/>
                <w:lang w:val="en-US" w:eastAsia="ja-JP"/>
              </w:rPr>
              <w:t>n51</w:t>
            </w:r>
            <w:r w:rsidRPr="00FF5A19">
              <w:rPr>
                <w:rFonts w:ascii="Arial" w:eastAsia="Yu Mincho" w:hAnsi="Arial" w:cs="Arial"/>
                <w:sz w:val="18"/>
                <w:szCs w:val="24"/>
                <w:lang w:val="en-US"/>
              </w:rPr>
              <w:t>A</w:t>
            </w:r>
          </w:p>
        </w:tc>
        <w:tc>
          <w:tcPr>
            <w:tcW w:w="837" w:type="dxa"/>
            <w:tcBorders>
              <w:top w:val="single" w:sz="4" w:space="0" w:color="auto"/>
              <w:left w:val="single" w:sz="4" w:space="0" w:color="auto"/>
              <w:bottom w:val="single" w:sz="4" w:space="0" w:color="auto"/>
              <w:right w:val="single" w:sz="4" w:space="0" w:color="auto"/>
            </w:tcBorders>
            <w:vAlign w:val="center"/>
            <w:hideMark/>
          </w:tcPr>
          <w:p w14:paraId="2341AEF9"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szCs w:val="24"/>
                <w:lang w:val="en-US" w:eastAsia="ja-JP"/>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9E24C11"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hAnsi="Arial" w:cs="Arial"/>
                <w:sz w:val="18"/>
                <w:szCs w:val="18"/>
              </w:rPr>
              <w:t>725.5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8CF832"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hAnsi="Arial" w:cs="Arial"/>
                <w:sz w:val="18"/>
                <w:szCs w:val="18"/>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1A9611"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FBE656"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hAnsi="Arial" w:cs="Arial"/>
                <w:sz w:val="18"/>
                <w:szCs w:val="18"/>
              </w:rPr>
              <w:t>765.5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C05B1E"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lang w:eastAsia="ja-JP"/>
              </w:rPr>
              <w:t>5</w:t>
            </w:r>
          </w:p>
        </w:tc>
        <w:tc>
          <w:tcPr>
            <w:tcW w:w="817" w:type="dxa"/>
            <w:tcBorders>
              <w:top w:val="single" w:sz="4" w:space="0" w:color="auto"/>
              <w:left w:val="single" w:sz="4" w:space="0" w:color="auto"/>
              <w:bottom w:val="single" w:sz="4" w:space="0" w:color="auto"/>
              <w:right w:val="single" w:sz="4" w:space="0" w:color="auto"/>
            </w:tcBorders>
            <w:vAlign w:val="center"/>
            <w:hideMark/>
          </w:tcPr>
          <w:p w14:paraId="46745AB3"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szCs w:val="24"/>
                <w:lang w:val="en-US" w:eastAsia="ja-JP"/>
              </w:rPr>
              <w:t>FDD</w:t>
            </w:r>
          </w:p>
        </w:tc>
        <w:tc>
          <w:tcPr>
            <w:tcW w:w="677" w:type="dxa"/>
            <w:tcBorders>
              <w:top w:val="single" w:sz="4" w:space="0" w:color="auto"/>
              <w:left w:val="single" w:sz="4" w:space="0" w:color="auto"/>
              <w:bottom w:val="single" w:sz="4" w:space="0" w:color="auto"/>
              <w:right w:val="single" w:sz="4" w:space="0" w:color="auto"/>
            </w:tcBorders>
            <w:vAlign w:val="center"/>
          </w:tcPr>
          <w:p w14:paraId="78C865D5"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szCs w:val="24"/>
                <w:lang w:val="en-US" w:eastAsia="ja-JP"/>
              </w:rPr>
              <w:t>IMD 4, 5</w:t>
            </w:r>
          </w:p>
        </w:tc>
        <w:tc>
          <w:tcPr>
            <w:tcW w:w="877" w:type="dxa"/>
            <w:vMerge w:val="restart"/>
            <w:tcBorders>
              <w:top w:val="single" w:sz="4" w:space="0" w:color="auto"/>
              <w:left w:val="single" w:sz="4" w:space="0" w:color="auto"/>
              <w:right w:val="single" w:sz="4" w:space="0" w:color="auto"/>
            </w:tcBorders>
          </w:tcPr>
          <w:p w14:paraId="3AF7904B" w14:textId="77777777" w:rsidR="00CD7EA9" w:rsidRPr="00FF5A19" w:rsidRDefault="00CD7EA9" w:rsidP="002654CD">
            <w:pPr>
              <w:keepNext/>
              <w:keepLines/>
              <w:spacing w:after="0"/>
              <w:jc w:val="center"/>
              <w:rPr>
                <w:rFonts w:ascii="Arial" w:eastAsia="Yu Mincho" w:hAnsi="Arial" w:cs="Arial"/>
                <w:sz w:val="18"/>
                <w:szCs w:val="24"/>
                <w:lang w:val="en-US" w:eastAsia="ja-JP"/>
              </w:rPr>
            </w:pPr>
          </w:p>
          <w:p w14:paraId="46676716"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szCs w:val="24"/>
                <w:lang w:val="en-US" w:eastAsia="ja-JP"/>
              </w:rPr>
              <w:t>Yes</w:t>
            </w:r>
          </w:p>
        </w:tc>
      </w:tr>
      <w:tr w:rsidR="00CD7EA9" w:rsidRPr="00FF5A19" w14:paraId="252D785F" w14:textId="77777777" w:rsidTr="002654CD">
        <w:trPr>
          <w:trHeight w:val="20"/>
          <w:jc w:val="center"/>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4B89BB26" w14:textId="77777777" w:rsidR="00CD7EA9" w:rsidRPr="00FF5A19" w:rsidRDefault="00CD7EA9" w:rsidP="002654CD">
            <w:pPr>
              <w:spacing w:after="0"/>
              <w:rPr>
                <w:rFonts w:ascii="Arial" w:eastAsia="Yu Mincho" w:hAnsi="Arial" w:cs="Arial"/>
                <w:sz w:val="18"/>
                <w:szCs w:val="24"/>
                <w:lang w:val="en-US"/>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7DDD6F07"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szCs w:val="24"/>
                <w:lang w:val="en-US" w:eastAsia="ja-JP"/>
              </w:rPr>
              <w:t>n51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F951A9" w14:textId="77777777" w:rsidR="00CD7EA9" w:rsidRPr="00FF5A19" w:rsidRDefault="00CD7EA9" w:rsidP="002654CD">
            <w:pPr>
              <w:keepNext/>
              <w:keepLines/>
              <w:spacing w:after="0"/>
              <w:jc w:val="center"/>
              <w:rPr>
                <w:rFonts w:ascii="Arial" w:eastAsia="Yu Mincho" w:hAnsi="Arial" w:cs="Arial"/>
                <w:sz w:val="18"/>
                <w:szCs w:val="24"/>
                <w:lang w:val="en-US"/>
              </w:rPr>
            </w:pPr>
            <w:r w:rsidRPr="00FF5A19">
              <w:rPr>
                <w:rFonts w:ascii="Arial" w:hAnsi="Arial" w:cs="Arial"/>
                <w:sz w:val="18"/>
                <w:lang w:eastAsia="ja-JP"/>
              </w:rPr>
              <w:t>1429.5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BE8C73" w14:textId="77777777" w:rsidR="00CD7EA9" w:rsidRPr="00FF5A19" w:rsidRDefault="00CD7EA9" w:rsidP="002654CD">
            <w:pPr>
              <w:keepNext/>
              <w:keepLines/>
              <w:spacing w:after="0"/>
              <w:jc w:val="center"/>
              <w:rPr>
                <w:rFonts w:ascii="Arial" w:eastAsia="Yu Mincho" w:hAnsi="Arial" w:cs="Arial"/>
                <w:sz w:val="18"/>
                <w:szCs w:val="24"/>
                <w:lang w:val="en-US"/>
              </w:rPr>
            </w:pPr>
            <w:r w:rsidRPr="00FF5A19">
              <w:rPr>
                <w:rFonts w:ascii="Arial" w:hAnsi="Arial" w:cs="Arial"/>
                <w:sz w:val="18"/>
                <w:lang w:eastAsia="ja-JP"/>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61ED944" w14:textId="77777777" w:rsidR="00CD7EA9" w:rsidRPr="00FF5A19" w:rsidRDefault="00CD7EA9" w:rsidP="002654CD">
            <w:pPr>
              <w:keepNext/>
              <w:keepLines/>
              <w:spacing w:after="0"/>
              <w:jc w:val="center"/>
              <w:rPr>
                <w:rFonts w:ascii="Arial" w:eastAsia="Yu Mincho" w:hAnsi="Arial" w:cs="Arial"/>
                <w:sz w:val="18"/>
                <w:szCs w:val="24"/>
                <w:lang w:val="en-US"/>
              </w:rPr>
            </w:pPr>
            <w:r w:rsidRPr="00FF5A19">
              <w:rPr>
                <w:rFonts w:ascii="Arial" w:eastAsia="Yu Mincho" w:hAnsi="Arial" w:cs="Arial"/>
                <w:sz w:val="18"/>
                <w:szCs w:val="24"/>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81D61B" w14:textId="77777777" w:rsidR="00CD7EA9" w:rsidRPr="00FF5A19" w:rsidRDefault="00CD7EA9" w:rsidP="002654CD">
            <w:pPr>
              <w:keepNext/>
              <w:keepLines/>
              <w:spacing w:after="0"/>
              <w:jc w:val="center"/>
              <w:rPr>
                <w:rFonts w:ascii="Arial" w:eastAsia="Yu Mincho" w:hAnsi="Arial" w:cs="Arial"/>
                <w:sz w:val="18"/>
                <w:szCs w:val="24"/>
                <w:lang w:val="en-US"/>
              </w:rPr>
            </w:pPr>
            <w:r w:rsidRPr="00FF5A19">
              <w:rPr>
                <w:rFonts w:ascii="Arial" w:hAnsi="Arial" w:cs="Arial"/>
                <w:sz w:val="18"/>
              </w:rPr>
              <w:t>1429.5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7FF7976" w14:textId="77777777" w:rsidR="00CD7EA9" w:rsidRPr="00FF5A19" w:rsidRDefault="00CD7EA9" w:rsidP="002654CD">
            <w:pPr>
              <w:keepNext/>
              <w:keepLines/>
              <w:spacing w:after="0"/>
              <w:jc w:val="center"/>
              <w:rPr>
                <w:rFonts w:ascii="Arial" w:eastAsia="Yu Mincho" w:hAnsi="Arial" w:cs="Arial"/>
                <w:sz w:val="18"/>
                <w:szCs w:val="24"/>
                <w:lang w:val="en-US"/>
              </w:rPr>
            </w:pPr>
            <w:r w:rsidRPr="00FF5A19">
              <w:rPr>
                <w:rFonts w:ascii="Arial" w:eastAsia="Yu Mincho" w:hAnsi="Arial" w:cs="Arial" w:hint="eastAsia"/>
                <w:sz w:val="18"/>
                <w:lang w:eastAsia="ja-JP"/>
              </w:rPr>
              <w:t>5</w:t>
            </w:r>
          </w:p>
        </w:tc>
        <w:tc>
          <w:tcPr>
            <w:tcW w:w="817" w:type="dxa"/>
            <w:tcBorders>
              <w:top w:val="single" w:sz="4" w:space="0" w:color="auto"/>
              <w:left w:val="single" w:sz="4" w:space="0" w:color="auto"/>
              <w:bottom w:val="single" w:sz="4" w:space="0" w:color="auto"/>
              <w:right w:val="single" w:sz="4" w:space="0" w:color="auto"/>
            </w:tcBorders>
            <w:vAlign w:val="center"/>
            <w:hideMark/>
          </w:tcPr>
          <w:p w14:paraId="1EE391CA" w14:textId="77777777" w:rsidR="00CD7EA9" w:rsidRPr="00FF5A19" w:rsidRDefault="00CD7EA9" w:rsidP="002654CD">
            <w:pPr>
              <w:keepNext/>
              <w:keepLines/>
              <w:spacing w:after="0"/>
              <w:jc w:val="center"/>
              <w:rPr>
                <w:rFonts w:ascii="Arial" w:eastAsia="Yu Mincho" w:hAnsi="Arial" w:cs="Arial"/>
                <w:sz w:val="18"/>
                <w:szCs w:val="24"/>
                <w:lang w:val="en-US"/>
              </w:rPr>
            </w:pPr>
            <w:r w:rsidRPr="00FF5A19">
              <w:rPr>
                <w:rFonts w:ascii="Arial" w:eastAsia="Yu Mincho" w:hAnsi="Arial" w:cs="Arial"/>
                <w:sz w:val="18"/>
                <w:szCs w:val="24"/>
                <w:lang w:val="en-US" w:eastAsia="ja-JP"/>
              </w:rPr>
              <w:t>TDD</w:t>
            </w:r>
          </w:p>
        </w:tc>
        <w:tc>
          <w:tcPr>
            <w:tcW w:w="677" w:type="dxa"/>
            <w:tcBorders>
              <w:top w:val="single" w:sz="4" w:space="0" w:color="auto"/>
              <w:left w:val="single" w:sz="4" w:space="0" w:color="auto"/>
              <w:bottom w:val="single" w:sz="4" w:space="0" w:color="auto"/>
              <w:right w:val="single" w:sz="4" w:space="0" w:color="auto"/>
            </w:tcBorders>
            <w:vAlign w:val="center"/>
          </w:tcPr>
          <w:p w14:paraId="1B5CB7D8" w14:textId="77777777" w:rsidR="00CD7EA9" w:rsidRPr="00FF5A19" w:rsidRDefault="00CD7EA9" w:rsidP="002654CD">
            <w:pPr>
              <w:keepNext/>
              <w:keepLines/>
              <w:spacing w:after="0"/>
              <w:jc w:val="center"/>
              <w:rPr>
                <w:rFonts w:ascii="Arial" w:eastAsia="Yu Mincho" w:hAnsi="Arial" w:cs="Arial"/>
                <w:sz w:val="18"/>
                <w:szCs w:val="24"/>
                <w:lang w:val="en-US" w:eastAsia="ja-JP"/>
              </w:rPr>
            </w:pPr>
            <w:r w:rsidRPr="00FF5A19">
              <w:rPr>
                <w:rFonts w:ascii="Arial" w:eastAsia="Yu Mincho" w:hAnsi="Arial" w:cs="Arial"/>
                <w:sz w:val="18"/>
                <w:szCs w:val="24"/>
                <w:lang w:val="en-US" w:eastAsia="ja-JP"/>
              </w:rPr>
              <w:t>IMD 4, 5</w:t>
            </w:r>
          </w:p>
        </w:tc>
        <w:tc>
          <w:tcPr>
            <w:tcW w:w="877" w:type="dxa"/>
            <w:vMerge/>
            <w:tcBorders>
              <w:left w:val="single" w:sz="4" w:space="0" w:color="auto"/>
              <w:bottom w:val="single" w:sz="4" w:space="0" w:color="auto"/>
              <w:right w:val="single" w:sz="4" w:space="0" w:color="auto"/>
            </w:tcBorders>
          </w:tcPr>
          <w:p w14:paraId="4F059B8E" w14:textId="77777777" w:rsidR="00CD7EA9" w:rsidRPr="00FF5A19" w:rsidRDefault="00CD7EA9" w:rsidP="002654CD">
            <w:pPr>
              <w:keepNext/>
              <w:keepLines/>
              <w:spacing w:after="0"/>
              <w:jc w:val="center"/>
              <w:rPr>
                <w:rFonts w:ascii="Arial" w:eastAsia="Yu Mincho" w:hAnsi="Arial" w:cs="Arial"/>
                <w:sz w:val="18"/>
                <w:szCs w:val="24"/>
                <w:lang w:val="en-US" w:eastAsia="ja-JP"/>
              </w:rPr>
            </w:pPr>
          </w:p>
        </w:tc>
      </w:tr>
    </w:tbl>
    <w:p w14:paraId="2E7E894B" w14:textId="77777777" w:rsidR="004E7DE5" w:rsidRDefault="004E7DE5" w:rsidP="00CD7EA9">
      <w:pPr>
        <w:rPr>
          <w:ins w:id="1315" w:author="Huanren Fu (傅煥仁)" w:date="2020-04-01T11:46:00Z"/>
          <w:lang w:val="en-US"/>
        </w:rPr>
      </w:pPr>
    </w:p>
    <w:p w14:paraId="5C6F898F" w14:textId="3194A4AF" w:rsidR="00CD7EA9" w:rsidRDefault="004E7DE5" w:rsidP="00CD7EA9">
      <w:pPr>
        <w:rPr>
          <w:ins w:id="1316" w:author="Huanren Fu (傅煥仁)" w:date="2020-04-01T11:46:00Z"/>
          <w:lang w:val="en-US"/>
        </w:rPr>
      </w:pPr>
      <w:ins w:id="1317" w:author="Huanren Fu (傅煥仁)" w:date="2020-04-01T11:45:00Z">
        <w:r>
          <w:rPr>
            <w:lang w:val="en-US"/>
          </w:rPr>
          <w:t xml:space="preserve">MSD due to </w:t>
        </w:r>
      </w:ins>
      <w:ins w:id="1318" w:author="Huanren Fu (傅煥仁)" w:date="2020-04-01T11:46:00Z">
        <w:r>
          <w:rPr>
            <w:lang w:val="en-US"/>
          </w:rPr>
          <w:t xml:space="preserve">B28 </w:t>
        </w:r>
      </w:ins>
      <w:ins w:id="1319" w:author="Huanren Fu (傅煥仁)" w:date="2020-04-01T11:45:00Z">
        <w:r>
          <w:rPr>
            <w:lang w:val="en-US"/>
          </w:rPr>
          <w:t>uplink harmonic</w:t>
        </w:r>
      </w:ins>
      <w:ins w:id="1320" w:author="Huanren Fu (傅煥仁)" w:date="2020-04-01T11:46:00Z">
        <w:r>
          <w:rPr>
            <w:lang w:val="en-US"/>
          </w:rPr>
          <w:t xml:space="preserve"> is derived from LTE CA_28A-32A.</w:t>
        </w:r>
      </w:ins>
    </w:p>
    <w:p w14:paraId="4D216065" w14:textId="760A62B2" w:rsidR="004E7DE5" w:rsidRPr="001F078B" w:rsidRDefault="004E7DE5" w:rsidP="004E7DE5">
      <w:pPr>
        <w:pStyle w:val="TH"/>
        <w:rPr>
          <w:ins w:id="1321" w:author="Huanren Fu (傅煥仁)" w:date="2020-04-01T11:47:00Z"/>
        </w:rPr>
      </w:pPr>
      <w:ins w:id="1322" w:author="Huanren Fu (傅煥仁)" w:date="2020-04-01T11:47:00Z">
        <w:r w:rsidRPr="001F078B">
          <w:t xml:space="preserve">Table </w:t>
        </w:r>
      </w:ins>
      <w:ins w:id="1323" w:author="Huanren Fu (傅煥仁)" w:date="2020-04-01T11:48:00Z">
        <w:r>
          <w:t>6.81.5-2</w:t>
        </w:r>
      </w:ins>
      <w:ins w:id="1324" w:author="Huanren Fu (傅煥仁)" w:date="2020-04-01T11:47:00Z">
        <w:r w:rsidRPr="001F078B">
          <w:t>: Reference sensitivity exceptions (MSD) due to UL harmonic for EN-DC in NR FR1</w:t>
        </w:r>
      </w:ins>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899"/>
        <w:gridCol w:w="674"/>
        <w:gridCol w:w="675"/>
        <w:gridCol w:w="674"/>
        <w:gridCol w:w="675"/>
        <w:gridCol w:w="674"/>
        <w:gridCol w:w="675"/>
        <w:gridCol w:w="674"/>
        <w:gridCol w:w="675"/>
        <w:gridCol w:w="674"/>
        <w:gridCol w:w="675"/>
        <w:gridCol w:w="674"/>
        <w:gridCol w:w="675"/>
      </w:tblGrid>
      <w:tr w:rsidR="004E7DE5" w:rsidRPr="001F078B" w14:paraId="6F5D985A" w14:textId="77777777" w:rsidTr="002654CD">
        <w:trPr>
          <w:trHeight w:val="285"/>
          <w:tblHeader/>
          <w:jc w:val="center"/>
          <w:ins w:id="1325" w:author="Huanren Fu (傅煥仁)" w:date="2020-04-01T11:47:00Z"/>
        </w:trPr>
        <w:tc>
          <w:tcPr>
            <w:tcW w:w="9892" w:type="dxa"/>
            <w:gridSpan w:val="14"/>
            <w:shd w:val="clear" w:color="auto" w:fill="auto"/>
          </w:tcPr>
          <w:p w14:paraId="147BE06E" w14:textId="77777777" w:rsidR="004E7DE5" w:rsidRPr="001F078B" w:rsidRDefault="004E7DE5" w:rsidP="002654CD">
            <w:pPr>
              <w:pStyle w:val="TAH"/>
              <w:keepNext w:val="0"/>
              <w:rPr>
                <w:ins w:id="1326" w:author="Huanren Fu (傅煥仁)" w:date="2020-04-01T11:47:00Z"/>
              </w:rPr>
            </w:pPr>
            <w:ins w:id="1327" w:author="Huanren Fu (傅煥仁)" w:date="2020-04-01T11:47:00Z">
              <w:r w:rsidRPr="001F078B">
                <w:t xml:space="preserve">E-UTRA or NR Band / Channel bandwidth of the </w:t>
              </w:r>
              <w:r w:rsidRPr="001F078B">
                <w:rPr>
                  <w:rFonts w:hint="eastAsia"/>
                  <w:lang w:val="en-US"/>
                </w:rPr>
                <w:t>affected DL</w:t>
              </w:r>
              <w:r w:rsidRPr="001F078B">
                <w:t xml:space="preserve"> band / MSD</w:t>
              </w:r>
            </w:ins>
          </w:p>
        </w:tc>
      </w:tr>
      <w:tr w:rsidR="004E7DE5" w:rsidRPr="001F078B" w14:paraId="2C0BFC1A" w14:textId="77777777" w:rsidTr="002654CD">
        <w:trPr>
          <w:trHeight w:val="285"/>
          <w:tblHeader/>
          <w:jc w:val="center"/>
          <w:ins w:id="1328" w:author="Huanren Fu (傅煥仁)" w:date="2020-04-01T11:47:00Z"/>
        </w:trPr>
        <w:tc>
          <w:tcPr>
            <w:tcW w:w="0" w:type="auto"/>
            <w:shd w:val="clear" w:color="auto" w:fill="auto"/>
          </w:tcPr>
          <w:p w14:paraId="74AA9DF7" w14:textId="77777777" w:rsidR="004E7DE5" w:rsidRPr="001F078B" w:rsidRDefault="004E7DE5" w:rsidP="002654CD">
            <w:pPr>
              <w:pStyle w:val="TAH"/>
              <w:keepNext w:val="0"/>
              <w:rPr>
                <w:ins w:id="1329" w:author="Huanren Fu (傅煥仁)" w:date="2020-04-01T11:47:00Z"/>
              </w:rPr>
            </w:pPr>
            <w:ins w:id="1330" w:author="Huanren Fu (傅煥仁)" w:date="2020-04-01T11:47:00Z">
              <w:r w:rsidRPr="001F078B">
                <w:t>UL band</w:t>
              </w:r>
            </w:ins>
          </w:p>
        </w:tc>
        <w:tc>
          <w:tcPr>
            <w:tcW w:w="0" w:type="auto"/>
            <w:shd w:val="clear" w:color="auto" w:fill="auto"/>
          </w:tcPr>
          <w:p w14:paraId="507B14E0" w14:textId="77777777" w:rsidR="004E7DE5" w:rsidRPr="001F078B" w:rsidRDefault="004E7DE5" w:rsidP="002654CD">
            <w:pPr>
              <w:pStyle w:val="TAH"/>
              <w:keepNext w:val="0"/>
              <w:rPr>
                <w:ins w:id="1331" w:author="Huanren Fu (傅煥仁)" w:date="2020-04-01T11:47:00Z"/>
              </w:rPr>
            </w:pPr>
            <w:ins w:id="1332" w:author="Huanren Fu (傅煥仁)" w:date="2020-04-01T11:47:00Z">
              <w:r w:rsidRPr="001F078B">
                <w:t>DL band</w:t>
              </w:r>
            </w:ins>
          </w:p>
        </w:tc>
        <w:tc>
          <w:tcPr>
            <w:tcW w:w="674" w:type="dxa"/>
            <w:shd w:val="clear" w:color="auto" w:fill="auto"/>
            <w:vAlign w:val="center"/>
          </w:tcPr>
          <w:p w14:paraId="1CDCB0DD" w14:textId="77777777" w:rsidR="004E7DE5" w:rsidRPr="001F078B" w:rsidRDefault="004E7DE5" w:rsidP="002654CD">
            <w:pPr>
              <w:pStyle w:val="TAH"/>
              <w:keepNext w:val="0"/>
              <w:rPr>
                <w:ins w:id="1333" w:author="Huanren Fu (傅煥仁)" w:date="2020-04-01T11:47:00Z"/>
              </w:rPr>
            </w:pPr>
            <w:ins w:id="1334" w:author="Huanren Fu (傅煥仁)" w:date="2020-04-01T11:47:00Z">
              <w:r w:rsidRPr="001F078B">
                <w:t>5 MHz</w:t>
              </w:r>
            </w:ins>
          </w:p>
          <w:p w14:paraId="5979DFCE" w14:textId="77777777" w:rsidR="004E7DE5" w:rsidRPr="001F078B" w:rsidRDefault="004E7DE5" w:rsidP="002654CD">
            <w:pPr>
              <w:pStyle w:val="TAH"/>
              <w:keepNext w:val="0"/>
              <w:rPr>
                <w:ins w:id="1335" w:author="Huanren Fu (傅煥仁)" w:date="2020-04-01T11:47:00Z"/>
              </w:rPr>
            </w:pPr>
            <w:ins w:id="1336" w:author="Huanren Fu (傅煥仁)" w:date="2020-04-01T11:47:00Z">
              <w:r w:rsidRPr="001F078B">
                <w:t>(dB)</w:t>
              </w:r>
            </w:ins>
          </w:p>
        </w:tc>
        <w:tc>
          <w:tcPr>
            <w:tcW w:w="675" w:type="dxa"/>
            <w:shd w:val="clear" w:color="auto" w:fill="auto"/>
            <w:vAlign w:val="center"/>
          </w:tcPr>
          <w:p w14:paraId="338BD3A7" w14:textId="77777777" w:rsidR="004E7DE5" w:rsidRPr="001F078B" w:rsidRDefault="004E7DE5" w:rsidP="002654CD">
            <w:pPr>
              <w:pStyle w:val="TAH"/>
              <w:keepNext w:val="0"/>
              <w:rPr>
                <w:ins w:id="1337" w:author="Huanren Fu (傅煥仁)" w:date="2020-04-01T11:47:00Z"/>
              </w:rPr>
            </w:pPr>
            <w:ins w:id="1338" w:author="Huanren Fu (傅煥仁)" w:date="2020-04-01T11:47:00Z">
              <w:r w:rsidRPr="001F078B">
                <w:t>10 MHz</w:t>
              </w:r>
            </w:ins>
          </w:p>
          <w:p w14:paraId="16438423" w14:textId="77777777" w:rsidR="004E7DE5" w:rsidRPr="001F078B" w:rsidRDefault="004E7DE5" w:rsidP="002654CD">
            <w:pPr>
              <w:pStyle w:val="TAH"/>
              <w:keepNext w:val="0"/>
              <w:rPr>
                <w:ins w:id="1339" w:author="Huanren Fu (傅煥仁)" w:date="2020-04-01T11:47:00Z"/>
              </w:rPr>
            </w:pPr>
            <w:ins w:id="1340" w:author="Huanren Fu (傅煥仁)" w:date="2020-04-01T11:47:00Z">
              <w:r w:rsidRPr="001F078B">
                <w:t>(dB)</w:t>
              </w:r>
            </w:ins>
          </w:p>
        </w:tc>
        <w:tc>
          <w:tcPr>
            <w:tcW w:w="674" w:type="dxa"/>
            <w:shd w:val="clear" w:color="auto" w:fill="auto"/>
            <w:vAlign w:val="center"/>
          </w:tcPr>
          <w:p w14:paraId="3730FDB8" w14:textId="77777777" w:rsidR="004E7DE5" w:rsidRPr="001F078B" w:rsidRDefault="004E7DE5" w:rsidP="002654CD">
            <w:pPr>
              <w:pStyle w:val="TAH"/>
              <w:keepNext w:val="0"/>
              <w:rPr>
                <w:ins w:id="1341" w:author="Huanren Fu (傅煥仁)" w:date="2020-04-01T11:47:00Z"/>
              </w:rPr>
            </w:pPr>
            <w:ins w:id="1342" w:author="Huanren Fu (傅煥仁)" w:date="2020-04-01T11:47:00Z">
              <w:r w:rsidRPr="001F078B">
                <w:t>15 MHz</w:t>
              </w:r>
            </w:ins>
          </w:p>
          <w:p w14:paraId="6D824EDD" w14:textId="77777777" w:rsidR="004E7DE5" w:rsidRPr="001F078B" w:rsidRDefault="004E7DE5" w:rsidP="002654CD">
            <w:pPr>
              <w:pStyle w:val="TAH"/>
              <w:keepNext w:val="0"/>
              <w:rPr>
                <w:ins w:id="1343" w:author="Huanren Fu (傅煥仁)" w:date="2020-04-01T11:47:00Z"/>
              </w:rPr>
            </w:pPr>
            <w:ins w:id="1344" w:author="Huanren Fu (傅煥仁)" w:date="2020-04-01T11:47:00Z">
              <w:r w:rsidRPr="001F078B">
                <w:t>(dB)</w:t>
              </w:r>
            </w:ins>
          </w:p>
        </w:tc>
        <w:tc>
          <w:tcPr>
            <w:tcW w:w="675" w:type="dxa"/>
            <w:shd w:val="clear" w:color="auto" w:fill="auto"/>
            <w:vAlign w:val="center"/>
          </w:tcPr>
          <w:p w14:paraId="3B185804" w14:textId="77777777" w:rsidR="004E7DE5" w:rsidRPr="001F078B" w:rsidRDefault="004E7DE5" w:rsidP="002654CD">
            <w:pPr>
              <w:pStyle w:val="TAH"/>
              <w:keepNext w:val="0"/>
              <w:rPr>
                <w:ins w:id="1345" w:author="Huanren Fu (傅煥仁)" w:date="2020-04-01T11:47:00Z"/>
              </w:rPr>
            </w:pPr>
            <w:ins w:id="1346" w:author="Huanren Fu (傅煥仁)" w:date="2020-04-01T11:47:00Z">
              <w:r w:rsidRPr="001F078B">
                <w:t>20 MHz</w:t>
              </w:r>
            </w:ins>
          </w:p>
          <w:p w14:paraId="2FF5624D" w14:textId="77777777" w:rsidR="004E7DE5" w:rsidRPr="001F078B" w:rsidRDefault="004E7DE5" w:rsidP="002654CD">
            <w:pPr>
              <w:pStyle w:val="TAH"/>
              <w:keepNext w:val="0"/>
              <w:rPr>
                <w:ins w:id="1347" w:author="Huanren Fu (傅煥仁)" w:date="2020-04-01T11:47:00Z"/>
              </w:rPr>
            </w:pPr>
            <w:ins w:id="1348" w:author="Huanren Fu (傅煥仁)" w:date="2020-04-01T11:47:00Z">
              <w:r w:rsidRPr="001F078B">
                <w:t>(dB)</w:t>
              </w:r>
            </w:ins>
          </w:p>
        </w:tc>
        <w:tc>
          <w:tcPr>
            <w:tcW w:w="674" w:type="dxa"/>
            <w:shd w:val="clear" w:color="auto" w:fill="auto"/>
            <w:vAlign w:val="center"/>
          </w:tcPr>
          <w:p w14:paraId="73C8FD6F" w14:textId="77777777" w:rsidR="004E7DE5" w:rsidRPr="001F078B" w:rsidRDefault="004E7DE5" w:rsidP="002654CD">
            <w:pPr>
              <w:pStyle w:val="TAH"/>
              <w:keepNext w:val="0"/>
              <w:rPr>
                <w:ins w:id="1349" w:author="Huanren Fu (傅煥仁)" w:date="2020-04-01T11:47:00Z"/>
              </w:rPr>
            </w:pPr>
            <w:ins w:id="1350" w:author="Huanren Fu (傅煥仁)" w:date="2020-04-01T11:47:00Z">
              <w:r w:rsidRPr="001F078B">
                <w:t>25 MHz</w:t>
              </w:r>
            </w:ins>
          </w:p>
          <w:p w14:paraId="00AF86E3" w14:textId="77777777" w:rsidR="004E7DE5" w:rsidRPr="001F078B" w:rsidRDefault="004E7DE5" w:rsidP="002654CD">
            <w:pPr>
              <w:pStyle w:val="TAH"/>
              <w:keepNext w:val="0"/>
              <w:rPr>
                <w:ins w:id="1351" w:author="Huanren Fu (傅煥仁)" w:date="2020-04-01T11:47:00Z"/>
              </w:rPr>
            </w:pPr>
            <w:ins w:id="1352" w:author="Huanren Fu (傅煥仁)" w:date="2020-04-01T11:47:00Z">
              <w:r w:rsidRPr="001F078B">
                <w:t>(dB)</w:t>
              </w:r>
            </w:ins>
          </w:p>
        </w:tc>
        <w:tc>
          <w:tcPr>
            <w:tcW w:w="675" w:type="dxa"/>
            <w:vAlign w:val="center"/>
          </w:tcPr>
          <w:p w14:paraId="68D653CE" w14:textId="77777777" w:rsidR="004E7DE5" w:rsidRPr="001F078B" w:rsidRDefault="004E7DE5" w:rsidP="002654CD">
            <w:pPr>
              <w:pStyle w:val="TAH"/>
              <w:keepNext w:val="0"/>
              <w:rPr>
                <w:ins w:id="1353" w:author="Huanren Fu (傅煥仁)" w:date="2020-04-01T11:47:00Z"/>
              </w:rPr>
            </w:pPr>
            <w:ins w:id="1354" w:author="Huanren Fu (傅煥仁)" w:date="2020-04-01T11:47:00Z">
              <w:r w:rsidRPr="001F078B">
                <w:t>30 MHz (dB)</w:t>
              </w:r>
            </w:ins>
          </w:p>
        </w:tc>
        <w:tc>
          <w:tcPr>
            <w:tcW w:w="674" w:type="dxa"/>
            <w:shd w:val="clear" w:color="auto" w:fill="auto"/>
            <w:vAlign w:val="center"/>
          </w:tcPr>
          <w:p w14:paraId="0159FF86" w14:textId="77777777" w:rsidR="004E7DE5" w:rsidRPr="001F078B" w:rsidRDefault="004E7DE5" w:rsidP="002654CD">
            <w:pPr>
              <w:pStyle w:val="TAH"/>
              <w:keepNext w:val="0"/>
              <w:rPr>
                <w:ins w:id="1355" w:author="Huanren Fu (傅煥仁)" w:date="2020-04-01T11:47:00Z"/>
              </w:rPr>
            </w:pPr>
            <w:ins w:id="1356" w:author="Huanren Fu (傅煥仁)" w:date="2020-04-01T11:47:00Z">
              <w:r w:rsidRPr="001F078B">
                <w:t>40 MHz</w:t>
              </w:r>
            </w:ins>
          </w:p>
          <w:p w14:paraId="74AC7604" w14:textId="77777777" w:rsidR="004E7DE5" w:rsidRPr="001F078B" w:rsidRDefault="004E7DE5" w:rsidP="002654CD">
            <w:pPr>
              <w:pStyle w:val="TAH"/>
              <w:keepNext w:val="0"/>
              <w:rPr>
                <w:ins w:id="1357" w:author="Huanren Fu (傅煥仁)" w:date="2020-04-01T11:47:00Z"/>
              </w:rPr>
            </w:pPr>
            <w:ins w:id="1358" w:author="Huanren Fu (傅煥仁)" w:date="2020-04-01T11:47:00Z">
              <w:r w:rsidRPr="001F078B">
                <w:t>(dB)</w:t>
              </w:r>
            </w:ins>
          </w:p>
        </w:tc>
        <w:tc>
          <w:tcPr>
            <w:tcW w:w="675" w:type="dxa"/>
            <w:shd w:val="clear" w:color="auto" w:fill="auto"/>
            <w:vAlign w:val="center"/>
          </w:tcPr>
          <w:p w14:paraId="17387C74" w14:textId="77777777" w:rsidR="004E7DE5" w:rsidRPr="001F078B" w:rsidRDefault="004E7DE5" w:rsidP="002654CD">
            <w:pPr>
              <w:pStyle w:val="TAH"/>
              <w:keepNext w:val="0"/>
              <w:rPr>
                <w:ins w:id="1359" w:author="Huanren Fu (傅煥仁)" w:date="2020-04-01T11:47:00Z"/>
              </w:rPr>
            </w:pPr>
            <w:ins w:id="1360" w:author="Huanren Fu (傅煥仁)" w:date="2020-04-01T11:47:00Z">
              <w:r w:rsidRPr="001F078B">
                <w:t>50 MHz</w:t>
              </w:r>
            </w:ins>
          </w:p>
          <w:p w14:paraId="6D0B3D0A" w14:textId="77777777" w:rsidR="004E7DE5" w:rsidRPr="001F078B" w:rsidRDefault="004E7DE5" w:rsidP="002654CD">
            <w:pPr>
              <w:pStyle w:val="TAH"/>
              <w:keepNext w:val="0"/>
              <w:rPr>
                <w:ins w:id="1361" w:author="Huanren Fu (傅煥仁)" w:date="2020-04-01T11:47:00Z"/>
              </w:rPr>
            </w:pPr>
            <w:ins w:id="1362" w:author="Huanren Fu (傅煥仁)" w:date="2020-04-01T11:47:00Z">
              <w:r w:rsidRPr="001F078B">
                <w:t>(dB)</w:t>
              </w:r>
            </w:ins>
          </w:p>
        </w:tc>
        <w:tc>
          <w:tcPr>
            <w:tcW w:w="674" w:type="dxa"/>
            <w:shd w:val="clear" w:color="auto" w:fill="auto"/>
            <w:vAlign w:val="center"/>
          </w:tcPr>
          <w:p w14:paraId="63318CBC" w14:textId="77777777" w:rsidR="004E7DE5" w:rsidRPr="001F078B" w:rsidRDefault="004E7DE5" w:rsidP="002654CD">
            <w:pPr>
              <w:pStyle w:val="TAH"/>
              <w:keepNext w:val="0"/>
              <w:rPr>
                <w:ins w:id="1363" w:author="Huanren Fu (傅煥仁)" w:date="2020-04-01T11:47:00Z"/>
              </w:rPr>
            </w:pPr>
            <w:ins w:id="1364" w:author="Huanren Fu (傅煥仁)" w:date="2020-04-01T11:47:00Z">
              <w:r w:rsidRPr="001F078B">
                <w:t>60 MHz</w:t>
              </w:r>
            </w:ins>
          </w:p>
          <w:p w14:paraId="7EF0FBE8" w14:textId="77777777" w:rsidR="004E7DE5" w:rsidRPr="001F078B" w:rsidRDefault="004E7DE5" w:rsidP="002654CD">
            <w:pPr>
              <w:pStyle w:val="TAH"/>
              <w:keepNext w:val="0"/>
              <w:rPr>
                <w:ins w:id="1365" w:author="Huanren Fu (傅煥仁)" w:date="2020-04-01T11:47:00Z"/>
              </w:rPr>
            </w:pPr>
            <w:ins w:id="1366" w:author="Huanren Fu (傅煥仁)" w:date="2020-04-01T11:47:00Z">
              <w:r w:rsidRPr="001F078B">
                <w:t>(dB)</w:t>
              </w:r>
            </w:ins>
          </w:p>
        </w:tc>
        <w:tc>
          <w:tcPr>
            <w:tcW w:w="675" w:type="dxa"/>
            <w:shd w:val="clear" w:color="auto" w:fill="auto"/>
            <w:vAlign w:val="center"/>
          </w:tcPr>
          <w:p w14:paraId="7DFCFDE5" w14:textId="77777777" w:rsidR="004E7DE5" w:rsidRPr="001F078B" w:rsidRDefault="004E7DE5" w:rsidP="002654CD">
            <w:pPr>
              <w:pStyle w:val="TAH"/>
              <w:keepNext w:val="0"/>
              <w:rPr>
                <w:ins w:id="1367" w:author="Huanren Fu (傅煥仁)" w:date="2020-04-01T11:47:00Z"/>
              </w:rPr>
            </w:pPr>
            <w:ins w:id="1368" w:author="Huanren Fu (傅煥仁)" w:date="2020-04-01T11:47:00Z">
              <w:r w:rsidRPr="001F078B">
                <w:t>80 MHz</w:t>
              </w:r>
            </w:ins>
          </w:p>
          <w:p w14:paraId="6DA53BE4" w14:textId="77777777" w:rsidR="004E7DE5" w:rsidRPr="001F078B" w:rsidRDefault="004E7DE5" w:rsidP="002654CD">
            <w:pPr>
              <w:pStyle w:val="TAH"/>
              <w:keepNext w:val="0"/>
              <w:rPr>
                <w:ins w:id="1369" w:author="Huanren Fu (傅煥仁)" w:date="2020-04-01T11:47:00Z"/>
              </w:rPr>
            </w:pPr>
            <w:ins w:id="1370" w:author="Huanren Fu (傅煥仁)" w:date="2020-04-01T11:47:00Z">
              <w:r w:rsidRPr="001F078B">
                <w:t>(dB)</w:t>
              </w:r>
            </w:ins>
          </w:p>
        </w:tc>
        <w:tc>
          <w:tcPr>
            <w:tcW w:w="674" w:type="dxa"/>
            <w:vAlign w:val="center"/>
          </w:tcPr>
          <w:p w14:paraId="76F783D9" w14:textId="77777777" w:rsidR="004E7DE5" w:rsidRPr="001F078B" w:rsidRDefault="004E7DE5" w:rsidP="002654CD">
            <w:pPr>
              <w:pStyle w:val="TAH"/>
              <w:keepNext w:val="0"/>
              <w:rPr>
                <w:ins w:id="1371" w:author="Huanren Fu (傅煥仁)" w:date="2020-04-01T11:47:00Z"/>
              </w:rPr>
            </w:pPr>
            <w:ins w:id="1372" w:author="Huanren Fu (傅煥仁)" w:date="2020-04-01T11:47:00Z">
              <w:r w:rsidRPr="001F078B">
                <w:t>90 MHz</w:t>
              </w:r>
            </w:ins>
          </w:p>
          <w:p w14:paraId="108A1CF0" w14:textId="77777777" w:rsidR="004E7DE5" w:rsidRPr="001F078B" w:rsidRDefault="004E7DE5" w:rsidP="002654CD">
            <w:pPr>
              <w:pStyle w:val="TAH"/>
              <w:keepNext w:val="0"/>
              <w:rPr>
                <w:ins w:id="1373" w:author="Huanren Fu (傅煥仁)" w:date="2020-04-01T11:47:00Z"/>
              </w:rPr>
            </w:pPr>
            <w:ins w:id="1374" w:author="Huanren Fu (傅煥仁)" w:date="2020-04-01T11:47:00Z">
              <w:r w:rsidRPr="001F078B">
                <w:t>(dB)</w:t>
              </w:r>
            </w:ins>
          </w:p>
        </w:tc>
        <w:tc>
          <w:tcPr>
            <w:tcW w:w="675" w:type="dxa"/>
            <w:shd w:val="clear" w:color="auto" w:fill="auto"/>
            <w:vAlign w:val="center"/>
          </w:tcPr>
          <w:p w14:paraId="1D84D578" w14:textId="77777777" w:rsidR="004E7DE5" w:rsidRPr="001F078B" w:rsidRDefault="004E7DE5" w:rsidP="002654CD">
            <w:pPr>
              <w:pStyle w:val="TAH"/>
              <w:keepNext w:val="0"/>
              <w:rPr>
                <w:ins w:id="1375" w:author="Huanren Fu (傅煥仁)" w:date="2020-04-01T11:47:00Z"/>
              </w:rPr>
            </w:pPr>
            <w:ins w:id="1376" w:author="Huanren Fu (傅煥仁)" w:date="2020-04-01T11:47:00Z">
              <w:r w:rsidRPr="001F078B">
                <w:t>100 MHz</w:t>
              </w:r>
            </w:ins>
          </w:p>
          <w:p w14:paraId="0BFE0B81" w14:textId="77777777" w:rsidR="004E7DE5" w:rsidRPr="001F078B" w:rsidRDefault="004E7DE5" w:rsidP="002654CD">
            <w:pPr>
              <w:pStyle w:val="TAH"/>
              <w:keepNext w:val="0"/>
              <w:rPr>
                <w:ins w:id="1377" w:author="Huanren Fu (傅煥仁)" w:date="2020-04-01T11:47:00Z"/>
              </w:rPr>
            </w:pPr>
            <w:ins w:id="1378" w:author="Huanren Fu (傅煥仁)" w:date="2020-04-01T11:47:00Z">
              <w:r w:rsidRPr="001F078B">
                <w:t>(dB)</w:t>
              </w:r>
            </w:ins>
          </w:p>
        </w:tc>
      </w:tr>
      <w:tr w:rsidR="004E7DE5" w:rsidRPr="001F078B" w14:paraId="00FCF2FF" w14:textId="77777777" w:rsidTr="002654CD">
        <w:trPr>
          <w:trHeight w:val="285"/>
          <w:jc w:val="center"/>
          <w:ins w:id="1379" w:author="Huanren Fu (傅煥仁)" w:date="2020-04-01T11:47:00Z"/>
        </w:trPr>
        <w:tc>
          <w:tcPr>
            <w:tcW w:w="0" w:type="auto"/>
            <w:vMerge w:val="restart"/>
            <w:shd w:val="clear" w:color="auto" w:fill="auto"/>
            <w:vAlign w:val="center"/>
          </w:tcPr>
          <w:p w14:paraId="62D339AD" w14:textId="7B4EDD8E" w:rsidR="004E7DE5" w:rsidRPr="001F078B" w:rsidRDefault="004E7DE5" w:rsidP="002654CD">
            <w:pPr>
              <w:pStyle w:val="TAC"/>
              <w:rPr>
                <w:ins w:id="1380" w:author="Huanren Fu (傅煥仁)" w:date="2020-04-01T11:47:00Z"/>
              </w:rPr>
            </w:pPr>
            <w:ins w:id="1381" w:author="Huanren Fu (傅煥仁)" w:date="2020-04-01T11:48:00Z">
              <w:r>
                <w:rPr>
                  <w:rFonts w:hint="eastAsia"/>
                  <w:lang w:eastAsia="ja-JP"/>
                </w:rPr>
                <w:t>28</w:t>
              </w:r>
            </w:ins>
          </w:p>
        </w:tc>
        <w:tc>
          <w:tcPr>
            <w:tcW w:w="0" w:type="auto"/>
            <w:shd w:val="clear" w:color="auto" w:fill="auto"/>
            <w:vAlign w:val="center"/>
          </w:tcPr>
          <w:p w14:paraId="5C587F95" w14:textId="046BA654" w:rsidR="004E7DE5" w:rsidRPr="001F078B" w:rsidRDefault="004E7DE5" w:rsidP="002654CD">
            <w:pPr>
              <w:pStyle w:val="TAC"/>
              <w:rPr>
                <w:ins w:id="1382" w:author="Huanren Fu (傅煥仁)" w:date="2020-04-01T11:47:00Z"/>
              </w:rPr>
            </w:pPr>
            <w:ins w:id="1383" w:author="Huanren Fu (傅煥仁)" w:date="2020-04-01T11:49:00Z">
              <w:r>
                <w:t>n</w:t>
              </w:r>
            </w:ins>
            <w:ins w:id="1384" w:author="Huanren Fu (傅煥仁)" w:date="2020-04-01T11:48:00Z">
              <w:r>
                <w:rPr>
                  <w:rFonts w:hint="eastAsia"/>
                </w:rPr>
                <w:t>51</w:t>
              </w:r>
            </w:ins>
            <w:ins w:id="1385" w:author="Huanren Fu (傅煥仁)" w:date="2020-04-01T11:47:00Z">
              <w:r w:rsidRPr="001F078B">
                <w:rPr>
                  <w:rFonts w:cs="Arial" w:hint="eastAsia"/>
                  <w:vertAlign w:val="superscript"/>
                </w:rPr>
                <w:t>2</w:t>
              </w:r>
            </w:ins>
          </w:p>
        </w:tc>
        <w:tc>
          <w:tcPr>
            <w:tcW w:w="674" w:type="dxa"/>
            <w:shd w:val="clear" w:color="auto" w:fill="auto"/>
            <w:vAlign w:val="center"/>
          </w:tcPr>
          <w:p w14:paraId="4A2359E2" w14:textId="72157FC0" w:rsidR="004E7DE5" w:rsidRPr="001F078B" w:rsidRDefault="008C50D3" w:rsidP="002654CD">
            <w:pPr>
              <w:pStyle w:val="TAC"/>
              <w:rPr>
                <w:ins w:id="1386" w:author="Huanren Fu (傅煥仁)" w:date="2020-04-01T11:47:00Z"/>
              </w:rPr>
            </w:pPr>
            <w:ins w:id="1387" w:author="Huanren Fu (傅煥仁)" w:date="2020-04-01T14:00:00Z">
              <w:r>
                <w:t>27.8</w:t>
              </w:r>
            </w:ins>
          </w:p>
        </w:tc>
        <w:tc>
          <w:tcPr>
            <w:tcW w:w="675" w:type="dxa"/>
            <w:shd w:val="clear" w:color="auto" w:fill="auto"/>
            <w:vAlign w:val="center"/>
          </w:tcPr>
          <w:p w14:paraId="493C1C60" w14:textId="342B096E" w:rsidR="004E7DE5" w:rsidRPr="001F078B" w:rsidRDefault="004E7DE5" w:rsidP="002654CD">
            <w:pPr>
              <w:pStyle w:val="TAC"/>
              <w:rPr>
                <w:ins w:id="1388" w:author="Huanren Fu (傅煥仁)" w:date="2020-04-01T11:47:00Z"/>
              </w:rPr>
            </w:pPr>
          </w:p>
        </w:tc>
        <w:tc>
          <w:tcPr>
            <w:tcW w:w="674" w:type="dxa"/>
            <w:shd w:val="clear" w:color="auto" w:fill="auto"/>
            <w:vAlign w:val="center"/>
          </w:tcPr>
          <w:p w14:paraId="22197095" w14:textId="4466BB44" w:rsidR="004E7DE5" w:rsidRPr="001F078B" w:rsidRDefault="004E7DE5" w:rsidP="002654CD">
            <w:pPr>
              <w:pStyle w:val="TAC"/>
              <w:rPr>
                <w:ins w:id="1389" w:author="Huanren Fu (傅煥仁)" w:date="2020-04-01T11:47:00Z"/>
              </w:rPr>
            </w:pPr>
          </w:p>
        </w:tc>
        <w:tc>
          <w:tcPr>
            <w:tcW w:w="675" w:type="dxa"/>
            <w:shd w:val="clear" w:color="auto" w:fill="auto"/>
            <w:vAlign w:val="center"/>
          </w:tcPr>
          <w:p w14:paraId="4500D893" w14:textId="73B0101A" w:rsidR="004E7DE5" w:rsidRPr="001F078B" w:rsidRDefault="004E7DE5" w:rsidP="002654CD">
            <w:pPr>
              <w:pStyle w:val="TAC"/>
              <w:rPr>
                <w:ins w:id="1390" w:author="Huanren Fu (傅煥仁)" w:date="2020-04-01T11:47:00Z"/>
              </w:rPr>
            </w:pPr>
          </w:p>
        </w:tc>
        <w:tc>
          <w:tcPr>
            <w:tcW w:w="674" w:type="dxa"/>
            <w:shd w:val="clear" w:color="auto" w:fill="auto"/>
            <w:vAlign w:val="center"/>
          </w:tcPr>
          <w:p w14:paraId="4C814E14" w14:textId="77777777" w:rsidR="004E7DE5" w:rsidRPr="001F078B" w:rsidRDefault="004E7DE5" w:rsidP="002654CD">
            <w:pPr>
              <w:pStyle w:val="TAC"/>
              <w:rPr>
                <w:ins w:id="1391" w:author="Huanren Fu (傅煥仁)" w:date="2020-04-01T11:47:00Z"/>
              </w:rPr>
            </w:pPr>
          </w:p>
        </w:tc>
        <w:tc>
          <w:tcPr>
            <w:tcW w:w="675" w:type="dxa"/>
            <w:vAlign w:val="center"/>
          </w:tcPr>
          <w:p w14:paraId="179D2478" w14:textId="77777777" w:rsidR="004E7DE5" w:rsidRPr="001F078B" w:rsidRDefault="004E7DE5" w:rsidP="002654CD">
            <w:pPr>
              <w:pStyle w:val="TAC"/>
              <w:rPr>
                <w:ins w:id="1392" w:author="Huanren Fu (傅煥仁)" w:date="2020-04-01T11:47:00Z"/>
              </w:rPr>
            </w:pPr>
          </w:p>
        </w:tc>
        <w:tc>
          <w:tcPr>
            <w:tcW w:w="674" w:type="dxa"/>
            <w:shd w:val="clear" w:color="auto" w:fill="auto"/>
            <w:vAlign w:val="center"/>
          </w:tcPr>
          <w:p w14:paraId="028CC2D9" w14:textId="39E3D005" w:rsidR="004E7DE5" w:rsidRPr="001F078B" w:rsidRDefault="004E7DE5" w:rsidP="002654CD">
            <w:pPr>
              <w:pStyle w:val="TAC"/>
              <w:rPr>
                <w:ins w:id="1393" w:author="Huanren Fu (傅煥仁)" w:date="2020-04-01T11:47:00Z"/>
              </w:rPr>
            </w:pPr>
          </w:p>
        </w:tc>
        <w:tc>
          <w:tcPr>
            <w:tcW w:w="675" w:type="dxa"/>
            <w:shd w:val="clear" w:color="auto" w:fill="auto"/>
            <w:vAlign w:val="center"/>
          </w:tcPr>
          <w:p w14:paraId="6D1BBB99" w14:textId="00AAF774" w:rsidR="004E7DE5" w:rsidRPr="001F078B" w:rsidRDefault="004E7DE5" w:rsidP="002654CD">
            <w:pPr>
              <w:pStyle w:val="TAC"/>
              <w:rPr>
                <w:ins w:id="1394" w:author="Huanren Fu (傅煥仁)" w:date="2020-04-01T11:47:00Z"/>
              </w:rPr>
            </w:pPr>
          </w:p>
        </w:tc>
        <w:tc>
          <w:tcPr>
            <w:tcW w:w="674" w:type="dxa"/>
            <w:shd w:val="clear" w:color="auto" w:fill="auto"/>
            <w:vAlign w:val="center"/>
          </w:tcPr>
          <w:p w14:paraId="5BF8C256" w14:textId="73362EB6" w:rsidR="004E7DE5" w:rsidRPr="001F078B" w:rsidRDefault="004E7DE5" w:rsidP="002654CD">
            <w:pPr>
              <w:pStyle w:val="TAC"/>
              <w:rPr>
                <w:ins w:id="1395" w:author="Huanren Fu (傅煥仁)" w:date="2020-04-01T11:47:00Z"/>
              </w:rPr>
            </w:pPr>
          </w:p>
        </w:tc>
        <w:tc>
          <w:tcPr>
            <w:tcW w:w="675" w:type="dxa"/>
            <w:shd w:val="clear" w:color="auto" w:fill="auto"/>
            <w:vAlign w:val="center"/>
          </w:tcPr>
          <w:p w14:paraId="7144416B" w14:textId="51E90373" w:rsidR="004E7DE5" w:rsidRPr="001F078B" w:rsidRDefault="004E7DE5" w:rsidP="002654CD">
            <w:pPr>
              <w:pStyle w:val="TAC"/>
              <w:rPr>
                <w:ins w:id="1396" w:author="Huanren Fu (傅煥仁)" w:date="2020-04-01T11:47:00Z"/>
              </w:rPr>
            </w:pPr>
          </w:p>
        </w:tc>
        <w:tc>
          <w:tcPr>
            <w:tcW w:w="674" w:type="dxa"/>
            <w:vAlign w:val="center"/>
          </w:tcPr>
          <w:p w14:paraId="628EA074" w14:textId="5CE17F99" w:rsidR="004E7DE5" w:rsidRPr="001F078B" w:rsidRDefault="004E7DE5" w:rsidP="002654CD">
            <w:pPr>
              <w:pStyle w:val="TAC"/>
              <w:rPr>
                <w:ins w:id="1397" w:author="Huanren Fu (傅煥仁)" w:date="2020-04-01T11:47:00Z"/>
              </w:rPr>
            </w:pPr>
          </w:p>
        </w:tc>
        <w:tc>
          <w:tcPr>
            <w:tcW w:w="675" w:type="dxa"/>
            <w:shd w:val="clear" w:color="auto" w:fill="auto"/>
            <w:vAlign w:val="center"/>
          </w:tcPr>
          <w:p w14:paraId="14AE6247" w14:textId="02B10A37" w:rsidR="004E7DE5" w:rsidRPr="001F078B" w:rsidRDefault="004E7DE5" w:rsidP="002654CD">
            <w:pPr>
              <w:pStyle w:val="TAC"/>
              <w:rPr>
                <w:ins w:id="1398" w:author="Huanren Fu (傅煥仁)" w:date="2020-04-01T11:47:00Z"/>
              </w:rPr>
            </w:pPr>
          </w:p>
        </w:tc>
      </w:tr>
      <w:tr w:rsidR="003E31EE" w:rsidRPr="001F078B" w14:paraId="099F8207" w14:textId="77777777" w:rsidTr="002654CD">
        <w:trPr>
          <w:trHeight w:val="285"/>
          <w:jc w:val="center"/>
          <w:ins w:id="1399" w:author="Huanren Fu (傅煥仁)" w:date="2020-04-01T11:47:00Z"/>
        </w:trPr>
        <w:tc>
          <w:tcPr>
            <w:tcW w:w="9892" w:type="dxa"/>
            <w:gridSpan w:val="14"/>
            <w:shd w:val="clear" w:color="auto" w:fill="auto"/>
            <w:vAlign w:val="center"/>
          </w:tcPr>
          <w:p w14:paraId="3DD759DE" w14:textId="28AB9CC8" w:rsidR="003E31EE" w:rsidRPr="001F078B" w:rsidRDefault="003E31EE">
            <w:pPr>
              <w:pStyle w:val="TAC"/>
              <w:jc w:val="left"/>
              <w:rPr>
                <w:ins w:id="1400" w:author="Huanren Fu (傅煥仁)" w:date="2020-04-01T11:47:00Z"/>
                <w:lang w:val="x-none"/>
              </w:rPr>
              <w:pPrChange w:id="1401" w:author="Huanren Fu (傅煥仁)" w:date="2020-04-01T11:47:00Z">
                <w:pPr>
                  <w:pStyle w:val="TAC"/>
                </w:pPr>
              </w:pPrChange>
            </w:pPr>
            <w:r w:rsidRPr="001F078B">
              <w:rPr>
                <w:lang w:eastAsia="ja-JP"/>
              </w:rPr>
              <w:t xml:space="preserve">NOTE </w:t>
            </w:r>
            <w:r w:rsidRPr="001F078B">
              <w:rPr>
                <w:rFonts w:hint="eastAsia"/>
              </w:rPr>
              <w:t>2</w:t>
            </w:r>
            <w:r w:rsidRPr="001F078B">
              <w:rPr>
                <w:lang w:eastAsia="ja-JP"/>
              </w:rPr>
              <w:t>:</w:t>
            </w:r>
            <w:r w:rsidRPr="001F078B">
              <w:rPr>
                <w:lang w:eastAsia="ja-JP"/>
              </w:rPr>
              <w:tab/>
              <w:t>The requirements should be verified for UL EARFCN or NR ARFCN of the aggressor (low</w:t>
            </w:r>
            <w:r w:rsidRPr="001F078B">
              <w:rPr>
                <w:rFonts w:hint="eastAsia"/>
                <w:lang w:eastAsia="ja-JP"/>
              </w:rPr>
              <w:t>er</w:t>
            </w:r>
            <w:r w:rsidRPr="001F078B">
              <w:rPr>
                <w:lang w:eastAsia="ja-JP"/>
              </w:rPr>
              <w:t xml:space="preserve">) band (superscript LB) such that </w:t>
            </w:r>
            <w:r w:rsidRPr="001F078B">
              <w:rPr>
                <w:snapToGrid w:val="0"/>
                <w:position w:val="-12"/>
                <w:lang w:eastAsia="ja-JP"/>
              </w:rPr>
              <w:object w:dxaOrig="1960" w:dyaOrig="380" w14:anchorId="217D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5pt" o:ole="">
                  <v:imagedata r:id="rId10" o:title=""/>
                </v:shape>
                <o:OLEObject Type="Embed" ProgID="Equation.3" ShapeID="_x0000_i1025" DrawAspect="Content" ObjectID="_1652533401" r:id="rId11"/>
              </w:object>
            </w:r>
            <w:r w:rsidRPr="001F078B">
              <w:rPr>
                <w:snapToGrid w:val="0"/>
                <w:lang w:eastAsia="ja-JP"/>
              </w:rPr>
              <w:t xml:space="preserve">in MHz and </w:t>
            </w:r>
            <w:r w:rsidRPr="001F078B">
              <w:rPr>
                <w:position w:val="-14"/>
              </w:rPr>
              <w:object w:dxaOrig="4900" w:dyaOrig="400" w14:anchorId="61DAF9BC">
                <v:shape id="_x0000_i1026" type="#_x0000_t75" style="width:201.35pt;height:15pt" o:ole="">
                  <v:imagedata r:id="rId12" o:title=""/>
                </v:shape>
                <o:OLEObject Type="Embed" ProgID="Equation.DSMT4" ShapeID="_x0000_i1026" DrawAspect="Content" ObjectID="_1652533402" r:id="rId13"/>
              </w:object>
            </w:r>
            <w:r w:rsidRPr="001F078B">
              <w:rPr>
                <w:snapToGrid w:val="0"/>
                <w:lang w:eastAsia="ja-JP"/>
              </w:rPr>
              <w:t xml:space="preserve"> with carrier frequenc</w:t>
            </w:r>
            <w:r w:rsidRPr="001F078B">
              <w:rPr>
                <w:rFonts w:hint="eastAsia"/>
                <w:snapToGrid w:val="0"/>
                <w:lang w:eastAsia="ja-JP"/>
              </w:rPr>
              <w:t>y</w:t>
            </w:r>
            <w:r w:rsidRPr="001F078B">
              <w:rPr>
                <w:snapToGrid w:val="0"/>
                <w:lang w:eastAsia="ja-JP"/>
              </w:rPr>
              <w:t xml:space="preserve"> </w:t>
            </w:r>
            <w:r w:rsidRPr="001F078B">
              <w:t>in</w:t>
            </w:r>
            <w:r w:rsidRPr="001F078B">
              <w:rPr>
                <w:snapToGrid w:val="0"/>
                <w:lang w:eastAsia="ja-JP"/>
              </w:rPr>
              <w:t xml:space="preserve"> the victim (high</w:t>
            </w:r>
            <w:r w:rsidRPr="001F078B">
              <w:rPr>
                <w:rFonts w:hint="eastAsia"/>
                <w:snapToGrid w:val="0"/>
                <w:lang w:eastAsia="ja-JP"/>
              </w:rPr>
              <w:t>er</w:t>
            </w:r>
            <w:r w:rsidRPr="001F078B">
              <w:rPr>
                <w:snapToGrid w:val="0"/>
                <w:lang w:eastAsia="ja-JP"/>
              </w:rPr>
              <w:t>) band in MHz and the channel bandwidth configured in the lower band.</w:t>
            </w:r>
          </w:p>
        </w:tc>
      </w:tr>
    </w:tbl>
    <w:p w14:paraId="4765D32B" w14:textId="77777777" w:rsidR="004E7DE5" w:rsidRDefault="004E7DE5" w:rsidP="00CD7EA9">
      <w:pPr>
        <w:rPr>
          <w:ins w:id="1402" w:author="Huanren Fu (傅煥仁)" w:date="2020-04-01T11:48:00Z"/>
          <w:lang w:val="en-US"/>
        </w:rPr>
      </w:pPr>
    </w:p>
    <w:p w14:paraId="4C20DF02" w14:textId="1A853DAB" w:rsidR="004E7DE5" w:rsidRPr="001F078B" w:rsidRDefault="004E7DE5" w:rsidP="004E7DE5">
      <w:pPr>
        <w:pStyle w:val="TH"/>
        <w:rPr>
          <w:ins w:id="1403" w:author="Huanren Fu (傅煥仁)" w:date="2020-04-01T11:48:00Z"/>
        </w:rPr>
      </w:pPr>
      <w:ins w:id="1404" w:author="Huanren Fu (傅煥仁)" w:date="2020-04-01T11:48:00Z">
        <w:r w:rsidRPr="001F078B">
          <w:t xml:space="preserve">Table </w:t>
        </w:r>
        <w:r>
          <w:t>6.81.5-3</w:t>
        </w:r>
        <w:r w:rsidRPr="001F078B">
          <w:t>: Uplink configuration</w:t>
        </w:r>
        <w:r w:rsidRPr="001F078B">
          <w:rPr>
            <w:rFonts w:hint="eastAsia"/>
            <w:lang w:eastAsia="zh-CN"/>
          </w:rPr>
          <w:t xml:space="preserve"> </w:t>
        </w:r>
        <w:r w:rsidRPr="001F078B">
          <w:rPr>
            <w:lang w:eastAsia="zh-CN"/>
          </w:rPr>
          <w:t>for r</w:t>
        </w:r>
        <w:r w:rsidRPr="001F078B">
          <w:t>eference sensitivity exceptions due to UL harmonic interference for EN-DC in NR FR1</w:t>
        </w:r>
      </w:ins>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0"/>
        <w:gridCol w:w="706"/>
        <w:gridCol w:w="762"/>
        <w:gridCol w:w="762"/>
        <w:gridCol w:w="762"/>
        <w:gridCol w:w="762"/>
        <w:gridCol w:w="762"/>
        <w:gridCol w:w="762"/>
        <w:gridCol w:w="762"/>
        <w:gridCol w:w="762"/>
        <w:gridCol w:w="762"/>
        <w:gridCol w:w="762"/>
        <w:gridCol w:w="805"/>
      </w:tblGrid>
      <w:tr w:rsidR="004E7DE5" w:rsidRPr="001F078B" w14:paraId="3C06D8A2" w14:textId="77777777" w:rsidTr="002654CD">
        <w:trPr>
          <w:trHeight w:val="285"/>
          <w:jc w:val="center"/>
          <w:ins w:id="1405" w:author="Huanren Fu (傅煥仁)" w:date="2020-04-01T11:48:00Z"/>
        </w:trPr>
        <w:tc>
          <w:tcPr>
            <w:tcW w:w="0" w:type="auto"/>
            <w:vAlign w:val="center"/>
          </w:tcPr>
          <w:p w14:paraId="24182F1D" w14:textId="77777777" w:rsidR="004E7DE5" w:rsidRPr="001F078B" w:rsidRDefault="004E7DE5" w:rsidP="002654CD">
            <w:pPr>
              <w:pStyle w:val="TAH"/>
              <w:rPr>
                <w:ins w:id="1406" w:author="Huanren Fu (傅煥仁)" w:date="2020-04-01T11:48:00Z"/>
              </w:rPr>
            </w:pPr>
          </w:p>
        </w:tc>
        <w:tc>
          <w:tcPr>
            <w:tcW w:w="0" w:type="auto"/>
            <w:gridSpan w:val="13"/>
            <w:shd w:val="clear" w:color="auto" w:fill="auto"/>
            <w:vAlign w:val="center"/>
          </w:tcPr>
          <w:p w14:paraId="4ED427C7" w14:textId="77777777" w:rsidR="004E7DE5" w:rsidRPr="001F078B" w:rsidRDefault="004E7DE5" w:rsidP="002654CD">
            <w:pPr>
              <w:pStyle w:val="TAH"/>
              <w:rPr>
                <w:ins w:id="1407" w:author="Huanren Fu (傅煥仁)" w:date="2020-04-01T11:48:00Z"/>
              </w:rPr>
            </w:pPr>
            <w:ins w:id="1408" w:author="Huanren Fu (傅煥仁)" w:date="2020-04-01T11:48:00Z">
              <w:r w:rsidRPr="001F078B">
                <w:t xml:space="preserve">E-UTRA or NR Band / Channel bandwidth of the </w:t>
              </w:r>
              <w:r w:rsidRPr="001F078B">
                <w:rPr>
                  <w:rFonts w:hint="eastAsia"/>
                  <w:lang w:val="en-US"/>
                </w:rPr>
                <w:t>affected DL</w:t>
              </w:r>
              <w:r w:rsidRPr="001F078B">
                <w:t xml:space="preserve"> band / UL RB allocation of the agressor band</w:t>
              </w:r>
            </w:ins>
          </w:p>
        </w:tc>
      </w:tr>
      <w:tr w:rsidR="004E7DE5" w:rsidRPr="001F078B" w14:paraId="7557173C" w14:textId="77777777" w:rsidTr="002654CD">
        <w:trPr>
          <w:trHeight w:val="285"/>
          <w:jc w:val="center"/>
          <w:ins w:id="1409" w:author="Huanren Fu (傅煥仁)" w:date="2020-04-01T11:48:00Z"/>
        </w:trPr>
        <w:tc>
          <w:tcPr>
            <w:tcW w:w="0" w:type="auto"/>
            <w:shd w:val="clear" w:color="auto" w:fill="auto"/>
            <w:vAlign w:val="center"/>
          </w:tcPr>
          <w:p w14:paraId="6DB1826F" w14:textId="77777777" w:rsidR="004E7DE5" w:rsidRPr="001F078B" w:rsidRDefault="004E7DE5" w:rsidP="002654CD">
            <w:pPr>
              <w:pStyle w:val="TAH"/>
              <w:rPr>
                <w:ins w:id="1410" w:author="Huanren Fu (傅煥仁)" w:date="2020-04-01T11:48:00Z"/>
              </w:rPr>
            </w:pPr>
            <w:ins w:id="1411" w:author="Huanren Fu (傅煥仁)" w:date="2020-04-01T11:48:00Z">
              <w:r w:rsidRPr="001F078B">
                <w:t>UL band</w:t>
              </w:r>
            </w:ins>
          </w:p>
        </w:tc>
        <w:tc>
          <w:tcPr>
            <w:tcW w:w="0" w:type="auto"/>
            <w:shd w:val="clear" w:color="auto" w:fill="auto"/>
            <w:vAlign w:val="center"/>
          </w:tcPr>
          <w:p w14:paraId="4DE5D662" w14:textId="77777777" w:rsidR="004E7DE5" w:rsidRPr="001F078B" w:rsidRDefault="004E7DE5" w:rsidP="002654CD">
            <w:pPr>
              <w:pStyle w:val="TAH"/>
              <w:rPr>
                <w:ins w:id="1412" w:author="Huanren Fu (傅煥仁)" w:date="2020-04-01T11:48:00Z"/>
              </w:rPr>
            </w:pPr>
            <w:ins w:id="1413" w:author="Huanren Fu (傅煥仁)" w:date="2020-04-01T11:48:00Z">
              <w:r w:rsidRPr="001F078B">
                <w:t>DL band</w:t>
              </w:r>
            </w:ins>
          </w:p>
        </w:tc>
        <w:tc>
          <w:tcPr>
            <w:tcW w:w="0" w:type="auto"/>
            <w:shd w:val="clear" w:color="auto" w:fill="auto"/>
            <w:vAlign w:val="center"/>
          </w:tcPr>
          <w:p w14:paraId="055E4366" w14:textId="77777777" w:rsidR="004E7DE5" w:rsidRPr="001F078B" w:rsidRDefault="004E7DE5" w:rsidP="002654CD">
            <w:pPr>
              <w:pStyle w:val="TAH"/>
              <w:rPr>
                <w:ins w:id="1414" w:author="Huanren Fu (傅煥仁)" w:date="2020-04-01T11:48:00Z"/>
              </w:rPr>
            </w:pPr>
            <w:ins w:id="1415" w:author="Huanren Fu (傅煥仁)" w:date="2020-04-01T11:48:00Z">
              <w:r w:rsidRPr="001F078B">
                <w:t>5</w:t>
              </w:r>
            </w:ins>
          </w:p>
          <w:p w14:paraId="0C4C52B6" w14:textId="77777777" w:rsidR="004E7DE5" w:rsidRPr="001F078B" w:rsidRDefault="004E7DE5" w:rsidP="002654CD">
            <w:pPr>
              <w:pStyle w:val="TAH"/>
              <w:rPr>
                <w:ins w:id="1416" w:author="Huanren Fu (傅煥仁)" w:date="2020-04-01T11:48:00Z"/>
              </w:rPr>
            </w:pPr>
            <w:ins w:id="1417" w:author="Huanren Fu (傅煥仁)" w:date="2020-04-01T11:48:00Z">
              <w:r w:rsidRPr="001F078B">
                <w:t>MHz</w:t>
              </w:r>
            </w:ins>
          </w:p>
          <w:p w14:paraId="670DBB80" w14:textId="77777777" w:rsidR="004E7DE5" w:rsidRPr="001F078B" w:rsidRDefault="004E7DE5" w:rsidP="002654CD">
            <w:pPr>
              <w:pStyle w:val="TAH"/>
              <w:rPr>
                <w:ins w:id="1418" w:author="Huanren Fu (傅煥仁)" w:date="2020-04-01T11:48:00Z"/>
              </w:rPr>
            </w:pPr>
            <w:ins w:id="1419"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14DEFDDC" w14:textId="77777777" w:rsidR="004E7DE5" w:rsidRPr="001F078B" w:rsidRDefault="004E7DE5" w:rsidP="002654CD">
            <w:pPr>
              <w:pStyle w:val="TAH"/>
              <w:rPr>
                <w:ins w:id="1420" w:author="Huanren Fu (傅煥仁)" w:date="2020-04-01T11:48:00Z"/>
              </w:rPr>
            </w:pPr>
            <w:ins w:id="1421" w:author="Huanren Fu (傅煥仁)" w:date="2020-04-01T11:48:00Z">
              <w:r w:rsidRPr="001F078B">
                <w:t>10 MHz</w:t>
              </w:r>
            </w:ins>
          </w:p>
          <w:p w14:paraId="49BDAB07" w14:textId="77777777" w:rsidR="004E7DE5" w:rsidRPr="001F078B" w:rsidRDefault="004E7DE5" w:rsidP="002654CD">
            <w:pPr>
              <w:pStyle w:val="TAH"/>
              <w:rPr>
                <w:ins w:id="1422" w:author="Huanren Fu (傅煥仁)" w:date="2020-04-01T11:48:00Z"/>
              </w:rPr>
            </w:pPr>
            <w:ins w:id="1423"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0C56F7AC" w14:textId="77777777" w:rsidR="004E7DE5" w:rsidRPr="001F078B" w:rsidRDefault="004E7DE5" w:rsidP="002654CD">
            <w:pPr>
              <w:pStyle w:val="TAH"/>
              <w:rPr>
                <w:ins w:id="1424" w:author="Huanren Fu (傅煥仁)" w:date="2020-04-01T11:48:00Z"/>
              </w:rPr>
            </w:pPr>
            <w:ins w:id="1425" w:author="Huanren Fu (傅煥仁)" w:date="2020-04-01T11:48:00Z">
              <w:r w:rsidRPr="001F078B">
                <w:t>15 MHz</w:t>
              </w:r>
            </w:ins>
          </w:p>
          <w:p w14:paraId="7F6849F0" w14:textId="77777777" w:rsidR="004E7DE5" w:rsidRPr="001F078B" w:rsidRDefault="004E7DE5" w:rsidP="002654CD">
            <w:pPr>
              <w:pStyle w:val="TAH"/>
              <w:rPr>
                <w:ins w:id="1426" w:author="Huanren Fu (傅煥仁)" w:date="2020-04-01T11:48:00Z"/>
              </w:rPr>
            </w:pPr>
            <w:ins w:id="1427"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5EE96ED4" w14:textId="77777777" w:rsidR="004E7DE5" w:rsidRPr="001F078B" w:rsidRDefault="004E7DE5" w:rsidP="002654CD">
            <w:pPr>
              <w:pStyle w:val="TAH"/>
              <w:rPr>
                <w:ins w:id="1428" w:author="Huanren Fu (傅煥仁)" w:date="2020-04-01T11:48:00Z"/>
              </w:rPr>
            </w:pPr>
            <w:ins w:id="1429" w:author="Huanren Fu (傅煥仁)" w:date="2020-04-01T11:48:00Z">
              <w:r w:rsidRPr="001F078B">
                <w:t>20 MHz</w:t>
              </w:r>
            </w:ins>
          </w:p>
          <w:p w14:paraId="3C4D918F" w14:textId="77777777" w:rsidR="004E7DE5" w:rsidRPr="001F078B" w:rsidRDefault="004E7DE5" w:rsidP="002654CD">
            <w:pPr>
              <w:pStyle w:val="TAH"/>
              <w:rPr>
                <w:ins w:id="1430" w:author="Huanren Fu (傅煥仁)" w:date="2020-04-01T11:48:00Z"/>
              </w:rPr>
            </w:pPr>
            <w:ins w:id="1431"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06D5ECED" w14:textId="77777777" w:rsidR="004E7DE5" w:rsidRPr="001F078B" w:rsidRDefault="004E7DE5" w:rsidP="002654CD">
            <w:pPr>
              <w:pStyle w:val="TAH"/>
              <w:rPr>
                <w:ins w:id="1432" w:author="Huanren Fu (傅煥仁)" w:date="2020-04-01T11:48:00Z"/>
              </w:rPr>
            </w:pPr>
            <w:ins w:id="1433" w:author="Huanren Fu (傅煥仁)" w:date="2020-04-01T11:48:00Z">
              <w:r w:rsidRPr="001F078B">
                <w:t>25 MHz</w:t>
              </w:r>
            </w:ins>
          </w:p>
          <w:p w14:paraId="57EEE8A2" w14:textId="77777777" w:rsidR="004E7DE5" w:rsidRPr="001F078B" w:rsidRDefault="004E7DE5" w:rsidP="002654CD">
            <w:pPr>
              <w:pStyle w:val="TAH"/>
              <w:rPr>
                <w:ins w:id="1434" w:author="Huanren Fu (傅煥仁)" w:date="2020-04-01T11:48:00Z"/>
              </w:rPr>
            </w:pPr>
            <w:ins w:id="1435" w:author="Huanren Fu (傅煥仁)" w:date="2020-04-01T11:48:00Z">
              <w:r w:rsidRPr="001F078B">
                <w:t>(L</w:t>
              </w:r>
              <w:r w:rsidRPr="001F078B">
                <w:rPr>
                  <w:vertAlign w:val="subscript"/>
                </w:rPr>
                <w:t>CRB</w:t>
              </w:r>
              <w:r w:rsidRPr="001F078B">
                <w:t>)</w:t>
              </w:r>
            </w:ins>
          </w:p>
        </w:tc>
        <w:tc>
          <w:tcPr>
            <w:tcW w:w="0" w:type="auto"/>
            <w:vAlign w:val="center"/>
          </w:tcPr>
          <w:p w14:paraId="035F72F6" w14:textId="77777777" w:rsidR="004E7DE5" w:rsidRPr="001F078B" w:rsidRDefault="004E7DE5" w:rsidP="002654CD">
            <w:pPr>
              <w:pStyle w:val="TAH"/>
              <w:rPr>
                <w:ins w:id="1436" w:author="Huanren Fu (傅煥仁)" w:date="2020-04-01T11:48:00Z"/>
              </w:rPr>
            </w:pPr>
            <w:ins w:id="1437" w:author="Huanren Fu (傅煥仁)" w:date="2020-04-01T11:48:00Z">
              <w:r w:rsidRPr="001F078B">
                <w:t>30 MHz</w:t>
              </w:r>
            </w:ins>
          </w:p>
          <w:p w14:paraId="7FC9EE40" w14:textId="77777777" w:rsidR="004E7DE5" w:rsidRPr="001F078B" w:rsidRDefault="004E7DE5" w:rsidP="002654CD">
            <w:pPr>
              <w:pStyle w:val="TAH"/>
              <w:rPr>
                <w:ins w:id="1438" w:author="Huanren Fu (傅煥仁)" w:date="2020-04-01T11:48:00Z"/>
              </w:rPr>
            </w:pPr>
            <w:ins w:id="1439"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00C617DF" w14:textId="77777777" w:rsidR="004E7DE5" w:rsidRPr="001F078B" w:rsidRDefault="004E7DE5" w:rsidP="002654CD">
            <w:pPr>
              <w:pStyle w:val="TAH"/>
              <w:rPr>
                <w:ins w:id="1440" w:author="Huanren Fu (傅煥仁)" w:date="2020-04-01T11:48:00Z"/>
              </w:rPr>
            </w:pPr>
            <w:ins w:id="1441" w:author="Huanren Fu (傅煥仁)" w:date="2020-04-01T11:48:00Z">
              <w:r w:rsidRPr="001F078B">
                <w:t>40 MHz</w:t>
              </w:r>
            </w:ins>
          </w:p>
          <w:p w14:paraId="4A8E7AFC" w14:textId="77777777" w:rsidR="004E7DE5" w:rsidRPr="001F078B" w:rsidRDefault="004E7DE5" w:rsidP="002654CD">
            <w:pPr>
              <w:pStyle w:val="TAH"/>
              <w:rPr>
                <w:ins w:id="1442" w:author="Huanren Fu (傅煥仁)" w:date="2020-04-01T11:48:00Z"/>
              </w:rPr>
            </w:pPr>
            <w:ins w:id="1443"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5710FF7F" w14:textId="77777777" w:rsidR="004E7DE5" w:rsidRPr="001F078B" w:rsidRDefault="004E7DE5" w:rsidP="002654CD">
            <w:pPr>
              <w:pStyle w:val="TAH"/>
              <w:rPr>
                <w:ins w:id="1444" w:author="Huanren Fu (傅煥仁)" w:date="2020-04-01T11:48:00Z"/>
              </w:rPr>
            </w:pPr>
            <w:ins w:id="1445" w:author="Huanren Fu (傅煥仁)" w:date="2020-04-01T11:48:00Z">
              <w:r w:rsidRPr="001F078B">
                <w:t>50 MHz</w:t>
              </w:r>
            </w:ins>
          </w:p>
          <w:p w14:paraId="42268A4C" w14:textId="77777777" w:rsidR="004E7DE5" w:rsidRPr="001F078B" w:rsidRDefault="004E7DE5" w:rsidP="002654CD">
            <w:pPr>
              <w:pStyle w:val="TAH"/>
              <w:rPr>
                <w:ins w:id="1446" w:author="Huanren Fu (傅煥仁)" w:date="2020-04-01T11:48:00Z"/>
              </w:rPr>
            </w:pPr>
            <w:ins w:id="1447"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5B94534F" w14:textId="77777777" w:rsidR="004E7DE5" w:rsidRPr="001F078B" w:rsidRDefault="004E7DE5" w:rsidP="002654CD">
            <w:pPr>
              <w:pStyle w:val="TAH"/>
              <w:rPr>
                <w:ins w:id="1448" w:author="Huanren Fu (傅煥仁)" w:date="2020-04-01T11:48:00Z"/>
              </w:rPr>
            </w:pPr>
            <w:ins w:id="1449" w:author="Huanren Fu (傅煥仁)" w:date="2020-04-01T11:48:00Z">
              <w:r w:rsidRPr="001F078B">
                <w:t>60 MHz</w:t>
              </w:r>
            </w:ins>
          </w:p>
          <w:p w14:paraId="644CE566" w14:textId="77777777" w:rsidR="004E7DE5" w:rsidRPr="001F078B" w:rsidRDefault="004E7DE5" w:rsidP="002654CD">
            <w:pPr>
              <w:pStyle w:val="TAH"/>
              <w:rPr>
                <w:ins w:id="1450" w:author="Huanren Fu (傅煥仁)" w:date="2020-04-01T11:48:00Z"/>
              </w:rPr>
            </w:pPr>
            <w:ins w:id="1451"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750962E0" w14:textId="77777777" w:rsidR="004E7DE5" w:rsidRPr="001F078B" w:rsidRDefault="004E7DE5" w:rsidP="002654CD">
            <w:pPr>
              <w:pStyle w:val="TAH"/>
              <w:rPr>
                <w:ins w:id="1452" w:author="Huanren Fu (傅煥仁)" w:date="2020-04-01T11:48:00Z"/>
              </w:rPr>
            </w:pPr>
            <w:ins w:id="1453" w:author="Huanren Fu (傅煥仁)" w:date="2020-04-01T11:48:00Z">
              <w:r w:rsidRPr="001F078B">
                <w:t>80 MHz</w:t>
              </w:r>
            </w:ins>
          </w:p>
          <w:p w14:paraId="04233001" w14:textId="77777777" w:rsidR="004E7DE5" w:rsidRPr="001F078B" w:rsidRDefault="004E7DE5" w:rsidP="002654CD">
            <w:pPr>
              <w:pStyle w:val="TAH"/>
              <w:rPr>
                <w:ins w:id="1454" w:author="Huanren Fu (傅煥仁)" w:date="2020-04-01T11:48:00Z"/>
              </w:rPr>
            </w:pPr>
            <w:ins w:id="1455" w:author="Huanren Fu (傅煥仁)" w:date="2020-04-01T11:48:00Z">
              <w:r w:rsidRPr="001F078B">
                <w:t>(L</w:t>
              </w:r>
              <w:r w:rsidRPr="001F078B">
                <w:rPr>
                  <w:vertAlign w:val="subscript"/>
                </w:rPr>
                <w:t>CRB</w:t>
              </w:r>
              <w:r w:rsidRPr="001F078B">
                <w:t>)</w:t>
              </w:r>
            </w:ins>
          </w:p>
        </w:tc>
        <w:tc>
          <w:tcPr>
            <w:tcW w:w="0" w:type="auto"/>
            <w:vAlign w:val="center"/>
          </w:tcPr>
          <w:p w14:paraId="54F536F5" w14:textId="77777777" w:rsidR="004E7DE5" w:rsidRPr="001F078B" w:rsidRDefault="004E7DE5" w:rsidP="002654CD">
            <w:pPr>
              <w:pStyle w:val="TAH"/>
              <w:rPr>
                <w:ins w:id="1456" w:author="Huanren Fu (傅煥仁)" w:date="2020-04-01T11:48:00Z"/>
              </w:rPr>
            </w:pPr>
            <w:ins w:id="1457" w:author="Huanren Fu (傅煥仁)" w:date="2020-04-01T11:48:00Z">
              <w:r w:rsidRPr="001F078B">
                <w:t>90 MHz</w:t>
              </w:r>
            </w:ins>
          </w:p>
          <w:p w14:paraId="5E4A2F5E" w14:textId="77777777" w:rsidR="004E7DE5" w:rsidRPr="001F078B" w:rsidRDefault="004E7DE5" w:rsidP="002654CD">
            <w:pPr>
              <w:pStyle w:val="TAH"/>
              <w:rPr>
                <w:ins w:id="1458" w:author="Huanren Fu (傅煥仁)" w:date="2020-04-01T11:48:00Z"/>
              </w:rPr>
            </w:pPr>
            <w:ins w:id="1459" w:author="Huanren Fu (傅煥仁)" w:date="2020-04-01T11:48:00Z">
              <w:r w:rsidRPr="001F078B">
                <w:t>(L</w:t>
              </w:r>
              <w:r w:rsidRPr="001F078B">
                <w:rPr>
                  <w:vertAlign w:val="subscript"/>
                </w:rPr>
                <w:t>CRB</w:t>
              </w:r>
              <w:r w:rsidRPr="001F078B">
                <w:t>)</w:t>
              </w:r>
            </w:ins>
          </w:p>
        </w:tc>
        <w:tc>
          <w:tcPr>
            <w:tcW w:w="0" w:type="auto"/>
            <w:shd w:val="clear" w:color="auto" w:fill="auto"/>
            <w:vAlign w:val="center"/>
          </w:tcPr>
          <w:p w14:paraId="5F08053C" w14:textId="77777777" w:rsidR="004E7DE5" w:rsidRPr="001F078B" w:rsidRDefault="004E7DE5" w:rsidP="002654CD">
            <w:pPr>
              <w:pStyle w:val="TAH"/>
              <w:rPr>
                <w:ins w:id="1460" w:author="Huanren Fu (傅煥仁)" w:date="2020-04-01T11:48:00Z"/>
              </w:rPr>
            </w:pPr>
            <w:ins w:id="1461" w:author="Huanren Fu (傅煥仁)" w:date="2020-04-01T11:48:00Z">
              <w:r w:rsidRPr="001F078B">
                <w:t>100 MHz</w:t>
              </w:r>
            </w:ins>
          </w:p>
          <w:p w14:paraId="51BDB1B4" w14:textId="77777777" w:rsidR="004E7DE5" w:rsidRPr="001F078B" w:rsidRDefault="004E7DE5" w:rsidP="002654CD">
            <w:pPr>
              <w:pStyle w:val="TAH"/>
              <w:rPr>
                <w:ins w:id="1462" w:author="Huanren Fu (傅煥仁)" w:date="2020-04-01T11:48:00Z"/>
              </w:rPr>
            </w:pPr>
            <w:ins w:id="1463" w:author="Huanren Fu (傅煥仁)" w:date="2020-04-01T11:48:00Z">
              <w:r w:rsidRPr="001F078B">
                <w:t>(L</w:t>
              </w:r>
              <w:r w:rsidRPr="001F078B">
                <w:rPr>
                  <w:vertAlign w:val="subscript"/>
                </w:rPr>
                <w:t>CRB</w:t>
              </w:r>
              <w:r w:rsidRPr="001F078B">
                <w:t>)</w:t>
              </w:r>
            </w:ins>
          </w:p>
        </w:tc>
      </w:tr>
      <w:tr w:rsidR="004E7DE5" w:rsidRPr="001F078B" w14:paraId="45F991F6" w14:textId="77777777" w:rsidTr="002654CD">
        <w:trPr>
          <w:trHeight w:val="285"/>
          <w:jc w:val="center"/>
          <w:ins w:id="1464" w:author="Huanren Fu (傅煥仁)" w:date="2020-04-01T11:48:00Z"/>
        </w:trPr>
        <w:tc>
          <w:tcPr>
            <w:tcW w:w="0" w:type="auto"/>
            <w:shd w:val="clear" w:color="auto" w:fill="auto"/>
            <w:vAlign w:val="center"/>
          </w:tcPr>
          <w:p w14:paraId="292358A0" w14:textId="64883A8F" w:rsidR="004E7DE5" w:rsidRPr="001F078B" w:rsidRDefault="008C50D3" w:rsidP="002654CD">
            <w:pPr>
              <w:pStyle w:val="TAC"/>
              <w:rPr>
                <w:ins w:id="1465" w:author="Huanren Fu (傅煥仁)" w:date="2020-04-01T11:48:00Z"/>
                <w:rFonts w:eastAsia="MS Mincho"/>
              </w:rPr>
            </w:pPr>
            <w:ins w:id="1466" w:author="Huanren Fu (傅煥仁)" w:date="2020-04-01T14:01:00Z">
              <w:r>
                <w:rPr>
                  <w:lang w:eastAsia="ja-JP"/>
                </w:rPr>
                <w:t>28</w:t>
              </w:r>
            </w:ins>
          </w:p>
        </w:tc>
        <w:tc>
          <w:tcPr>
            <w:tcW w:w="0" w:type="auto"/>
            <w:shd w:val="clear" w:color="auto" w:fill="auto"/>
            <w:vAlign w:val="center"/>
          </w:tcPr>
          <w:p w14:paraId="4C0BC778" w14:textId="36745FE0" w:rsidR="004E7DE5" w:rsidRPr="001F078B" w:rsidRDefault="003E31EE" w:rsidP="002654CD">
            <w:pPr>
              <w:pStyle w:val="TAC"/>
              <w:rPr>
                <w:ins w:id="1467" w:author="Huanren Fu (傅煥仁)" w:date="2020-04-01T11:48:00Z"/>
                <w:rFonts w:cs="Arial"/>
                <w:lang w:eastAsia="zh-CN"/>
              </w:rPr>
            </w:pPr>
            <w:r>
              <w:rPr>
                <w:lang w:eastAsia="ja-JP"/>
              </w:rPr>
              <w:t>n</w:t>
            </w:r>
            <w:r>
              <w:rPr>
                <w:rFonts w:hint="eastAsia"/>
                <w:lang w:eastAsia="ja-JP"/>
              </w:rPr>
              <w:t>5</w:t>
            </w:r>
            <w:r>
              <w:rPr>
                <w:lang w:eastAsia="ja-JP"/>
              </w:rPr>
              <w:t>1</w:t>
            </w:r>
          </w:p>
        </w:tc>
        <w:tc>
          <w:tcPr>
            <w:tcW w:w="0" w:type="auto"/>
            <w:shd w:val="clear" w:color="auto" w:fill="auto"/>
            <w:vAlign w:val="center"/>
          </w:tcPr>
          <w:p w14:paraId="7AF01C29" w14:textId="43C06952" w:rsidR="004E7DE5" w:rsidRPr="001F078B" w:rsidRDefault="004A1DDC" w:rsidP="002654CD">
            <w:pPr>
              <w:pStyle w:val="TAC"/>
              <w:rPr>
                <w:ins w:id="1468" w:author="Huanren Fu (傅煥仁)" w:date="2020-04-01T11:48:00Z"/>
                <w:rFonts w:cs="Arial"/>
                <w:lang w:eastAsia="ja-JP"/>
              </w:rPr>
            </w:pPr>
            <w:r>
              <w:rPr>
                <w:rFonts w:cs="Arial"/>
                <w:lang w:eastAsia="ja-JP"/>
              </w:rPr>
              <w:t>12</w:t>
            </w:r>
          </w:p>
        </w:tc>
        <w:tc>
          <w:tcPr>
            <w:tcW w:w="0" w:type="auto"/>
            <w:shd w:val="clear" w:color="auto" w:fill="auto"/>
            <w:vAlign w:val="center"/>
          </w:tcPr>
          <w:p w14:paraId="68753B5E" w14:textId="1805EC12" w:rsidR="004E7DE5" w:rsidRPr="001F078B" w:rsidRDefault="004E7DE5" w:rsidP="002654CD">
            <w:pPr>
              <w:pStyle w:val="TAC"/>
              <w:rPr>
                <w:ins w:id="1469" w:author="Huanren Fu (傅煥仁)" w:date="2020-04-01T11:48:00Z"/>
                <w:rFonts w:cs="Arial"/>
                <w:lang w:eastAsia="ja-JP"/>
              </w:rPr>
            </w:pPr>
          </w:p>
        </w:tc>
        <w:tc>
          <w:tcPr>
            <w:tcW w:w="0" w:type="auto"/>
            <w:shd w:val="clear" w:color="auto" w:fill="auto"/>
            <w:vAlign w:val="center"/>
          </w:tcPr>
          <w:p w14:paraId="74736355" w14:textId="3BE7AAF4" w:rsidR="004E7DE5" w:rsidRPr="001F078B" w:rsidRDefault="004E7DE5" w:rsidP="002654CD">
            <w:pPr>
              <w:pStyle w:val="TAC"/>
              <w:rPr>
                <w:ins w:id="1470" w:author="Huanren Fu (傅煥仁)" w:date="2020-04-01T11:48:00Z"/>
                <w:rFonts w:cs="Arial"/>
                <w:lang w:eastAsia="ja-JP"/>
              </w:rPr>
            </w:pPr>
          </w:p>
        </w:tc>
        <w:tc>
          <w:tcPr>
            <w:tcW w:w="0" w:type="auto"/>
            <w:shd w:val="clear" w:color="auto" w:fill="auto"/>
            <w:vAlign w:val="center"/>
          </w:tcPr>
          <w:p w14:paraId="09B69A16" w14:textId="272B1C41" w:rsidR="004E7DE5" w:rsidRPr="001F078B" w:rsidRDefault="004E7DE5" w:rsidP="002654CD">
            <w:pPr>
              <w:pStyle w:val="TAC"/>
              <w:rPr>
                <w:ins w:id="1471" w:author="Huanren Fu (傅煥仁)" w:date="2020-04-01T11:48:00Z"/>
                <w:rFonts w:cs="Arial"/>
                <w:lang w:eastAsia="ja-JP"/>
              </w:rPr>
            </w:pPr>
          </w:p>
        </w:tc>
        <w:tc>
          <w:tcPr>
            <w:tcW w:w="0" w:type="auto"/>
            <w:shd w:val="clear" w:color="auto" w:fill="auto"/>
            <w:vAlign w:val="center"/>
          </w:tcPr>
          <w:p w14:paraId="3D41E82D" w14:textId="77777777" w:rsidR="004E7DE5" w:rsidRPr="001F078B" w:rsidDel="00B51323" w:rsidRDefault="004E7DE5" w:rsidP="002654CD">
            <w:pPr>
              <w:pStyle w:val="TAC"/>
              <w:rPr>
                <w:ins w:id="1472" w:author="Huanren Fu (傅煥仁)" w:date="2020-04-01T11:48:00Z"/>
                <w:rFonts w:cs="Arial"/>
              </w:rPr>
            </w:pPr>
          </w:p>
        </w:tc>
        <w:tc>
          <w:tcPr>
            <w:tcW w:w="0" w:type="auto"/>
            <w:vAlign w:val="center"/>
          </w:tcPr>
          <w:p w14:paraId="2474EA4E" w14:textId="77777777" w:rsidR="004E7DE5" w:rsidRPr="001F078B" w:rsidRDefault="004E7DE5" w:rsidP="002654CD">
            <w:pPr>
              <w:pStyle w:val="TAC"/>
              <w:rPr>
                <w:ins w:id="1473" w:author="Huanren Fu (傅煥仁)" w:date="2020-04-01T11:48:00Z"/>
              </w:rPr>
            </w:pPr>
          </w:p>
        </w:tc>
        <w:tc>
          <w:tcPr>
            <w:tcW w:w="0" w:type="auto"/>
            <w:shd w:val="clear" w:color="auto" w:fill="auto"/>
            <w:vAlign w:val="center"/>
          </w:tcPr>
          <w:p w14:paraId="344D71A7" w14:textId="03BDE5F2" w:rsidR="004E7DE5" w:rsidRPr="001F078B" w:rsidRDefault="004E7DE5" w:rsidP="002654CD">
            <w:pPr>
              <w:pStyle w:val="TAC"/>
              <w:rPr>
                <w:ins w:id="1474" w:author="Huanren Fu (傅煥仁)" w:date="2020-04-01T11:48:00Z"/>
              </w:rPr>
            </w:pPr>
          </w:p>
        </w:tc>
        <w:tc>
          <w:tcPr>
            <w:tcW w:w="0" w:type="auto"/>
            <w:shd w:val="clear" w:color="auto" w:fill="auto"/>
            <w:vAlign w:val="center"/>
          </w:tcPr>
          <w:p w14:paraId="1A0DD9CE" w14:textId="6967E6CD" w:rsidR="004E7DE5" w:rsidRPr="001F078B" w:rsidRDefault="004E7DE5" w:rsidP="002654CD">
            <w:pPr>
              <w:pStyle w:val="TAC"/>
              <w:rPr>
                <w:ins w:id="1475" w:author="Huanren Fu (傅煥仁)" w:date="2020-04-01T11:48:00Z"/>
              </w:rPr>
            </w:pPr>
          </w:p>
        </w:tc>
        <w:tc>
          <w:tcPr>
            <w:tcW w:w="0" w:type="auto"/>
            <w:shd w:val="clear" w:color="auto" w:fill="auto"/>
            <w:vAlign w:val="center"/>
          </w:tcPr>
          <w:p w14:paraId="206967EA" w14:textId="33563704" w:rsidR="004E7DE5" w:rsidRPr="001F078B" w:rsidRDefault="004E7DE5" w:rsidP="002654CD">
            <w:pPr>
              <w:pStyle w:val="TAC"/>
              <w:rPr>
                <w:ins w:id="1476" w:author="Huanren Fu (傅煥仁)" w:date="2020-04-01T11:48:00Z"/>
              </w:rPr>
            </w:pPr>
          </w:p>
        </w:tc>
        <w:tc>
          <w:tcPr>
            <w:tcW w:w="0" w:type="auto"/>
            <w:shd w:val="clear" w:color="auto" w:fill="auto"/>
            <w:vAlign w:val="center"/>
          </w:tcPr>
          <w:p w14:paraId="06C438B4" w14:textId="1C9775C0" w:rsidR="004E7DE5" w:rsidRPr="001F078B" w:rsidRDefault="004E7DE5" w:rsidP="002654CD">
            <w:pPr>
              <w:pStyle w:val="TAC"/>
              <w:rPr>
                <w:ins w:id="1477" w:author="Huanren Fu (傅煥仁)" w:date="2020-04-01T11:48:00Z"/>
              </w:rPr>
            </w:pPr>
          </w:p>
        </w:tc>
        <w:tc>
          <w:tcPr>
            <w:tcW w:w="0" w:type="auto"/>
            <w:vAlign w:val="center"/>
          </w:tcPr>
          <w:p w14:paraId="30C009D0" w14:textId="02D6E0C0" w:rsidR="004E7DE5" w:rsidRPr="001F078B" w:rsidRDefault="004E7DE5" w:rsidP="002654CD">
            <w:pPr>
              <w:pStyle w:val="TAC"/>
              <w:rPr>
                <w:ins w:id="1478" w:author="Huanren Fu (傅煥仁)" w:date="2020-04-01T11:48:00Z"/>
              </w:rPr>
            </w:pPr>
          </w:p>
        </w:tc>
        <w:tc>
          <w:tcPr>
            <w:tcW w:w="0" w:type="auto"/>
            <w:shd w:val="clear" w:color="auto" w:fill="auto"/>
            <w:vAlign w:val="center"/>
          </w:tcPr>
          <w:p w14:paraId="524541C9" w14:textId="5ABC1E60" w:rsidR="004E7DE5" w:rsidRPr="001F078B" w:rsidRDefault="004E7DE5" w:rsidP="002654CD">
            <w:pPr>
              <w:pStyle w:val="TAC"/>
              <w:rPr>
                <w:ins w:id="1479" w:author="Huanren Fu (傅煥仁)" w:date="2020-04-01T11:48:00Z"/>
              </w:rPr>
            </w:pPr>
          </w:p>
        </w:tc>
      </w:tr>
    </w:tbl>
    <w:p w14:paraId="5F654BFC" w14:textId="77777777" w:rsidR="004E7DE5" w:rsidRDefault="004E7DE5" w:rsidP="00CD7EA9">
      <w:pPr>
        <w:rPr>
          <w:ins w:id="1480" w:author="Huanren Fu (傅煥仁)" w:date="2020-04-01T11:46:00Z"/>
          <w:lang w:val="en-US"/>
        </w:rPr>
      </w:pPr>
    </w:p>
    <w:p w14:paraId="2862F90E" w14:textId="77777777" w:rsidR="004E7DE5" w:rsidRPr="00FF5A19" w:rsidRDefault="004E7DE5" w:rsidP="00CD7EA9">
      <w:pPr>
        <w:rPr>
          <w:lang w:val="en-US"/>
        </w:rPr>
      </w:pPr>
    </w:p>
    <w:p w14:paraId="3DFD23DE" w14:textId="77777777" w:rsidR="00CD7EA9" w:rsidRPr="00FF5A19" w:rsidRDefault="00CD7EA9" w:rsidP="00CD7EA9">
      <w:pPr>
        <w:pStyle w:val="3"/>
        <w:rPr>
          <w:lang w:eastAsia="ja-JP"/>
        </w:rPr>
      </w:pPr>
      <w:bookmarkStart w:id="1481" w:name="_Toc13036469"/>
      <w:r w:rsidRPr="00FF5A19">
        <w:rPr>
          <w:lang w:eastAsia="ja-JP"/>
        </w:rPr>
        <w:t>6.82.6</w:t>
      </w:r>
      <w:r w:rsidRPr="00FF5A19">
        <w:rPr>
          <w:lang w:eastAsia="ja-JP"/>
        </w:rPr>
        <w:tab/>
        <w:t>Self-interference analysis</w:t>
      </w:r>
      <w:bookmarkEnd w:id="1481"/>
    </w:p>
    <w:p w14:paraId="3355CB39" w14:textId="77777777" w:rsidR="00CD7EA9" w:rsidRPr="00FF5A19" w:rsidRDefault="00CD7EA9" w:rsidP="00CD7EA9">
      <w:pPr>
        <w:rPr>
          <w:lang w:eastAsia="ja-JP"/>
        </w:rPr>
      </w:pPr>
      <w:r w:rsidRPr="00FF5A19">
        <w:rPr>
          <w:lang w:eastAsia="ja-JP"/>
        </w:rPr>
        <w:t>This section provides the formulation to determine whether the DL carriers would be impacted by UL harmonics, 2UL inter-modulation products (IMD), or DL harmonic mixing with UL interferer based on UL and DL channel combinations. The potential self-interference mechanism has been identified in section 6.82.3 co-existence studies except for harmonic mixing which are used to generate an interference mixing coefficient table for this DC combination, as shown in Table 6.82.6-1.</w:t>
      </w:r>
    </w:p>
    <w:p w14:paraId="7D621FCC" w14:textId="77777777" w:rsidR="00CD7EA9" w:rsidRPr="00FF5A19" w:rsidRDefault="00CD7EA9" w:rsidP="00CD7EA9">
      <w:pPr>
        <w:pStyle w:val="TH"/>
        <w:rPr>
          <w:lang w:eastAsia="ja-JP"/>
        </w:rPr>
      </w:pPr>
      <w:r w:rsidRPr="00FF5A19">
        <w:t xml:space="preserve">Table </w:t>
      </w:r>
      <w:r w:rsidRPr="00FF5A19">
        <w:rPr>
          <w:rFonts w:eastAsia="MS Mincho"/>
          <w:lang w:eastAsia="ja-JP"/>
        </w:rPr>
        <w:t>6.82</w:t>
      </w:r>
      <w:r w:rsidRPr="00FF5A19">
        <w:t>.</w:t>
      </w:r>
      <w:r w:rsidRPr="00FF5A19">
        <w:rPr>
          <w:rFonts w:eastAsia="MS Mincho"/>
          <w:lang w:eastAsia="ja-JP"/>
        </w:rPr>
        <w:t>6</w:t>
      </w:r>
      <w:r w:rsidRPr="00FF5A19">
        <w:t xml:space="preserve">-1: Band </w:t>
      </w:r>
      <w:r w:rsidRPr="00FF5A19">
        <w:rPr>
          <w:rFonts w:eastAsia="MS Mincho"/>
          <w:lang w:eastAsia="ja-JP"/>
        </w:rPr>
        <w:t>28</w:t>
      </w:r>
      <w:r w:rsidRPr="00FF5A19">
        <w:t xml:space="preserve"> and Band </w:t>
      </w:r>
      <w:r w:rsidRPr="00FF5A19">
        <w:rPr>
          <w:rFonts w:eastAsia="MS Mincho"/>
          <w:lang w:eastAsia="ja-JP"/>
        </w:rPr>
        <w:t>n51</w:t>
      </w:r>
      <w:r w:rsidRPr="00FF5A19">
        <w:t xml:space="preserve"> interference mixing coefficients</w:t>
      </w:r>
    </w:p>
    <w:tbl>
      <w:tblPr>
        <w:tblW w:w="9365" w:type="dxa"/>
        <w:jc w:val="center"/>
        <w:tblLayout w:type="fixed"/>
        <w:tblLook w:val="04A0" w:firstRow="1" w:lastRow="0" w:firstColumn="1" w:lastColumn="0" w:noHBand="0" w:noVBand="1"/>
      </w:tblPr>
      <w:tblGrid>
        <w:gridCol w:w="1540"/>
        <w:gridCol w:w="1170"/>
        <w:gridCol w:w="720"/>
        <w:gridCol w:w="715"/>
        <w:gridCol w:w="725"/>
        <w:gridCol w:w="720"/>
        <w:gridCol w:w="1435"/>
        <w:gridCol w:w="1032"/>
        <w:gridCol w:w="1308"/>
      </w:tblGrid>
      <w:tr w:rsidR="00CD7EA9" w:rsidRPr="00FF5A19" w14:paraId="318A0C52" w14:textId="77777777" w:rsidTr="002654CD">
        <w:trPr>
          <w:trHeight w:val="576"/>
          <w:jc w:val="center"/>
        </w:trPr>
        <w:tc>
          <w:tcPr>
            <w:tcW w:w="1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6ACA00" w14:textId="77777777" w:rsidR="00CD7EA9" w:rsidRPr="00FF5A19" w:rsidRDefault="00CD7EA9" w:rsidP="002654CD">
            <w:pPr>
              <w:pStyle w:val="TAH"/>
            </w:pPr>
            <w:r w:rsidRPr="00FF5A19">
              <w:t>EUTRA-NR DC</w:t>
            </w:r>
            <w:r w:rsidRPr="00FF5A19">
              <w:br/>
              <w:t>Configuration</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14:paraId="73D42342" w14:textId="77777777" w:rsidR="00CD7EA9" w:rsidRPr="00FF5A19" w:rsidRDefault="00CD7EA9" w:rsidP="002654CD">
            <w:pPr>
              <w:pStyle w:val="TAH"/>
            </w:pPr>
            <w:r w:rsidRPr="00FF5A19">
              <w:t>EUTRA/NR</w:t>
            </w:r>
            <w:r w:rsidRPr="00FF5A19">
              <w:br/>
              <w:t>Band</w:t>
            </w:r>
          </w:p>
        </w:tc>
        <w:tc>
          <w:tcPr>
            <w:tcW w:w="1435" w:type="dxa"/>
            <w:gridSpan w:val="2"/>
            <w:tcBorders>
              <w:top w:val="single" w:sz="8" w:space="0" w:color="auto"/>
              <w:left w:val="nil"/>
              <w:bottom w:val="single" w:sz="4" w:space="0" w:color="auto"/>
              <w:right w:val="single" w:sz="4" w:space="0" w:color="auto"/>
            </w:tcBorders>
            <w:shd w:val="clear" w:color="auto" w:fill="auto"/>
            <w:vAlign w:val="center"/>
            <w:hideMark/>
          </w:tcPr>
          <w:p w14:paraId="2C59A333" w14:textId="77777777" w:rsidR="00CD7EA9" w:rsidRPr="00FF5A19" w:rsidRDefault="00CD7EA9" w:rsidP="002654CD">
            <w:pPr>
              <w:pStyle w:val="TAH"/>
            </w:pPr>
            <w:r w:rsidRPr="00FF5A19">
              <w:t>UL</w:t>
            </w:r>
            <w:r w:rsidRPr="00FF5A19">
              <w:br/>
              <w:t>Coefficient</w:t>
            </w:r>
          </w:p>
        </w:tc>
        <w:tc>
          <w:tcPr>
            <w:tcW w:w="1445" w:type="dxa"/>
            <w:gridSpan w:val="2"/>
            <w:tcBorders>
              <w:top w:val="single" w:sz="8" w:space="0" w:color="auto"/>
              <w:left w:val="nil"/>
              <w:bottom w:val="single" w:sz="4" w:space="0" w:color="auto"/>
              <w:right w:val="single" w:sz="4" w:space="0" w:color="auto"/>
            </w:tcBorders>
            <w:shd w:val="clear" w:color="auto" w:fill="auto"/>
            <w:vAlign w:val="center"/>
            <w:hideMark/>
          </w:tcPr>
          <w:p w14:paraId="05D697B3" w14:textId="77777777" w:rsidR="00CD7EA9" w:rsidRPr="00FF5A19" w:rsidRDefault="00CD7EA9" w:rsidP="002654CD">
            <w:pPr>
              <w:pStyle w:val="TAH"/>
            </w:pPr>
            <w:r w:rsidRPr="00FF5A19">
              <w:t>DL</w:t>
            </w:r>
            <w:r w:rsidRPr="00FF5A19">
              <w:br/>
              <w:t>Coefficient</w:t>
            </w:r>
          </w:p>
        </w:tc>
        <w:tc>
          <w:tcPr>
            <w:tcW w:w="1435" w:type="dxa"/>
            <w:tcBorders>
              <w:top w:val="single" w:sz="8" w:space="0" w:color="auto"/>
              <w:left w:val="nil"/>
              <w:bottom w:val="single" w:sz="4" w:space="0" w:color="auto"/>
              <w:right w:val="single" w:sz="4" w:space="0" w:color="auto"/>
            </w:tcBorders>
            <w:shd w:val="clear" w:color="auto" w:fill="auto"/>
            <w:vAlign w:val="center"/>
            <w:hideMark/>
          </w:tcPr>
          <w:p w14:paraId="14865C09" w14:textId="77777777" w:rsidR="00CD7EA9" w:rsidRPr="00FF5A19" w:rsidRDefault="00CD7EA9" w:rsidP="002654CD">
            <w:pPr>
              <w:pStyle w:val="TAH"/>
            </w:pPr>
            <w:r w:rsidRPr="00FF5A19">
              <w:t>Harmonic/IMD</w:t>
            </w:r>
            <w:r w:rsidRPr="00FF5A19">
              <w:br/>
              <w:t>Order</w:t>
            </w:r>
          </w:p>
        </w:tc>
        <w:tc>
          <w:tcPr>
            <w:tcW w:w="1032" w:type="dxa"/>
            <w:tcBorders>
              <w:top w:val="single" w:sz="8" w:space="0" w:color="auto"/>
              <w:left w:val="nil"/>
              <w:bottom w:val="single" w:sz="4" w:space="0" w:color="auto"/>
              <w:right w:val="single" w:sz="4" w:space="0" w:color="auto"/>
            </w:tcBorders>
            <w:shd w:val="clear" w:color="auto" w:fill="auto"/>
            <w:vAlign w:val="center"/>
            <w:hideMark/>
          </w:tcPr>
          <w:p w14:paraId="01858CFB" w14:textId="77777777" w:rsidR="00CD7EA9" w:rsidRPr="00FF5A19" w:rsidRDefault="00CD7EA9" w:rsidP="002654CD">
            <w:pPr>
              <w:pStyle w:val="TAH"/>
            </w:pPr>
            <w:r w:rsidRPr="00FF5A19">
              <w:t>Victim</w:t>
            </w:r>
            <w:r w:rsidRPr="00FF5A19">
              <w:br/>
              <w:t>Band</w:t>
            </w:r>
          </w:p>
        </w:tc>
        <w:tc>
          <w:tcPr>
            <w:tcW w:w="1308" w:type="dxa"/>
            <w:tcBorders>
              <w:top w:val="single" w:sz="8" w:space="0" w:color="auto"/>
              <w:left w:val="nil"/>
              <w:bottom w:val="single" w:sz="4" w:space="0" w:color="auto"/>
              <w:right w:val="single" w:sz="8" w:space="0" w:color="auto"/>
            </w:tcBorders>
            <w:shd w:val="clear" w:color="auto" w:fill="auto"/>
            <w:vAlign w:val="center"/>
            <w:hideMark/>
          </w:tcPr>
          <w:p w14:paraId="7B7E2623" w14:textId="77777777" w:rsidR="00CD7EA9" w:rsidRPr="00FF5A19" w:rsidRDefault="00CD7EA9" w:rsidP="002654CD">
            <w:pPr>
              <w:pStyle w:val="TAH"/>
            </w:pPr>
            <w:r w:rsidRPr="00FF5A19">
              <w:t>Interference</w:t>
            </w:r>
            <w:r w:rsidRPr="00FF5A19">
              <w:br/>
              <w:t>Type</w:t>
            </w:r>
          </w:p>
        </w:tc>
      </w:tr>
      <w:tr w:rsidR="00CD7EA9" w:rsidRPr="00FF5A19" w14:paraId="1586DF2D" w14:textId="77777777" w:rsidTr="002654CD">
        <w:trPr>
          <w:trHeight w:val="288"/>
          <w:jc w:val="center"/>
        </w:trPr>
        <w:tc>
          <w:tcPr>
            <w:tcW w:w="15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80771B2" w14:textId="77777777" w:rsidR="00CD7EA9" w:rsidRPr="00FF5A19" w:rsidRDefault="00CD7EA9" w:rsidP="002654CD">
            <w:pPr>
              <w:pStyle w:val="TAC"/>
            </w:pPr>
            <w:r w:rsidRPr="00FF5A19">
              <w:t>DC_28A_n51A</w:t>
            </w:r>
          </w:p>
        </w:tc>
        <w:tc>
          <w:tcPr>
            <w:tcW w:w="1170" w:type="dxa"/>
            <w:tcBorders>
              <w:top w:val="nil"/>
              <w:left w:val="nil"/>
              <w:bottom w:val="single" w:sz="4" w:space="0" w:color="auto"/>
              <w:right w:val="single" w:sz="4" w:space="0" w:color="auto"/>
            </w:tcBorders>
            <w:shd w:val="clear" w:color="auto" w:fill="auto"/>
            <w:noWrap/>
            <w:vAlign w:val="center"/>
            <w:hideMark/>
          </w:tcPr>
          <w:p w14:paraId="70A16D36" w14:textId="77777777" w:rsidR="00CD7EA9" w:rsidRPr="00FF5A19" w:rsidRDefault="00CD7EA9" w:rsidP="002654CD">
            <w:pPr>
              <w:pStyle w:val="TAC"/>
            </w:pPr>
            <w:r w:rsidRPr="00FF5A19">
              <w:t>28</w:t>
            </w:r>
          </w:p>
        </w:tc>
        <w:tc>
          <w:tcPr>
            <w:tcW w:w="720" w:type="dxa"/>
            <w:tcBorders>
              <w:top w:val="nil"/>
              <w:left w:val="nil"/>
              <w:bottom w:val="single" w:sz="4" w:space="0" w:color="auto"/>
              <w:right w:val="single" w:sz="4" w:space="0" w:color="auto"/>
            </w:tcBorders>
            <w:shd w:val="clear" w:color="auto" w:fill="auto"/>
            <w:noWrap/>
            <w:vAlign w:val="center"/>
            <w:hideMark/>
          </w:tcPr>
          <w:p w14:paraId="7BE7AF9E" w14:textId="77777777" w:rsidR="00CD7EA9" w:rsidRPr="00FF5A19" w:rsidRDefault="00CD7EA9" w:rsidP="002654CD">
            <w:pPr>
              <w:pStyle w:val="TAC"/>
            </w:pPr>
            <w:r w:rsidRPr="00FF5A19">
              <w:t>a</w:t>
            </w:r>
          </w:p>
        </w:tc>
        <w:tc>
          <w:tcPr>
            <w:tcW w:w="715" w:type="dxa"/>
            <w:tcBorders>
              <w:top w:val="nil"/>
              <w:left w:val="nil"/>
              <w:bottom w:val="single" w:sz="4" w:space="0" w:color="auto"/>
              <w:right w:val="single" w:sz="4" w:space="0" w:color="auto"/>
            </w:tcBorders>
            <w:shd w:val="clear" w:color="auto" w:fill="auto"/>
            <w:noWrap/>
            <w:vAlign w:val="center"/>
            <w:hideMark/>
          </w:tcPr>
          <w:p w14:paraId="02493C1C" w14:textId="77777777" w:rsidR="00CD7EA9" w:rsidRPr="00FF5A19" w:rsidRDefault="00CD7EA9" w:rsidP="002654CD">
            <w:pPr>
              <w:pStyle w:val="TAC"/>
            </w:pPr>
            <w:r w:rsidRPr="00FF5A19">
              <w:t>3</w:t>
            </w:r>
          </w:p>
        </w:tc>
        <w:tc>
          <w:tcPr>
            <w:tcW w:w="725" w:type="dxa"/>
            <w:tcBorders>
              <w:top w:val="nil"/>
              <w:left w:val="nil"/>
              <w:bottom w:val="single" w:sz="4" w:space="0" w:color="auto"/>
              <w:right w:val="single" w:sz="4" w:space="0" w:color="auto"/>
            </w:tcBorders>
            <w:shd w:val="clear" w:color="auto" w:fill="auto"/>
            <w:noWrap/>
            <w:vAlign w:val="center"/>
            <w:hideMark/>
          </w:tcPr>
          <w:p w14:paraId="4E93AD73" w14:textId="77777777" w:rsidR="00CD7EA9" w:rsidRPr="00FF5A19" w:rsidRDefault="00CD7EA9" w:rsidP="002654CD">
            <w:pPr>
              <w:pStyle w:val="TAC"/>
            </w:pPr>
            <w:r w:rsidRPr="00FF5A19">
              <w:t>b</w:t>
            </w:r>
          </w:p>
        </w:tc>
        <w:tc>
          <w:tcPr>
            <w:tcW w:w="720" w:type="dxa"/>
            <w:tcBorders>
              <w:top w:val="nil"/>
              <w:left w:val="nil"/>
              <w:bottom w:val="single" w:sz="4" w:space="0" w:color="auto"/>
              <w:right w:val="single" w:sz="4" w:space="0" w:color="auto"/>
            </w:tcBorders>
            <w:shd w:val="clear" w:color="auto" w:fill="auto"/>
            <w:noWrap/>
            <w:vAlign w:val="center"/>
            <w:hideMark/>
          </w:tcPr>
          <w:p w14:paraId="12720639" w14:textId="77777777" w:rsidR="00CD7EA9" w:rsidRPr="00FF5A19" w:rsidRDefault="00CD7EA9" w:rsidP="002654CD">
            <w:pPr>
              <w:pStyle w:val="TAC"/>
            </w:pPr>
            <w:r w:rsidRPr="00FF5A19">
              <w:t>-1</w:t>
            </w:r>
          </w:p>
        </w:tc>
        <w:tc>
          <w:tcPr>
            <w:tcW w:w="14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658356" w14:textId="77777777" w:rsidR="00CD7EA9" w:rsidRPr="00FF5A19" w:rsidRDefault="00CD7EA9" w:rsidP="002654CD">
            <w:pPr>
              <w:pStyle w:val="TAC"/>
            </w:pPr>
            <w:r w:rsidRPr="00FF5A19">
              <w:t>4</w:t>
            </w:r>
          </w:p>
        </w:tc>
        <w:tc>
          <w:tcPr>
            <w:tcW w:w="10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6C50C9" w14:textId="77777777" w:rsidR="00CD7EA9" w:rsidRPr="00FF5A19" w:rsidRDefault="00CD7EA9" w:rsidP="002654CD">
            <w:pPr>
              <w:pStyle w:val="TAC"/>
            </w:pPr>
            <w:r w:rsidRPr="00FF5A19">
              <w:t>28</w:t>
            </w:r>
          </w:p>
        </w:tc>
        <w:tc>
          <w:tcPr>
            <w:tcW w:w="1308"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66400FE" w14:textId="77777777" w:rsidR="00CD7EA9" w:rsidRPr="00FF5A19" w:rsidRDefault="00CD7EA9" w:rsidP="002654CD">
            <w:pPr>
              <w:pStyle w:val="TAC"/>
            </w:pPr>
            <w:r w:rsidRPr="00FF5A19">
              <w:t>IMD</w:t>
            </w:r>
          </w:p>
        </w:tc>
      </w:tr>
      <w:tr w:rsidR="00CD7EA9" w:rsidRPr="00FF5A19" w14:paraId="5B782BA6" w14:textId="77777777" w:rsidTr="002654CD">
        <w:trPr>
          <w:trHeight w:val="288"/>
          <w:jc w:val="center"/>
        </w:trPr>
        <w:tc>
          <w:tcPr>
            <w:tcW w:w="1540" w:type="dxa"/>
            <w:vMerge/>
            <w:tcBorders>
              <w:top w:val="nil"/>
              <w:left w:val="single" w:sz="8" w:space="0" w:color="auto"/>
              <w:bottom w:val="single" w:sz="4" w:space="0" w:color="auto"/>
              <w:right w:val="single" w:sz="4" w:space="0" w:color="auto"/>
            </w:tcBorders>
            <w:vAlign w:val="center"/>
            <w:hideMark/>
          </w:tcPr>
          <w:p w14:paraId="722C7F16" w14:textId="77777777" w:rsidR="00CD7EA9" w:rsidRPr="00FF5A19" w:rsidRDefault="00CD7EA9" w:rsidP="002654CD">
            <w:pPr>
              <w:pStyle w:val="TAC"/>
            </w:pPr>
          </w:p>
        </w:tc>
        <w:tc>
          <w:tcPr>
            <w:tcW w:w="1170" w:type="dxa"/>
            <w:tcBorders>
              <w:top w:val="nil"/>
              <w:left w:val="nil"/>
              <w:bottom w:val="single" w:sz="4" w:space="0" w:color="auto"/>
              <w:right w:val="single" w:sz="4" w:space="0" w:color="auto"/>
            </w:tcBorders>
            <w:shd w:val="clear" w:color="auto" w:fill="auto"/>
            <w:noWrap/>
            <w:vAlign w:val="center"/>
            <w:hideMark/>
          </w:tcPr>
          <w:p w14:paraId="3014629C" w14:textId="77777777" w:rsidR="00CD7EA9" w:rsidRPr="00FF5A19" w:rsidRDefault="00CD7EA9" w:rsidP="002654CD">
            <w:pPr>
              <w:pStyle w:val="TAC"/>
            </w:pPr>
            <w:r w:rsidRPr="00FF5A19">
              <w:t>n51</w:t>
            </w:r>
          </w:p>
        </w:tc>
        <w:tc>
          <w:tcPr>
            <w:tcW w:w="720" w:type="dxa"/>
            <w:tcBorders>
              <w:top w:val="nil"/>
              <w:left w:val="nil"/>
              <w:bottom w:val="single" w:sz="4" w:space="0" w:color="auto"/>
              <w:right w:val="single" w:sz="4" w:space="0" w:color="auto"/>
            </w:tcBorders>
            <w:shd w:val="clear" w:color="auto" w:fill="auto"/>
            <w:noWrap/>
            <w:vAlign w:val="center"/>
            <w:hideMark/>
          </w:tcPr>
          <w:p w14:paraId="1917B8A4" w14:textId="77777777" w:rsidR="00CD7EA9" w:rsidRPr="00FF5A19" w:rsidRDefault="00CD7EA9" w:rsidP="002654CD">
            <w:pPr>
              <w:pStyle w:val="TAC"/>
            </w:pPr>
            <w:r w:rsidRPr="00FF5A19">
              <w:t>c</w:t>
            </w:r>
          </w:p>
        </w:tc>
        <w:tc>
          <w:tcPr>
            <w:tcW w:w="715" w:type="dxa"/>
            <w:tcBorders>
              <w:top w:val="nil"/>
              <w:left w:val="nil"/>
              <w:bottom w:val="single" w:sz="4" w:space="0" w:color="auto"/>
              <w:right w:val="single" w:sz="4" w:space="0" w:color="auto"/>
            </w:tcBorders>
            <w:shd w:val="clear" w:color="auto" w:fill="auto"/>
            <w:noWrap/>
            <w:vAlign w:val="center"/>
            <w:hideMark/>
          </w:tcPr>
          <w:p w14:paraId="3E13275F" w14:textId="77777777" w:rsidR="00CD7EA9" w:rsidRPr="00FF5A19" w:rsidRDefault="00CD7EA9" w:rsidP="002654CD">
            <w:pPr>
              <w:pStyle w:val="TAC"/>
            </w:pPr>
            <w:r w:rsidRPr="00FF5A19">
              <w:t>-1</w:t>
            </w:r>
          </w:p>
        </w:tc>
        <w:tc>
          <w:tcPr>
            <w:tcW w:w="725" w:type="dxa"/>
            <w:tcBorders>
              <w:top w:val="nil"/>
              <w:left w:val="nil"/>
              <w:bottom w:val="single" w:sz="4" w:space="0" w:color="auto"/>
              <w:right w:val="single" w:sz="4" w:space="0" w:color="auto"/>
            </w:tcBorders>
            <w:shd w:val="clear" w:color="auto" w:fill="auto"/>
            <w:vAlign w:val="center"/>
            <w:hideMark/>
          </w:tcPr>
          <w:p w14:paraId="7FDA3F66" w14:textId="77777777" w:rsidR="00CD7EA9" w:rsidRPr="00FF5A19" w:rsidRDefault="00CD7EA9" w:rsidP="002654CD">
            <w:pPr>
              <w:pStyle w:val="TAC"/>
            </w:pPr>
            <w:r w:rsidRPr="00FF5A19">
              <w:t>d</w:t>
            </w:r>
          </w:p>
        </w:tc>
        <w:tc>
          <w:tcPr>
            <w:tcW w:w="720" w:type="dxa"/>
            <w:tcBorders>
              <w:top w:val="nil"/>
              <w:left w:val="nil"/>
              <w:bottom w:val="single" w:sz="4" w:space="0" w:color="auto"/>
              <w:right w:val="single" w:sz="4" w:space="0" w:color="auto"/>
            </w:tcBorders>
            <w:shd w:val="clear" w:color="auto" w:fill="auto"/>
            <w:noWrap/>
            <w:vAlign w:val="center"/>
            <w:hideMark/>
          </w:tcPr>
          <w:p w14:paraId="72BF2EBA" w14:textId="77777777" w:rsidR="00CD7EA9" w:rsidRPr="00FF5A19" w:rsidRDefault="00CD7EA9" w:rsidP="002654CD">
            <w:pPr>
              <w:pStyle w:val="TAC"/>
            </w:pPr>
            <w:r w:rsidRPr="00FF5A19">
              <w:t>0</w:t>
            </w:r>
          </w:p>
        </w:tc>
        <w:tc>
          <w:tcPr>
            <w:tcW w:w="1435" w:type="dxa"/>
            <w:vMerge/>
            <w:tcBorders>
              <w:top w:val="nil"/>
              <w:left w:val="single" w:sz="4" w:space="0" w:color="auto"/>
              <w:bottom w:val="single" w:sz="4" w:space="0" w:color="auto"/>
              <w:right w:val="single" w:sz="4" w:space="0" w:color="auto"/>
            </w:tcBorders>
            <w:vAlign w:val="center"/>
            <w:hideMark/>
          </w:tcPr>
          <w:p w14:paraId="2B708D62" w14:textId="77777777" w:rsidR="00CD7EA9" w:rsidRPr="00FF5A19" w:rsidRDefault="00CD7EA9" w:rsidP="002654CD">
            <w:pPr>
              <w:pStyle w:val="TAC"/>
            </w:pPr>
          </w:p>
        </w:tc>
        <w:tc>
          <w:tcPr>
            <w:tcW w:w="1032" w:type="dxa"/>
            <w:vMerge/>
            <w:tcBorders>
              <w:top w:val="nil"/>
              <w:left w:val="single" w:sz="4" w:space="0" w:color="auto"/>
              <w:bottom w:val="single" w:sz="4" w:space="0" w:color="auto"/>
              <w:right w:val="single" w:sz="4" w:space="0" w:color="auto"/>
            </w:tcBorders>
            <w:vAlign w:val="center"/>
            <w:hideMark/>
          </w:tcPr>
          <w:p w14:paraId="17ECAD2A" w14:textId="77777777" w:rsidR="00CD7EA9" w:rsidRPr="00FF5A19" w:rsidRDefault="00CD7EA9" w:rsidP="002654CD">
            <w:pPr>
              <w:pStyle w:val="TAC"/>
            </w:pPr>
          </w:p>
        </w:tc>
        <w:tc>
          <w:tcPr>
            <w:tcW w:w="1308" w:type="dxa"/>
            <w:vMerge/>
            <w:tcBorders>
              <w:top w:val="nil"/>
              <w:left w:val="single" w:sz="4" w:space="0" w:color="auto"/>
              <w:bottom w:val="single" w:sz="4" w:space="0" w:color="auto"/>
              <w:right w:val="single" w:sz="8" w:space="0" w:color="auto"/>
            </w:tcBorders>
            <w:vAlign w:val="center"/>
            <w:hideMark/>
          </w:tcPr>
          <w:p w14:paraId="6DBBDF73" w14:textId="77777777" w:rsidR="00CD7EA9" w:rsidRPr="00FF5A19" w:rsidRDefault="00CD7EA9" w:rsidP="002654CD">
            <w:pPr>
              <w:pStyle w:val="TAC"/>
            </w:pPr>
          </w:p>
        </w:tc>
      </w:tr>
      <w:tr w:rsidR="00CD7EA9" w:rsidRPr="00FF5A19" w14:paraId="78E7397D" w14:textId="77777777" w:rsidTr="002654CD">
        <w:trPr>
          <w:trHeight w:val="288"/>
          <w:jc w:val="center"/>
        </w:trPr>
        <w:tc>
          <w:tcPr>
            <w:tcW w:w="15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2F564C" w14:textId="77777777" w:rsidR="00CD7EA9" w:rsidRPr="00FF5A19" w:rsidRDefault="00CD7EA9" w:rsidP="002654CD">
            <w:pPr>
              <w:pStyle w:val="TAC"/>
            </w:pPr>
            <w:r w:rsidRPr="00FF5A19">
              <w:t>DC_28A_n51A</w:t>
            </w:r>
          </w:p>
        </w:tc>
        <w:tc>
          <w:tcPr>
            <w:tcW w:w="1170" w:type="dxa"/>
            <w:tcBorders>
              <w:top w:val="nil"/>
              <w:left w:val="nil"/>
              <w:bottom w:val="single" w:sz="4" w:space="0" w:color="auto"/>
              <w:right w:val="single" w:sz="4" w:space="0" w:color="auto"/>
            </w:tcBorders>
            <w:shd w:val="clear" w:color="auto" w:fill="auto"/>
            <w:noWrap/>
            <w:vAlign w:val="center"/>
            <w:hideMark/>
          </w:tcPr>
          <w:p w14:paraId="2F0E7707" w14:textId="77777777" w:rsidR="00CD7EA9" w:rsidRPr="00FF5A19" w:rsidRDefault="00CD7EA9" w:rsidP="002654CD">
            <w:pPr>
              <w:pStyle w:val="TAC"/>
            </w:pPr>
            <w:r w:rsidRPr="00FF5A19">
              <w:t>28</w:t>
            </w:r>
          </w:p>
        </w:tc>
        <w:tc>
          <w:tcPr>
            <w:tcW w:w="720" w:type="dxa"/>
            <w:tcBorders>
              <w:top w:val="nil"/>
              <w:left w:val="nil"/>
              <w:bottom w:val="single" w:sz="4" w:space="0" w:color="auto"/>
              <w:right w:val="single" w:sz="4" w:space="0" w:color="auto"/>
            </w:tcBorders>
            <w:shd w:val="clear" w:color="auto" w:fill="auto"/>
            <w:noWrap/>
            <w:vAlign w:val="center"/>
            <w:hideMark/>
          </w:tcPr>
          <w:p w14:paraId="58F92414" w14:textId="77777777" w:rsidR="00CD7EA9" w:rsidRPr="00FF5A19" w:rsidRDefault="00CD7EA9" w:rsidP="002654CD">
            <w:pPr>
              <w:pStyle w:val="TAC"/>
            </w:pPr>
            <w:r w:rsidRPr="00FF5A19">
              <w:t>a</w:t>
            </w:r>
          </w:p>
        </w:tc>
        <w:tc>
          <w:tcPr>
            <w:tcW w:w="715" w:type="dxa"/>
            <w:tcBorders>
              <w:top w:val="nil"/>
              <w:left w:val="nil"/>
              <w:bottom w:val="single" w:sz="4" w:space="0" w:color="auto"/>
              <w:right w:val="single" w:sz="4" w:space="0" w:color="auto"/>
            </w:tcBorders>
            <w:shd w:val="clear" w:color="auto" w:fill="auto"/>
            <w:noWrap/>
            <w:vAlign w:val="center"/>
            <w:hideMark/>
          </w:tcPr>
          <w:p w14:paraId="68E9F99E" w14:textId="77777777" w:rsidR="00CD7EA9" w:rsidRPr="00FF5A19" w:rsidRDefault="00CD7EA9" w:rsidP="002654CD">
            <w:pPr>
              <w:pStyle w:val="TAC"/>
            </w:pPr>
            <w:r w:rsidRPr="00FF5A19">
              <w:t>2</w:t>
            </w:r>
          </w:p>
        </w:tc>
        <w:tc>
          <w:tcPr>
            <w:tcW w:w="725" w:type="dxa"/>
            <w:tcBorders>
              <w:top w:val="nil"/>
              <w:left w:val="nil"/>
              <w:bottom w:val="single" w:sz="4" w:space="0" w:color="auto"/>
              <w:right w:val="single" w:sz="4" w:space="0" w:color="auto"/>
            </w:tcBorders>
            <w:shd w:val="clear" w:color="auto" w:fill="auto"/>
            <w:noWrap/>
            <w:vAlign w:val="center"/>
            <w:hideMark/>
          </w:tcPr>
          <w:p w14:paraId="731A00E1" w14:textId="77777777" w:rsidR="00CD7EA9" w:rsidRPr="00FF5A19" w:rsidRDefault="00CD7EA9" w:rsidP="002654CD">
            <w:pPr>
              <w:pStyle w:val="TAC"/>
            </w:pPr>
            <w:r w:rsidRPr="00FF5A19">
              <w:t>b</w:t>
            </w:r>
          </w:p>
        </w:tc>
        <w:tc>
          <w:tcPr>
            <w:tcW w:w="720" w:type="dxa"/>
            <w:tcBorders>
              <w:top w:val="nil"/>
              <w:left w:val="nil"/>
              <w:bottom w:val="single" w:sz="4" w:space="0" w:color="auto"/>
              <w:right w:val="single" w:sz="4" w:space="0" w:color="auto"/>
            </w:tcBorders>
            <w:shd w:val="clear" w:color="auto" w:fill="auto"/>
            <w:noWrap/>
            <w:vAlign w:val="center"/>
            <w:hideMark/>
          </w:tcPr>
          <w:p w14:paraId="47A0B9D0" w14:textId="77777777" w:rsidR="00CD7EA9" w:rsidRPr="00FF5A19" w:rsidRDefault="00CD7EA9" w:rsidP="002654CD">
            <w:pPr>
              <w:pStyle w:val="TAC"/>
            </w:pPr>
            <w:r w:rsidRPr="00FF5A19">
              <w:t>0</w:t>
            </w:r>
          </w:p>
        </w:tc>
        <w:tc>
          <w:tcPr>
            <w:tcW w:w="143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0546FC" w14:textId="77777777" w:rsidR="00CD7EA9" w:rsidRPr="00FF5A19" w:rsidRDefault="00CD7EA9" w:rsidP="002654CD">
            <w:pPr>
              <w:pStyle w:val="TAC"/>
            </w:pPr>
            <w:r w:rsidRPr="00FF5A19">
              <w:t>2</w:t>
            </w:r>
          </w:p>
        </w:tc>
        <w:tc>
          <w:tcPr>
            <w:tcW w:w="103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1813D5C" w14:textId="77777777" w:rsidR="00CD7EA9" w:rsidRPr="00FF5A19" w:rsidRDefault="00CD7EA9" w:rsidP="002654CD">
            <w:pPr>
              <w:pStyle w:val="TAC"/>
            </w:pPr>
            <w:r w:rsidRPr="00FF5A19">
              <w:t>n51</w:t>
            </w:r>
          </w:p>
        </w:tc>
        <w:tc>
          <w:tcPr>
            <w:tcW w:w="1308"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61BF088" w14:textId="77777777" w:rsidR="00CD7EA9" w:rsidRPr="00FF5A19" w:rsidRDefault="00CD7EA9" w:rsidP="002654CD">
            <w:pPr>
              <w:pStyle w:val="TAC"/>
            </w:pPr>
            <w:r w:rsidRPr="00FF5A19">
              <w:t>Harmonic</w:t>
            </w:r>
          </w:p>
        </w:tc>
      </w:tr>
      <w:tr w:rsidR="00CD7EA9" w:rsidRPr="00FF5A19" w14:paraId="584E0431" w14:textId="77777777" w:rsidTr="002654CD">
        <w:trPr>
          <w:trHeight w:val="300"/>
          <w:jc w:val="center"/>
        </w:trPr>
        <w:tc>
          <w:tcPr>
            <w:tcW w:w="1540" w:type="dxa"/>
            <w:vMerge/>
            <w:tcBorders>
              <w:top w:val="nil"/>
              <w:left w:val="single" w:sz="8" w:space="0" w:color="auto"/>
              <w:bottom w:val="single" w:sz="8" w:space="0" w:color="000000"/>
              <w:right w:val="single" w:sz="4" w:space="0" w:color="auto"/>
            </w:tcBorders>
            <w:vAlign w:val="center"/>
            <w:hideMark/>
          </w:tcPr>
          <w:p w14:paraId="5995776E" w14:textId="77777777" w:rsidR="00CD7EA9" w:rsidRPr="00FF5A19" w:rsidRDefault="00CD7EA9" w:rsidP="002654CD">
            <w:pPr>
              <w:pStyle w:val="TAC"/>
            </w:pPr>
          </w:p>
        </w:tc>
        <w:tc>
          <w:tcPr>
            <w:tcW w:w="1170" w:type="dxa"/>
            <w:tcBorders>
              <w:top w:val="nil"/>
              <w:left w:val="nil"/>
              <w:bottom w:val="single" w:sz="8" w:space="0" w:color="auto"/>
              <w:right w:val="single" w:sz="4" w:space="0" w:color="auto"/>
            </w:tcBorders>
            <w:shd w:val="clear" w:color="auto" w:fill="auto"/>
            <w:noWrap/>
            <w:vAlign w:val="center"/>
            <w:hideMark/>
          </w:tcPr>
          <w:p w14:paraId="56139D16" w14:textId="77777777" w:rsidR="00CD7EA9" w:rsidRPr="00FF5A19" w:rsidRDefault="00CD7EA9" w:rsidP="002654CD">
            <w:pPr>
              <w:pStyle w:val="TAC"/>
            </w:pPr>
            <w:r w:rsidRPr="00FF5A19">
              <w:t>n51</w:t>
            </w:r>
          </w:p>
        </w:tc>
        <w:tc>
          <w:tcPr>
            <w:tcW w:w="720" w:type="dxa"/>
            <w:tcBorders>
              <w:top w:val="nil"/>
              <w:left w:val="nil"/>
              <w:bottom w:val="single" w:sz="8" w:space="0" w:color="auto"/>
              <w:right w:val="single" w:sz="4" w:space="0" w:color="auto"/>
            </w:tcBorders>
            <w:shd w:val="clear" w:color="auto" w:fill="auto"/>
            <w:noWrap/>
            <w:vAlign w:val="center"/>
            <w:hideMark/>
          </w:tcPr>
          <w:p w14:paraId="497E44EF" w14:textId="77777777" w:rsidR="00CD7EA9" w:rsidRPr="00FF5A19" w:rsidRDefault="00CD7EA9" w:rsidP="002654CD">
            <w:pPr>
              <w:pStyle w:val="TAC"/>
            </w:pPr>
            <w:r w:rsidRPr="00FF5A19">
              <w:t>c</w:t>
            </w:r>
          </w:p>
        </w:tc>
        <w:tc>
          <w:tcPr>
            <w:tcW w:w="715" w:type="dxa"/>
            <w:tcBorders>
              <w:top w:val="nil"/>
              <w:left w:val="nil"/>
              <w:bottom w:val="single" w:sz="8" w:space="0" w:color="auto"/>
              <w:right w:val="single" w:sz="4" w:space="0" w:color="auto"/>
            </w:tcBorders>
            <w:shd w:val="clear" w:color="auto" w:fill="auto"/>
            <w:noWrap/>
            <w:vAlign w:val="center"/>
            <w:hideMark/>
          </w:tcPr>
          <w:p w14:paraId="0C276CE7" w14:textId="77777777" w:rsidR="00CD7EA9" w:rsidRPr="00FF5A19" w:rsidRDefault="00CD7EA9" w:rsidP="002654CD">
            <w:pPr>
              <w:pStyle w:val="TAC"/>
            </w:pPr>
            <w:r w:rsidRPr="00FF5A19">
              <w:t>0</w:t>
            </w:r>
          </w:p>
        </w:tc>
        <w:tc>
          <w:tcPr>
            <w:tcW w:w="725" w:type="dxa"/>
            <w:tcBorders>
              <w:top w:val="nil"/>
              <w:left w:val="nil"/>
              <w:bottom w:val="single" w:sz="8" w:space="0" w:color="auto"/>
              <w:right w:val="single" w:sz="4" w:space="0" w:color="auto"/>
            </w:tcBorders>
            <w:shd w:val="clear" w:color="auto" w:fill="auto"/>
            <w:vAlign w:val="center"/>
            <w:hideMark/>
          </w:tcPr>
          <w:p w14:paraId="5F8998DB" w14:textId="77777777" w:rsidR="00CD7EA9" w:rsidRPr="00FF5A19" w:rsidRDefault="00CD7EA9" w:rsidP="002654CD">
            <w:pPr>
              <w:pStyle w:val="TAC"/>
            </w:pPr>
            <w:r w:rsidRPr="00FF5A19">
              <w:t>d</w:t>
            </w:r>
          </w:p>
        </w:tc>
        <w:tc>
          <w:tcPr>
            <w:tcW w:w="720" w:type="dxa"/>
            <w:tcBorders>
              <w:top w:val="nil"/>
              <w:left w:val="nil"/>
              <w:bottom w:val="single" w:sz="8" w:space="0" w:color="auto"/>
              <w:right w:val="single" w:sz="4" w:space="0" w:color="auto"/>
            </w:tcBorders>
            <w:shd w:val="clear" w:color="auto" w:fill="auto"/>
            <w:noWrap/>
            <w:vAlign w:val="center"/>
            <w:hideMark/>
          </w:tcPr>
          <w:p w14:paraId="3CB9F994" w14:textId="77777777" w:rsidR="00CD7EA9" w:rsidRPr="00FF5A19" w:rsidRDefault="00CD7EA9" w:rsidP="002654CD">
            <w:pPr>
              <w:pStyle w:val="TAC"/>
            </w:pPr>
            <w:r w:rsidRPr="00FF5A19">
              <w:t>-1</w:t>
            </w:r>
          </w:p>
        </w:tc>
        <w:tc>
          <w:tcPr>
            <w:tcW w:w="1435" w:type="dxa"/>
            <w:vMerge/>
            <w:tcBorders>
              <w:top w:val="nil"/>
              <w:left w:val="single" w:sz="4" w:space="0" w:color="auto"/>
              <w:bottom w:val="single" w:sz="8" w:space="0" w:color="000000"/>
              <w:right w:val="single" w:sz="4" w:space="0" w:color="auto"/>
            </w:tcBorders>
            <w:vAlign w:val="center"/>
            <w:hideMark/>
          </w:tcPr>
          <w:p w14:paraId="45A86B72" w14:textId="77777777" w:rsidR="00CD7EA9" w:rsidRPr="00FF5A19" w:rsidRDefault="00CD7EA9" w:rsidP="002654CD">
            <w:pPr>
              <w:pStyle w:val="TAC"/>
            </w:pPr>
          </w:p>
        </w:tc>
        <w:tc>
          <w:tcPr>
            <w:tcW w:w="1032" w:type="dxa"/>
            <w:vMerge/>
            <w:tcBorders>
              <w:top w:val="nil"/>
              <w:left w:val="single" w:sz="4" w:space="0" w:color="auto"/>
              <w:bottom w:val="single" w:sz="8" w:space="0" w:color="000000"/>
              <w:right w:val="single" w:sz="4" w:space="0" w:color="auto"/>
            </w:tcBorders>
            <w:vAlign w:val="center"/>
            <w:hideMark/>
          </w:tcPr>
          <w:p w14:paraId="692ED598" w14:textId="77777777" w:rsidR="00CD7EA9" w:rsidRPr="00FF5A19" w:rsidRDefault="00CD7EA9" w:rsidP="002654CD">
            <w:pPr>
              <w:pStyle w:val="TAC"/>
            </w:pPr>
          </w:p>
        </w:tc>
        <w:tc>
          <w:tcPr>
            <w:tcW w:w="1308" w:type="dxa"/>
            <w:vMerge/>
            <w:tcBorders>
              <w:top w:val="nil"/>
              <w:left w:val="single" w:sz="4" w:space="0" w:color="auto"/>
              <w:bottom w:val="single" w:sz="8" w:space="0" w:color="000000"/>
              <w:right w:val="single" w:sz="8" w:space="0" w:color="auto"/>
            </w:tcBorders>
            <w:vAlign w:val="center"/>
            <w:hideMark/>
          </w:tcPr>
          <w:p w14:paraId="44C5189C" w14:textId="77777777" w:rsidR="00CD7EA9" w:rsidRPr="00FF5A19" w:rsidRDefault="00CD7EA9" w:rsidP="002654CD">
            <w:pPr>
              <w:pStyle w:val="TAC"/>
            </w:pPr>
          </w:p>
        </w:tc>
      </w:tr>
    </w:tbl>
    <w:p w14:paraId="4403BEBE" w14:textId="77777777" w:rsidR="00CD7EA9" w:rsidRPr="00FF5A19" w:rsidRDefault="00CD7EA9" w:rsidP="00CD7EA9">
      <w:pPr>
        <w:rPr>
          <w:lang w:eastAsia="ja-JP"/>
        </w:rPr>
      </w:pPr>
    </w:p>
    <w:p w14:paraId="5EB94AED" w14:textId="77777777" w:rsidR="00CD7EA9" w:rsidRPr="00FF5A19" w:rsidRDefault="00CD7EA9" w:rsidP="00CD7EA9">
      <w:pPr>
        <w:rPr>
          <w:lang w:eastAsia="ja-JP"/>
        </w:rPr>
      </w:pPr>
      <w:r w:rsidRPr="00FF5A19">
        <w:rPr>
          <w:lang w:eastAsia="ja-JP"/>
        </w:rPr>
        <w:t>Equations (6.82.6.1) and (6.82.6.2) below are used to calculate the interference center frequency (</w:t>
      </w:r>
      <w:r w:rsidRPr="00FF5A19">
        <w:rPr>
          <w:i/>
          <w:lang w:eastAsia="ja-JP"/>
        </w:rPr>
        <w:t>f</w:t>
      </w:r>
      <w:r w:rsidRPr="00FF5A19">
        <w:rPr>
          <w:i/>
          <w:vertAlign w:val="subscript"/>
          <w:lang w:eastAsia="ja-JP"/>
        </w:rPr>
        <w:t>INT</w:t>
      </w:r>
      <w:r w:rsidRPr="00FF5A19">
        <w:rPr>
          <w:lang w:eastAsia="ja-JP"/>
        </w:rPr>
        <w:t>) and its effective bandwidth (</w:t>
      </w:r>
      <w:r w:rsidRPr="00FF5A19">
        <w:rPr>
          <w:i/>
          <w:lang w:eastAsia="ja-JP"/>
        </w:rPr>
        <w:t>BW</w:t>
      </w:r>
      <w:r w:rsidRPr="00FF5A19">
        <w:rPr>
          <w:i/>
          <w:vertAlign w:val="subscript"/>
          <w:lang w:eastAsia="ja-JP"/>
        </w:rPr>
        <w:t>INT</w:t>
      </w:r>
      <w:r w:rsidRPr="00FF5A19">
        <w:rPr>
          <w:lang w:eastAsia="ja-JP"/>
        </w:rPr>
        <w:t xml:space="preserve">) where coefficients a, b, c, and d are defined in Table 6.82.6-1 and </w:t>
      </w:r>
      <w:r w:rsidRPr="00FF5A19">
        <w:rPr>
          <w:i/>
          <w:lang w:eastAsia="ja-JP"/>
        </w:rPr>
        <w:t>CBW</w:t>
      </w:r>
      <w:r w:rsidRPr="00FF5A19">
        <w:rPr>
          <w:lang w:eastAsia="ja-JP"/>
        </w:rPr>
        <w:t xml:space="preserve"> stands for channel bandwidth.</w:t>
      </w:r>
    </w:p>
    <w:p w14:paraId="057C4004" w14:textId="68EBD956" w:rsidR="00CD7EA9" w:rsidRPr="00FF5A19" w:rsidRDefault="00CD7EA9" w:rsidP="00CD7EA9">
      <w:pPr>
        <w:pStyle w:val="EQ"/>
        <w:rPr>
          <w:lang w:eastAsia="ja-JP"/>
        </w:rPr>
      </w:pPr>
      <w:r w:rsidRPr="00FF5A19">
        <w:rPr>
          <w:lang w:eastAsia="ja-JP"/>
        </w:rPr>
        <w:lastRenderedPageBreak/>
        <w:tab/>
      </w:r>
      <w:r w:rsidRPr="00FF5A19">
        <w:rPr>
          <w:position w:val="-12"/>
          <w:lang w:val="en-US" w:eastAsia="zh-TW"/>
        </w:rPr>
        <w:drawing>
          <wp:inline distT="0" distB="0" distL="0" distR="0" wp14:anchorId="10F4662D" wp14:editId="19EE602A">
            <wp:extent cx="2743200" cy="2298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29870"/>
                    </a:xfrm>
                    <a:prstGeom prst="rect">
                      <a:avLst/>
                    </a:prstGeom>
                    <a:noFill/>
                    <a:ln>
                      <a:noFill/>
                    </a:ln>
                  </pic:spPr>
                </pic:pic>
              </a:graphicData>
            </a:graphic>
          </wp:inline>
        </w:drawing>
      </w:r>
      <w:r w:rsidRPr="00FF5A19">
        <w:rPr>
          <w:lang w:eastAsia="ja-JP"/>
        </w:rPr>
        <w:tab/>
        <w:t>(6.82.6.1)</w:t>
      </w:r>
    </w:p>
    <w:p w14:paraId="0AB08BBC" w14:textId="77777777" w:rsidR="00CD7EA9" w:rsidRPr="00FF5A19" w:rsidRDefault="00CD7EA9" w:rsidP="00CD7EA9">
      <w:pPr>
        <w:pStyle w:val="EQ"/>
        <w:rPr>
          <w:lang w:eastAsia="ja-JP"/>
        </w:rPr>
      </w:pPr>
      <w:r w:rsidRPr="00FF5A19">
        <w:rPr>
          <w:lang w:eastAsia="ja-JP"/>
        </w:rPr>
        <w:tab/>
      </w:r>
      <w:r w:rsidRPr="00FF5A19">
        <w:rPr>
          <w:position w:val="-12"/>
          <w:lang w:eastAsia="ja-JP"/>
        </w:rPr>
        <w:object w:dxaOrig="3320" w:dyaOrig="360" w14:anchorId="0B007B42">
          <v:shape id="_x0000_i1027" type="#_x0000_t75" style="width:165.5pt;height:18.1pt" o:ole="">
            <v:imagedata r:id="rId15" o:title=""/>
          </v:shape>
          <o:OLEObject Type="Embed" ProgID="Equation.3" ShapeID="_x0000_i1027" DrawAspect="Content" ObjectID="_1652533403" r:id="rId16"/>
        </w:object>
      </w:r>
      <w:r w:rsidRPr="00FF5A19">
        <w:rPr>
          <w:lang w:eastAsia="ja-JP"/>
        </w:rPr>
        <w:tab/>
        <w:t>(6.82.6.2)</w:t>
      </w:r>
    </w:p>
    <w:p w14:paraId="31ED5A34" w14:textId="77777777" w:rsidR="00CD7EA9" w:rsidRPr="00FF5A19" w:rsidRDefault="00CD7EA9" w:rsidP="00CD7EA9">
      <w:pPr>
        <w:rPr>
          <w:lang w:eastAsia="ja-JP"/>
        </w:rPr>
      </w:pPr>
      <w:r w:rsidRPr="00FF5A19">
        <w:rPr>
          <w:lang w:eastAsia="ja-JP"/>
        </w:rPr>
        <w:t xml:space="preserve">Formula (6.82.6.3-1) and (6.82.6.3-2) below are then used to indicate when the interference is overlapping with </w:t>
      </w:r>
      <w:r w:rsidRPr="00FF5A19">
        <w:rPr>
          <w:i/>
          <w:lang w:eastAsia="ja-JP"/>
        </w:rPr>
        <w:t>RX1</w:t>
      </w:r>
      <w:r w:rsidRPr="00FF5A19">
        <w:rPr>
          <w:lang w:eastAsia="ja-JP"/>
        </w:rPr>
        <w:t xml:space="preserve"> and </w:t>
      </w:r>
      <w:r w:rsidRPr="00FF5A19">
        <w:rPr>
          <w:i/>
          <w:lang w:eastAsia="ja-JP"/>
        </w:rPr>
        <w:t>RX2</w:t>
      </w:r>
      <w:r w:rsidRPr="00FF5A19">
        <w:rPr>
          <w:lang w:eastAsia="ja-JP"/>
        </w:rPr>
        <w:t>, respectively.</w:t>
      </w:r>
    </w:p>
    <w:p w14:paraId="79AA4B7D" w14:textId="77777777" w:rsidR="00CD7EA9" w:rsidRPr="00FF5A19" w:rsidRDefault="00CD7EA9" w:rsidP="00CD7EA9">
      <w:pPr>
        <w:pStyle w:val="EQ"/>
        <w:rPr>
          <w:lang w:eastAsia="ja-JP"/>
        </w:rPr>
      </w:pPr>
      <w:r w:rsidRPr="00FF5A19">
        <w:rPr>
          <w:lang w:eastAsia="ja-JP"/>
        </w:rPr>
        <w:tab/>
      </w:r>
      <w:r w:rsidRPr="00FF5A19">
        <w:rPr>
          <w:position w:val="-24"/>
          <w:lang w:eastAsia="ja-JP"/>
        </w:rPr>
        <w:object w:dxaOrig="2580" w:dyaOrig="620" w14:anchorId="2C853B37">
          <v:shape id="_x0000_i1028" type="#_x0000_t75" style="width:129pt;height:30.7pt" o:ole="">
            <v:imagedata r:id="rId17" o:title=""/>
          </v:shape>
          <o:OLEObject Type="Embed" ProgID="Equation.3" ShapeID="_x0000_i1028" DrawAspect="Content" ObjectID="_1652533404" r:id="rId18"/>
        </w:object>
      </w:r>
      <w:r w:rsidRPr="00FF5A19">
        <w:rPr>
          <w:lang w:eastAsia="ja-JP"/>
        </w:rPr>
        <w:tab/>
        <w:t>(6.82.6.3-1)</w:t>
      </w:r>
    </w:p>
    <w:p w14:paraId="151EE902" w14:textId="77777777" w:rsidR="00CD7EA9" w:rsidRPr="00FF5A19" w:rsidRDefault="00CD7EA9" w:rsidP="00CD7EA9">
      <w:pPr>
        <w:pStyle w:val="EQ"/>
        <w:rPr>
          <w:lang w:eastAsia="ja-JP"/>
        </w:rPr>
      </w:pPr>
      <w:r w:rsidRPr="00FF5A19">
        <w:rPr>
          <w:lang w:eastAsia="ja-JP"/>
        </w:rPr>
        <w:tab/>
      </w:r>
      <w:r w:rsidRPr="00FF5A19">
        <w:rPr>
          <w:position w:val="-24"/>
          <w:lang w:eastAsia="ja-JP"/>
        </w:rPr>
        <w:object w:dxaOrig="2600" w:dyaOrig="620" w14:anchorId="0E3D7537">
          <v:shape id="_x0000_i1029" type="#_x0000_t75" style="width:129.65pt;height:30.7pt" o:ole="">
            <v:imagedata r:id="rId19" o:title=""/>
          </v:shape>
          <o:OLEObject Type="Embed" ProgID="Equation.3" ShapeID="_x0000_i1029" DrawAspect="Content" ObjectID="_1652533405" r:id="rId20"/>
        </w:object>
      </w:r>
      <w:r w:rsidRPr="00FF5A19">
        <w:rPr>
          <w:lang w:eastAsia="ja-JP"/>
        </w:rPr>
        <w:tab/>
        <w:t>(6.82.6.3-2)</w:t>
      </w:r>
    </w:p>
    <w:p w14:paraId="799725B9" w14:textId="77777777" w:rsidR="00897C3F" w:rsidRDefault="00897C3F" w:rsidP="00897C3F">
      <w:pPr>
        <w:rPr>
          <w:rFonts w:ascii="Arial" w:hAnsi="Arial" w:cs="Arial"/>
          <w:color w:val="FF0000"/>
          <w:sz w:val="28"/>
          <w:szCs w:val="28"/>
        </w:rPr>
      </w:pPr>
      <w:r w:rsidRPr="00C7706E">
        <w:rPr>
          <w:rFonts w:ascii="Arial" w:hAnsi="Arial" w:cs="Arial"/>
          <w:color w:val="FF0000"/>
          <w:sz w:val="28"/>
          <w:szCs w:val="28"/>
        </w:rPr>
        <w:t xml:space="preserve">&lt;&lt;&lt; </w:t>
      </w:r>
      <w:r w:rsidRPr="00854E49">
        <w:rPr>
          <w:rFonts w:ascii="Arial" w:hAnsi="Arial" w:cs="Arial"/>
          <w:color w:val="FF0000"/>
          <w:sz w:val="28"/>
          <w:szCs w:val="28"/>
        </w:rPr>
        <w:t>Unchanged Parts Skipped</w:t>
      </w:r>
      <w:r w:rsidRPr="00C7706E">
        <w:rPr>
          <w:rFonts w:ascii="Arial" w:hAnsi="Arial" w:cs="Arial"/>
          <w:color w:val="FF0000"/>
          <w:sz w:val="28"/>
          <w:szCs w:val="28"/>
        </w:rPr>
        <w:t>&gt;&gt;&gt;</w:t>
      </w:r>
    </w:p>
    <w:p w14:paraId="3450522A" w14:textId="77777777" w:rsidR="00897C3F" w:rsidRPr="00FF5A19" w:rsidRDefault="00897C3F" w:rsidP="00897C3F">
      <w:pPr>
        <w:keepNext/>
        <w:keepLines/>
        <w:spacing w:before="180"/>
        <w:ind w:left="1134" w:hanging="1134"/>
        <w:outlineLvl w:val="0"/>
        <w:rPr>
          <w:rFonts w:ascii="Arial" w:hAnsi="Arial" w:cs="Arial"/>
          <w:sz w:val="32"/>
          <w:lang w:val="en-US" w:eastAsia="zh-CN"/>
        </w:rPr>
      </w:pPr>
      <w:r w:rsidRPr="00FF5A19">
        <w:rPr>
          <w:rFonts w:ascii="Arial" w:hAnsi="Arial" w:cs="Arial" w:hint="eastAsia"/>
          <w:sz w:val="32"/>
          <w:lang w:val="en-US" w:eastAsia="zh-CN"/>
        </w:rPr>
        <w:t>6.94</w:t>
      </w:r>
      <w:r w:rsidRPr="00FF5A19">
        <w:rPr>
          <w:rFonts w:ascii="Arial" w:hAnsi="Arial" w:cs="Arial"/>
          <w:sz w:val="32"/>
          <w:lang w:val="en-US"/>
        </w:rPr>
        <w:tab/>
      </w:r>
      <w:r w:rsidRPr="00FF5A19">
        <w:rPr>
          <w:rFonts w:ascii="Arial" w:hAnsi="Arial" w:cs="Arial" w:hint="eastAsia"/>
          <w:sz w:val="32"/>
          <w:lang w:val="en-US" w:eastAsia="zh-CN"/>
        </w:rPr>
        <w:t>DC</w:t>
      </w:r>
      <w:r w:rsidRPr="00FF5A19">
        <w:rPr>
          <w:rFonts w:ascii="Arial" w:hAnsi="Arial" w:cs="Arial"/>
          <w:sz w:val="32"/>
          <w:lang w:val="en-US"/>
        </w:rPr>
        <w:t>_1</w:t>
      </w:r>
      <w:r w:rsidRPr="00FF5A19">
        <w:rPr>
          <w:rFonts w:ascii="Arial" w:hAnsi="Arial" w:cs="Arial"/>
          <w:sz w:val="32"/>
          <w:lang w:val="en-US" w:eastAsia="ja-JP"/>
        </w:rPr>
        <w:t>A</w:t>
      </w:r>
      <w:r w:rsidRPr="00FF5A19">
        <w:rPr>
          <w:rFonts w:ascii="Arial" w:hAnsi="Arial" w:cs="Arial" w:hint="eastAsia"/>
          <w:sz w:val="32"/>
          <w:lang w:val="en-US" w:eastAsia="zh-CN"/>
        </w:rPr>
        <w:t>_</w:t>
      </w:r>
      <w:r w:rsidRPr="00FF5A19">
        <w:rPr>
          <w:rFonts w:ascii="Arial" w:hAnsi="Arial" w:cs="Arial"/>
          <w:sz w:val="32"/>
          <w:lang w:val="en-US" w:eastAsia="zh-CN"/>
        </w:rPr>
        <w:t>n40A</w:t>
      </w:r>
    </w:p>
    <w:p w14:paraId="086CD8EC" w14:textId="77777777" w:rsidR="00897C3F" w:rsidRPr="00FF5A19" w:rsidRDefault="00897C3F" w:rsidP="00897C3F">
      <w:pPr>
        <w:pStyle w:val="3"/>
        <w:rPr>
          <w:lang w:eastAsia="zh-CN"/>
        </w:rPr>
      </w:pPr>
      <w:bookmarkStart w:id="1482" w:name="_Toc13036531"/>
      <w:r w:rsidRPr="00FF5A19">
        <w:rPr>
          <w:rFonts w:hint="eastAsia"/>
          <w:lang w:eastAsia="zh-CN"/>
        </w:rPr>
        <w:t>6.94</w:t>
      </w:r>
      <w:r w:rsidRPr="00FF5A19">
        <w:t>.</w:t>
      </w:r>
      <w:r w:rsidRPr="00FF5A19">
        <w:rPr>
          <w:lang w:eastAsia="zh-CN"/>
        </w:rPr>
        <w:t>1</w:t>
      </w:r>
      <w:r w:rsidRPr="00FF5A19">
        <w:tab/>
      </w:r>
      <w:r w:rsidRPr="00FF5A19">
        <w:rPr>
          <w:rFonts w:hint="eastAsia"/>
          <w:lang w:eastAsia="zh-CN"/>
        </w:rPr>
        <w:t>O</w:t>
      </w:r>
      <w:r w:rsidRPr="00FF5A19">
        <w:rPr>
          <w:lang w:eastAsia="zh-CN"/>
        </w:rPr>
        <w:t>perating band</w:t>
      </w:r>
      <w:r w:rsidRPr="00FF5A19">
        <w:rPr>
          <w:rFonts w:hint="eastAsia"/>
          <w:lang w:eastAsia="zh-CN"/>
        </w:rPr>
        <w:t>s</w:t>
      </w:r>
      <w:r w:rsidRPr="00FF5A19">
        <w:rPr>
          <w:lang w:eastAsia="zh-CN"/>
        </w:rPr>
        <w:t xml:space="preserve"> for </w:t>
      </w:r>
      <w:r w:rsidRPr="00FF5A19">
        <w:rPr>
          <w:rFonts w:hint="eastAsia"/>
          <w:lang w:eastAsia="zh-CN"/>
        </w:rPr>
        <w:t>DC</w:t>
      </w:r>
      <w:bookmarkEnd w:id="1482"/>
    </w:p>
    <w:p w14:paraId="52CA8A09" w14:textId="77777777" w:rsidR="00897C3F" w:rsidRPr="00FF5A19" w:rsidRDefault="00897C3F" w:rsidP="00897C3F">
      <w:pPr>
        <w:pStyle w:val="TH"/>
      </w:pPr>
      <w:r w:rsidRPr="00FF5A19">
        <w:t xml:space="preserve">Table </w:t>
      </w:r>
      <w:r w:rsidRPr="00FF5A19">
        <w:rPr>
          <w:rFonts w:hint="eastAsia"/>
          <w:lang w:eastAsia="zh-CN"/>
        </w:rPr>
        <w:t>6.94</w:t>
      </w:r>
      <w:r w:rsidRPr="00FF5A19">
        <w:rPr>
          <w:rFonts w:hint="eastAsia"/>
        </w:rPr>
        <w:t>.1</w:t>
      </w:r>
      <w:r w:rsidRPr="00FF5A19">
        <w:t>-1: DC band combination of LTE 1DL/1UL + one NR band</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25"/>
        <w:gridCol w:w="1244"/>
        <w:gridCol w:w="1120"/>
        <w:gridCol w:w="295"/>
        <w:gridCol w:w="1594"/>
        <w:gridCol w:w="1232"/>
        <w:gridCol w:w="355"/>
        <w:gridCol w:w="1531"/>
        <w:gridCol w:w="1043"/>
      </w:tblGrid>
      <w:tr w:rsidR="00897C3F" w:rsidRPr="00FF5A19" w14:paraId="7C1E5AC5" w14:textId="77777777" w:rsidTr="002654CD">
        <w:trPr>
          <w:trHeight w:val="268"/>
          <w:jc w:val="center"/>
        </w:trPr>
        <w:tc>
          <w:tcPr>
            <w:tcW w:w="1325" w:type="dxa"/>
            <w:vMerge w:val="restart"/>
            <w:shd w:val="clear" w:color="auto" w:fill="auto"/>
            <w:vAlign w:val="center"/>
          </w:tcPr>
          <w:p w14:paraId="3F1E4CDE" w14:textId="77777777" w:rsidR="00897C3F" w:rsidRPr="00FF5A19" w:rsidRDefault="00897C3F" w:rsidP="002654CD">
            <w:pPr>
              <w:keepNext/>
              <w:keepLines/>
              <w:spacing w:after="0"/>
              <w:jc w:val="center"/>
              <w:rPr>
                <w:rFonts w:ascii="Arial" w:hAnsi="Arial" w:cs="Arial"/>
                <w:b/>
                <w:sz w:val="18"/>
                <w:lang w:val="x-none" w:eastAsia="zh-CN"/>
              </w:rPr>
            </w:pPr>
            <w:r w:rsidRPr="00FF5A19">
              <w:rPr>
                <w:rFonts w:ascii="Arial" w:hAnsi="Arial" w:cs="Arial" w:hint="eastAsia"/>
                <w:b/>
                <w:sz w:val="18"/>
                <w:lang w:val="x-none" w:eastAsia="zh-CN"/>
              </w:rPr>
              <w:t xml:space="preserve">E-UTRA and NR DC </w:t>
            </w:r>
            <w:r w:rsidRPr="00FF5A19">
              <w:rPr>
                <w:rFonts w:ascii="Arial" w:hAnsi="Arial" w:cs="Arial"/>
                <w:b/>
                <w:sz w:val="18"/>
                <w:lang w:val="x-none"/>
              </w:rPr>
              <w:t>Band</w:t>
            </w:r>
            <w:r w:rsidRPr="00FF5A19">
              <w:rPr>
                <w:rFonts w:ascii="Arial" w:hAnsi="Arial" w:cs="Arial" w:hint="eastAsia"/>
                <w:b/>
                <w:sz w:val="18"/>
                <w:lang w:val="x-none" w:eastAsia="zh-CN"/>
              </w:rPr>
              <w:t xml:space="preserve"> Combination</w:t>
            </w:r>
          </w:p>
        </w:tc>
        <w:tc>
          <w:tcPr>
            <w:tcW w:w="1244" w:type="dxa"/>
            <w:vMerge w:val="restart"/>
            <w:shd w:val="clear" w:color="auto" w:fill="auto"/>
            <w:vAlign w:val="center"/>
          </w:tcPr>
          <w:p w14:paraId="0877B313"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hint="eastAsia"/>
                <w:b/>
                <w:sz w:val="18"/>
                <w:lang w:val="x-none" w:eastAsia="zh-CN"/>
              </w:rPr>
              <w:t xml:space="preserve">E-UTRA and </w:t>
            </w:r>
            <w:r w:rsidRPr="00FF5A19">
              <w:rPr>
                <w:rFonts w:ascii="Arial" w:hAnsi="Arial" w:cs="Arial" w:hint="eastAsia"/>
                <w:b/>
                <w:sz w:val="18"/>
                <w:lang w:val="x-none" w:eastAsia="ja-JP"/>
              </w:rPr>
              <w:t>NR</w:t>
            </w:r>
            <w:r w:rsidRPr="00FF5A19">
              <w:rPr>
                <w:rFonts w:ascii="Arial" w:hAnsi="Arial" w:cs="Arial"/>
                <w:b/>
                <w:sz w:val="18"/>
                <w:lang w:val="x-none"/>
              </w:rPr>
              <w:t xml:space="preserve"> Band</w:t>
            </w:r>
          </w:p>
        </w:tc>
        <w:tc>
          <w:tcPr>
            <w:tcW w:w="3009" w:type="dxa"/>
            <w:gridSpan w:val="3"/>
            <w:shd w:val="clear" w:color="auto" w:fill="auto"/>
          </w:tcPr>
          <w:p w14:paraId="731D8BE2"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Uplink (UL) band</w:t>
            </w:r>
          </w:p>
        </w:tc>
        <w:tc>
          <w:tcPr>
            <w:tcW w:w="3118" w:type="dxa"/>
            <w:gridSpan w:val="3"/>
            <w:shd w:val="clear" w:color="auto" w:fill="auto"/>
          </w:tcPr>
          <w:p w14:paraId="4F8C4ED8"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Downlink (DL) band</w:t>
            </w:r>
          </w:p>
        </w:tc>
        <w:tc>
          <w:tcPr>
            <w:tcW w:w="1043" w:type="dxa"/>
            <w:vMerge w:val="restart"/>
            <w:shd w:val="clear" w:color="auto" w:fill="auto"/>
            <w:vAlign w:val="center"/>
          </w:tcPr>
          <w:p w14:paraId="54B9841E"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Duplex</w:t>
            </w:r>
          </w:p>
          <w:p w14:paraId="6C0E4FF5"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mode</w:t>
            </w:r>
          </w:p>
        </w:tc>
      </w:tr>
      <w:tr w:rsidR="00897C3F" w:rsidRPr="00FF5A19" w14:paraId="2EF3F1E1" w14:textId="77777777" w:rsidTr="002654CD">
        <w:trPr>
          <w:trHeight w:val="184"/>
          <w:jc w:val="center"/>
        </w:trPr>
        <w:tc>
          <w:tcPr>
            <w:tcW w:w="1325" w:type="dxa"/>
            <w:vMerge/>
            <w:shd w:val="clear" w:color="auto" w:fill="auto"/>
          </w:tcPr>
          <w:p w14:paraId="338D1FA5" w14:textId="77777777" w:rsidR="00897C3F" w:rsidRPr="00FF5A19" w:rsidRDefault="00897C3F" w:rsidP="002654CD">
            <w:pPr>
              <w:keepNext/>
              <w:keepLines/>
              <w:spacing w:after="0"/>
              <w:rPr>
                <w:rFonts w:ascii="Arial" w:hAnsi="Arial" w:cs="Arial"/>
                <w:sz w:val="18"/>
                <w:lang w:val="x-none"/>
              </w:rPr>
            </w:pPr>
          </w:p>
        </w:tc>
        <w:tc>
          <w:tcPr>
            <w:tcW w:w="1244" w:type="dxa"/>
            <w:vMerge/>
            <w:shd w:val="clear" w:color="auto" w:fill="auto"/>
          </w:tcPr>
          <w:p w14:paraId="4803BBF5" w14:textId="77777777" w:rsidR="00897C3F" w:rsidRPr="00FF5A19" w:rsidRDefault="00897C3F" w:rsidP="002654CD">
            <w:pPr>
              <w:keepNext/>
              <w:keepLines/>
              <w:spacing w:after="0"/>
              <w:rPr>
                <w:rFonts w:ascii="Arial" w:hAnsi="Arial" w:cs="Arial"/>
                <w:sz w:val="18"/>
                <w:lang w:val="x-none"/>
              </w:rPr>
            </w:pPr>
          </w:p>
        </w:tc>
        <w:tc>
          <w:tcPr>
            <w:tcW w:w="3009" w:type="dxa"/>
            <w:gridSpan w:val="3"/>
            <w:shd w:val="clear" w:color="auto" w:fill="auto"/>
            <w:vAlign w:val="center"/>
          </w:tcPr>
          <w:p w14:paraId="524E76A0"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BS receive / UE transmit</w:t>
            </w:r>
          </w:p>
        </w:tc>
        <w:tc>
          <w:tcPr>
            <w:tcW w:w="3118" w:type="dxa"/>
            <w:gridSpan w:val="3"/>
            <w:shd w:val="clear" w:color="auto" w:fill="auto"/>
          </w:tcPr>
          <w:p w14:paraId="2729C30D"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BS transmit / UE receive</w:t>
            </w:r>
          </w:p>
        </w:tc>
        <w:tc>
          <w:tcPr>
            <w:tcW w:w="1043" w:type="dxa"/>
            <w:vMerge/>
            <w:shd w:val="clear" w:color="auto" w:fill="auto"/>
          </w:tcPr>
          <w:p w14:paraId="082C84EB" w14:textId="77777777" w:rsidR="00897C3F" w:rsidRPr="00FF5A19" w:rsidRDefault="00897C3F" w:rsidP="002654CD">
            <w:pPr>
              <w:keepNext/>
              <w:keepLines/>
              <w:spacing w:after="0"/>
              <w:rPr>
                <w:rFonts w:ascii="Arial" w:hAnsi="Arial" w:cs="Arial"/>
                <w:sz w:val="18"/>
                <w:lang w:val="x-none"/>
              </w:rPr>
            </w:pPr>
          </w:p>
        </w:tc>
      </w:tr>
      <w:tr w:rsidR="00897C3F" w:rsidRPr="00FF5A19" w14:paraId="3807C2AB" w14:textId="77777777" w:rsidTr="002654CD">
        <w:trPr>
          <w:trHeight w:val="184"/>
          <w:jc w:val="center"/>
        </w:trPr>
        <w:tc>
          <w:tcPr>
            <w:tcW w:w="1325" w:type="dxa"/>
            <w:vMerge/>
            <w:shd w:val="clear" w:color="auto" w:fill="auto"/>
          </w:tcPr>
          <w:p w14:paraId="5F931BA7" w14:textId="77777777" w:rsidR="00897C3F" w:rsidRPr="00FF5A19" w:rsidRDefault="00897C3F" w:rsidP="002654CD">
            <w:pPr>
              <w:keepNext/>
              <w:keepLines/>
              <w:spacing w:after="0"/>
              <w:rPr>
                <w:rFonts w:ascii="Arial" w:hAnsi="Arial" w:cs="Arial"/>
                <w:sz w:val="18"/>
                <w:lang w:val="x-none"/>
              </w:rPr>
            </w:pPr>
          </w:p>
        </w:tc>
        <w:tc>
          <w:tcPr>
            <w:tcW w:w="1244" w:type="dxa"/>
            <w:vMerge/>
            <w:shd w:val="clear" w:color="auto" w:fill="auto"/>
          </w:tcPr>
          <w:p w14:paraId="2998CA7C" w14:textId="77777777" w:rsidR="00897C3F" w:rsidRPr="00FF5A19" w:rsidRDefault="00897C3F" w:rsidP="002654CD">
            <w:pPr>
              <w:keepNext/>
              <w:keepLines/>
              <w:spacing w:after="0"/>
              <w:rPr>
                <w:rFonts w:ascii="Arial" w:hAnsi="Arial" w:cs="Arial"/>
                <w:sz w:val="18"/>
                <w:lang w:val="x-none"/>
              </w:rPr>
            </w:pPr>
          </w:p>
        </w:tc>
        <w:tc>
          <w:tcPr>
            <w:tcW w:w="3009" w:type="dxa"/>
            <w:gridSpan w:val="3"/>
            <w:shd w:val="clear" w:color="auto" w:fill="auto"/>
            <w:vAlign w:val="center"/>
          </w:tcPr>
          <w:p w14:paraId="659CB157"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F</w:t>
            </w:r>
            <w:r w:rsidRPr="00FF5A19">
              <w:rPr>
                <w:rFonts w:ascii="Arial" w:hAnsi="Arial" w:cs="Arial"/>
                <w:b/>
                <w:sz w:val="18"/>
                <w:vertAlign w:val="subscript"/>
                <w:lang w:val="x-none"/>
              </w:rPr>
              <w:t>UL_low</w:t>
            </w:r>
            <w:r w:rsidRPr="00FF5A19">
              <w:rPr>
                <w:rFonts w:ascii="Arial" w:hAnsi="Arial" w:cs="Arial"/>
                <w:b/>
                <w:sz w:val="18"/>
                <w:lang w:val="x-none"/>
              </w:rPr>
              <w:t xml:space="preserve"> – F</w:t>
            </w:r>
            <w:r w:rsidRPr="00FF5A19">
              <w:rPr>
                <w:rFonts w:ascii="Arial" w:hAnsi="Arial" w:cs="Arial"/>
                <w:b/>
                <w:sz w:val="18"/>
                <w:vertAlign w:val="subscript"/>
                <w:lang w:val="x-none"/>
              </w:rPr>
              <w:t>UL_high</w:t>
            </w:r>
          </w:p>
        </w:tc>
        <w:tc>
          <w:tcPr>
            <w:tcW w:w="3118" w:type="dxa"/>
            <w:gridSpan w:val="3"/>
            <w:shd w:val="clear" w:color="auto" w:fill="auto"/>
            <w:vAlign w:val="center"/>
          </w:tcPr>
          <w:p w14:paraId="474C3C95"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F</w:t>
            </w:r>
            <w:r w:rsidRPr="00FF5A19">
              <w:rPr>
                <w:rFonts w:ascii="Arial" w:hAnsi="Arial" w:cs="Arial"/>
                <w:b/>
                <w:sz w:val="18"/>
                <w:vertAlign w:val="subscript"/>
                <w:lang w:val="x-none"/>
              </w:rPr>
              <w:t>DL_low</w:t>
            </w:r>
            <w:r w:rsidRPr="00FF5A19">
              <w:rPr>
                <w:rFonts w:ascii="Arial" w:hAnsi="Arial" w:cs="Arial"/>
                <w:b/>
                <w:sz w:val="18"/>
                <w:lang w:val="x-none"/>
              </w:rPr>
              <w:t xml:space="preserve"> – F</w:t>
            </w:r>
            <w:r w:rsidRPr="00FF5A19">
              <w:rPr>
                <w:rFonts w:ascii="Arial" w:hAnsi="Arial" w:cs="Arial"/>
                <w:b/>
                <w:sz w:val="18"/>
                <w:vertAlign w:val="subscript"/>
                <w:lang w:val="x-none"/>
              </w:rPr>
              <w:t>DL_high</w:t>
            </w:r>
          </w:p>
        </w:tc>
        <w:tc>
          <w:tcPr>
            <w:tcW w:w="1043" w:type="dxa"/>
            <w:vMerge/>
            <w:shd w:val="clear" w:color="auto" w:fill="auto"/>
          </w:tcPr>
          <w:p w14:paraId="52BD0222" w14:textId="77777777" w:rsidR="00897C3F" w:rsidRPr="00FF5A19" w:rsidRDefault="00897C3F" w:rsidP="002654CD">
            <w:pPr>
              <w:keepNext/>
              <w:keepLines/>
              <w:spacing w:after="0"/>
              <w:rPr>
                <w:rFonts w:ascii="Arial" w:hAnsi="Arial" w:cs="Arial"/>
                <w:sz w:val="18"/>
                <w:lang w:val="x-none"/>
              </w:rPr>
            </w:pPr>
          </w:p>
        </w:tc>
      </w:tr>
      <w:tr w:rsidR="00897C3F" w:rsidRPr="00FF5A19" w14:paraId="4E02D96D" w14:textId="77777777" w:rsidTr="002654CD">
        <w:trPr>
          <w:trHeight w:val="268"/>
          <w:jc w:val="center"/>
        </w:trPr>
        <w:tc>
          <w:tcPr>
            <w:tcW w:w="1325" w:type="dxa"/>
            <w:vMerge w:val="restart"/>
            <w:shd w:val="clear" w:color="auto" w:fill="auto"/>
            <w:vAlign w:val="center"/>
          </w:tcPr>
          <w:p w14:paraId="1CC3FEAD" w14:textId="77777777" w:rsidR="00897C3F" w:rsidRPr="00FF5A19" w:rsidRDefault="00897C3F" w:rsidP="002654CD">
            <w:pPr>
              <w:keepNext/>
              <w:keepLines/>
              <w:spacing w:after="0"/>
              <w:jc w:val="center"/>
              <w:rPr>
                <w:rFonts w:ascii="Arial" w:hAnsi="Arial" w:cs="Arial"/>
                <w:sz w:val="18"/>
                <w:lang w:val="x-none" w:eastAsia="zh-CN"/>
              </w:rPr>
            </w:pPr>
            <w:r w:rsidRPr="00FF5A19">
              <w:rPr>
                <w:rFonts w:ascii="Arial" w:hAnsi="Arial" w:cs="Arial" w:hint="eastAsia"/>
                <w:sz w:val="18"/>
                <w:lang w:val="x-none" w:eastAsia="zh-CN"/>
              </w:rPr>
              <w:t>DC</w:t>
            </w:r>
            <w:r w:rsidRPr="00FF5A19">
              <w:rPr>
                <w:rFonts w:ascii="Arial" w:hAnsi="Arial" w:cs="Arial"/>
                <w:sz w:val="18"/>
                <w:lang w:val="x-none"/>
              </w:rPr>
              <w:t>_</w:t>
            </w:r>
            <w:r w:rsidRPr="00FF5A19">
              <w:rPr>
                <w:rFonts w:ascii="Arial" w:hAnsi="Arial" w:cs="Arial"/>
                <w:sz w:val="18"/>
                <w:lang w:val="sv-SE"/>
              </w:rPr>
              <w:t>1</w:t>
            </w:r>
            <w:r w:rsidRPr="00FF5A19">
              <w:rPr>
                <w:rFonts w:ascii="Arial" w:hAnsi="Arial" w:cs="Arial"/>
                <w:sz w:val="18"/>
                <w:lang w:val="sv-SE" w:eastAsia="ja-JP"/>
              </w:rPr>
              <w:t>A</w:t>
            </w:r>
            <w:r w:rsidRPr="00FF5A19">
              <w:rPr>
                <w:rFonts w:ascii="Arial" w:hAnsi="Arial" w:cs="Arial" w:hint="eastAsia"/>
                <w:sz w:val="18"/>
                <w:lang w:val="sv-SE" w:eastAsia="zh-CN"/>
              </w:rPr>
              <w:t>_</w:t>
            </w:r>
            <w:r w:rsidRPr="00FF5A19">
              <w:rPr>
                <w:rFonts w:ascii="Arial" w:hAnsi="Arial" w:cs="Arial"/>
                <w:sz w:val="18"/>
                <w:lang w:val="sv-SE" w:eastAsia="ja-JP"/>
              </w:rPr>
              <w:t>n40A</w:t>
            </w:r>
          </w:p>
        </w:tc>
        <w:tc>
          <w:tcPr>
            <w:tcW w:w="1244" w:type="dxa"/>
            <w:shd w:val="clear" w:color="auto" w:fill="auto"/>
            <w:vAlign w:val="center"/>
          </w:tcPr>
          <w:p w14:paraId="260E038C" w14:textId="77777777" w:rsidR="00897C3F" w:rsidRPr="00FF5A19" w:rsidRDefault="00897C3F" w:rsidP="002654CD">
            <w:pPr>
              <w:keepNext/>
              <w:keepLines/>
              <w:spacing w:after="0"/>
              <w:jc w:val="center"/>
              <w:rPr>
                <w:rFonts w:ascii="Arial" w:hAnsi="Arial" w:cs="Arial"/>
                <w:sz w:val="18"/>
                <w:lang w:val="sv-SE" w:eastAsia="zh-CN"/>
              </w:rPr>
            </w:pPr>
            <w:r w:rsidRPr="00FF5A19">
              <w:rPr>
                <w:rFonts w:ascii="Arial" w:hAnsi="Arial" w:cs="Arial"/>
                <w:sz w:val="18"/>
                <w:lang w:val="sv-SE" w:eastAsia="zh-CN"/>
              </w:rPr>
              <w:t>1</w:t>
            </w:r>
          </w:p>
        </w:tc>
        <w:tc>
          <w:tcPr>
            <w:tcW w:w="1120" w:type="dxa"/>
            <w:tcBorders>
              <w:right w:val="nil"/>
            </w:tcBorders>
            <w:shd w:val="clear" w:color="auto" w:fill="auto"/>
            <w:vAlign w:val="center"/>
          </w:tcPr>
          <w:p w14:paraId="02AADD64"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en-US" w:eastAsia="zh-CN"/>
              </w:rPr>
              <w:t>1920</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295" w:type="dxa"/>
            <w:tcBorders>
              <w:left w:val="nil"/>
              <w:right w:val="nil"/>
            </w:tcBorders>
            <w:shd w:val="clear" w:color="auto" w:fill="auto"/>
            <w:vAlign w:val="center"/>
          </w:tcPr>
          <w:p w14:paraId="6FFBFC66"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x-none" w:eastAsia="ja-JP"/>
              </w:rPr>
              <w:t>–</w:t>
            </w:r>
          </w:p>
        </w:tc>
        <w:tc>
          <w:tcPr>
            <w:tcW w:w="1594" w:type="dxa"/>
            <w:tcBorders>
              <w:left w:val="nil"/>
            </w:tcBorders>
            <w:shd w:val="clear" w:color="auto" w:fill="auto"/>
            <w:vAlign w:val="center"/>
          </w:tcPr>
          <w:p w14:paraId="310EC24E"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en-US" w:eastAsia="zh-CN"/>
              </w:rPr>
              <w:t>1980</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1232" w:type="dxa"/>
            <w:tcBorders>
              <w:right w:val="nil"/>
            </w:tcBorders>
            <w:shd w:val="clear" w:color="auto" w:fill="auto"/>
            <w:vAlign w:val="center"/>
          </w:tcPr>
          <w:p w14:paraId="1E40EE73"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en-US" w:eastAsia="zh-CN"/>
              </w:rPr>
              <w:t>2110</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355" w:type="dxa"/>
            <w:tcBorders>
              <w:left w:val="nil"/>
              <w:right w:val="nil"/>
            </w:tcBorders>
            <w:shd w:val="clear" w:color="auto" w:fill="auto"/>
            <w:vAlign w:val="center"/>
          </w:tcPr>
          <w:p w14:paraId="3C086986"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x-none" w:eastAsia="ja-JP"/>
              </w:rPr>
              <w:t>–</w:t>
            </w:r>
          </w:p>
        </w:tc>
        <w:tc>
          <w:tcPr>
            <w:tcW w:w="1531" w:type="dxa"/>
            <w:tcBorders>
              <w:left w:val="nil"/>
            </w:tcBorders>
            <w:shd w:val="clear" w:color="auto" w:fill="auto"/>
            <w:vAlign w:val="center"/>
          </w:tcPr>
          <w:p w14:paraId="29C518EA"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en-US" w:eastAsia="zh-CN"/>
              </w:rPr>
              <w:t>2170</w:t>
            </w:r>
            <w:r w:rsidRPr="00FF5A19">
              <w:rPr>
                <w:rFonts w:ascii="Arial" w:hAnsi="Arial" w:cs="Arial" w:hint="eastAsia"/>
                <w:sz w:val="18"/>
                <w:lang w:val="x-none" w:eastAsia="ja-JP"/>
              </w:rPr>
              <w:t xml:space="preserve"> </w:t>
            </w:r>
            <w:r w:rsidRPr="00FF5A19">
              <w:rPr>
                <w:rFonts w:ascii="Arial" w:hAnsi="Arial" w:cs="Arial"/>
                <w:sz w:val="18"/>
                <w:lang w:val="x-none" w:eastAsia="ja-JP"/>
              </w:rPr>
              <w:t>MHz</w:t>
            </w:r>
          </w:p>
        </w:tc>
        <w:tc>
          <w:tcPr>
            <w:tcW w:w="1043" w:type="dxa"/>
            <w:shd w:val="clear" w:color="auto" w:fill="auto"/>
            <w:vAlign w:val="center"/>
          </w:tcPr>
          <w:p w14:paraId="09599DAE"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FDD</w:t>
            </w:r>
          </w:p>
        </w:tc>
      </w:tr>
      <w:tr w:rsidR="00897C3F" w:rsidRPr="00FF5A19" w14:paraId="0F81BCD3" w14:textId="77777777" w:rsidTr="002654CD">
        <w:trPr>
          <w:trHeight w:val="287"/>
          <w:jc w:val="center"/>
        </w:trPr>
        <w:tc>
          <w:tcPr>
            <w:tcW w:w="1325" w:type="dxa"/>
            <w:vMerge/>
            <w:shd w:val="clear" w:color="auto" w:fill="auto"/>
          </w:tcPr>
          <w:p w14:paraId="5E5C13CC" w14:textId="77777777" w:rsidR="00897C3F" w:rsidRPr="00FF5A19" w:rsidRDefault="00897C3F" w:rsidP="002654CD">
            <w:pPr>
              <w:spacing w:after="120"/>
              <w:rPr>
                <w:rFonts w:ascii="Arial" w:hAnsi="Arial"/>
              </w:rPr>
            </w:pPr>
          </w:p>
        </w:tc>
        <w:tc>
          <w:tcPr>
            <w:tcW w:w="1244" w:type="dxa"/>
            <w:shd w:val="clear" w:color="auto" w:fill="auto"/>
            <w:vAlign w:val="center"/>
          </w:tcPr>
          <w:p w14:paraId="0D7053DA" w14:textId="77777777" w:rsidR="00897C3F" w:rsidRPr="00FF5A19" w:rsidRDefault="00897C3F" w:rsidP="002654CD">
            <w:pPr>
              <w:keepNext/>
              <w:keepLines/>
              <w:spacing w:after="0"/>
              <w:jc w:val="center"/>
              <w:rPr>
                <w:rFonts w:ascii="Arial" w:hAnsi="Arial" w:cs="Arial"/>
                <w:sz w:val="18"/>
                <w:lang w:val="sv-SE" w:eastAsia="zh-CN"/>
              </w:rPr>
            </w:pPr>
            <w:r w:rsidRPr="00FF5A19">
              <w:rPr>
                <w:rFonts w:ascii="Arial" w:hAnsi="Arial" w:cs="Arial"/>
                <w:sz w:val="18"/>
                <w:lang w:val="x-none" w:eastAsia="ja-JP"/>
              </w:rPr>
              <w:t>n</w:t>
            </w:r>
            <w:r w:rsidRPr="00FF5A19">
              <w:rPr>
                <w:rFonts w:ascii="Arial" w:hAnsi="Arial" w:cs="Arial" w:hint="eastAsia"/>
                <w:sz w:val="18"/>
                <w:lang w:val="x-none" w:eastAsia="ja-JP"/>
              </w:rPr>
              <w:t>40</w:t>
            </w:r>
          </w:p>
        </w:tc>
        <w:tc>
          <w:tcPr>
            <w:tcW w:w="1120" w:type="dxa"/>
            <w:tcBorders>
              <w:right w:val="nil"/>
            </w:tcBorders>
            <w:shd w:val="clear" w:color="auto" w:fill="auto"/>
            <w:vAlign w:val="center"/>
          </w:tcPr>
          <w:p w14:paraId="294D8466"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en-US" w:eastAsia="zh-CN"/>
              </w:rPr>
              <w:t>23</w:t>
            </w:r>
            <w:r w:rsidRPr="00FF5A19">
              <w:rPr>
                <w:rFonts w:ascii="Arial" w:hAnsi="Arial" w:cs="Arial" w:hint="eastAsia"/>
                <w:sz w:val="18"/>
                <w:lang w:val="en-US" w:eastAsia="zh-CN"/>
              </w:rPr>
              <w:t>00</w:t>
            </w:r>
            <w:r w:rsidRPr="00FF5A19">
              <w:rPr>
                <w:rFonts w:ascii="Arial" w:hAnsi="Arial" w:cs="Arial" w:hint="eastAsia"/>
                <w:sz w:val="18"/>
                <w:lang w:val="x-none" w:eastAsia="ja-JP"/>
              </w:rPr>
              <w:t xml:space="preserve"> </w:t>
            </w:r>
            <w:r w:rsidRPr="00FF5A19">
              <w:rPr>
                <w:rFonts w:ascii="Arial" w:hAnsi="Arial" w:cs="Arial" w:hint="eastAsia"/>
                <w:sz w:val="18"/>
                <w:lang w:val="sv-SE" w:eastAsia="zh-CN"/>
              </w:rPr>
              <w:t>M</w:t>
            </w:r>
            <w:r w:rsidRPr="00FF5A19">
              <w:rPr>
                <w:rFonts w:ascii="Arial" w:hAnsi="Arial" w:cs="Arial"/>
                <w:sz w:val="18"/>
                <w:lang w:val="x-none" w:eastAsia="ja-JP"/>
              </w:rPr>
              <w:t>Hz</w:t>
            </w:r>
          </w:p>
        </w:tc>
        <w:tc>
          <w:tcPr>
            <w:tcW w:w="295" w:type="dxa"/>
            <w:tcBorders>
              <w:left w:val="nil"/>
              <w:right w:val="nil"/>
            </w:tcBorders>
            <w:shd w:val="clear" w:color="auto" w:fill="auto"/>
            <w:vAlign w:val="center"/>
          </w:tcPr>
          <w:p w14:paraId="1DDD0B5B"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x-none" w:eastAsia="ja-JP"/>
              </w:rPr>
              <w:t>–</w:t>
            </w:r>
          </w:p>
        </w:tc>
        <w:tc>
          <w:tcPr>
            <w:tcW w:w="1594" w:type="dxa"/>
            <w:tcBorders>
              <w:left w:val="nil"/>
            </w:tcBorders>
            <w:shd w:val="clear" w:color="auto" w:fill="auto"/>
            <w:vAlign w:val="center"/>
          </w:tcPr>
          <w:p w14:paraId="440974C8"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sv-SE" w:eastAsia="zh-CN"/>
              </w:rPr>
              <w:t>24</w:t>
            </w:r>
            <w:r w:rsidRPr="00FF5A19">
              <w:rPr>
                <w:rFonts w:ascii="Arial" w:hAnsi="Arial" w:cs="Arial" w:hint="eastAsia"/>
                <w:sz w:val="18"/>
                <w:lang w:val="sv-SE" w:eastAsia="zh-CN"/>
              </w:rPr>
              <w:t>00</w:t>
            </w:r>
            <w:r w:rsidRPr="00FF5A19">
              <w:rPr>
                <w:rFonts w:ascii="Arial" w:hAnsi="Arial" w:cs="Arial" w:hint="eastAsia"/>
                <w:sz w:val="18"/>
                <w:lang w:val="x-none" w:eastAsia="ja-JP"/>
              </w:rPr>
              <w:t xml:space="preserve"> </w:t>
            </w:r>
            <w:r w:rsidRPr="00FF5A19">
              <w:rPr>
                <w:rFonts w:ascii="Arial" w:hAnsi="Arial" w:cs="Arial" w:hint="eastAsia"/>
                <w:sz w:val="18"/>
                <w:lang w:val="sv-SE" w:eastAsia="zh-CN"/>
              </w:rPr>
              <w:t>M</w:t>
            </w:r>
            <w:r w:rsidRPr="00FF5A19">
              <w:rPr>
                <w:rFonts w:ascii="Arial" w:hAnsi="Arial" w:cs="Arial"/>
                <w:sz w:val="18"/>
                <w:lang w:val="x-none" w:eastAsia="ja-JP"/>
              </w:rPr>
              <w:t>Hz</w:t>
            </w:r>
          </w:p>
        </w:tc>
        <w:tc>
          <w:tcPr>
            <w:tcW w:w="1232" w:type="dxa"/>
            <w:tcBorders>
              <w:right w:val="nil"/>
            </w:tcBorders>
            <w:shd w:val="clear" w:color="auto" w:fill="auto"/>
            <w:vAlign w:val="center"/>
          </w:tcPr>
          <w:p w14:paraId="39D1E483"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en-US" w:eastAsia="zh-CN"/>
              </w:rPr>
              <w:t>23</w:t>
            </w:r>
            <w:r w:rsidRPr="00FF5A19">
              <w:rPr>
                <w:rFonts w:ascii="Arial" w:hAnsi="Arial" w:cs="Arial" w:hint="eastAsia"/>
                <w:sz w:val="18"/>
                <w:lang w:val="en-US" w:eastAsia="zh-CN"/>
              </w:rPr>
              <w:t>00</w:t>
            </w:r>
            <w:r w:rsidRPr="00FF5A19">
              <w:rPr>
                <w:rFonts w:ascii="Arial" w:hAnsi="Arial" w:cs="Arial" w:hint="eastAsia"/>
                <w:sz w:val="18"/>
                <w:lang w:val="x-none" w:eastAsia="ja-JP"/>
              </w:rPr>
              <w:t xml:space="preserve"> </w:t>
            </w:r>
            <w:r w:rsidRPr="00FF5A19">
              <w:rPr>
                <w:rFonts w:ascii="Arial" w:hAnsi="Arial" w:cs="Arial" w:hint="eastAsia"/>
                <w:sz w:val="18"/>
                <w:lang w:val="sv-SE" w:eastAsia="zh-CN"/>
              </w:rPr>
              <w:t>M</w:t>
            </w:r>
            <w:r w:rsidRPr="00FF5A19">
              <w:rPr>
                <w:rFonts w:ascii="Arial" w:hAnsi="Arial" w:cs="Arial"/>
                <w:sz w:val="18"/>
                <w:lang w:val="x-none" w:eastAsia="ja-JP"/>
              </w:rPr>
              <w:t>Hz</w:t>
            </w:r>
          </w:p>
        </w:tc>
        <w:tc>
          <w:tcPr>
            <w:tcW w:w="355" w:type="dxa"/>
            <w:tcBorders>
              <w:left w:val="nil"/>
              <w:right w:val="nil"/>
            </w:tcBorders>
            <w:shd w:val="clear" w:color="auto" w:fill="auto"/>
            <w:vAlign w:val="center"/>
          </w:tcPr>
          <w:p w14:paraId="443856D9"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x-none" w:eastAsia="ja-JP"/>
              </w:rPr>
              <w:t>–</w:t>
            </w:r>
          </w:p>
        </w:tc>
        <w:tc>
          <w:tcPr>
            <w:tcW w:w="1531" w:type="dxa"/>
            <w:tcBorders>
              <w:left w:val="nil"/>
            </w:tcBorders>
            <w:shd w:val="clear" w:color="auto" w:fill="auto"/>
            <w:vAlign w:val="center"/>
          </w:tcPr>
          <w:p w14:paraId="406893D4"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sz w:val="18"/>
                <w:lang w:val="sv-SE" w:eastAsia="zh-CN"/>
              </w:rPr>
              <w:t>24</w:t>
            </w:r>
            <w:r w:rsidRPr="00FF5A19">
              <w:rPr>
                <w:rFonts w:ascii="Arial" w:hAnsi="Arial" w:cs="Arial" w:hint="eastAsia"/>
                <w:sz w:val="18"/>
                <w:lang w:val="sv-SE" w:eastAsia="zh-CN"/>
              </w:rPr>
              <w:t>00 M</w:t>
            </w:r>
            <w:r w:rsidRPr="00FF5A19">
              <w:rPr>
                <w:rFonts w:ascii="Arial" w:hAnsi="Arial" w:cs="Arial"/>
                <w:sz w:val="18"/>
                <w:lang w:val="x-none" w:eastAsia="ja-JP"/>
              </w:rPr>
              <w:t>Hz</w:t>
            </w:r>
          </w:p>
        </w:tc>
        <w:tc>
          <w:tcPr>
            <w:tcW w:w="1043" w:type="dxa"/>
            <w:shd w:val="clear" w:color="auto" w:fill="auto"/>
            <w:vAlign w:val="center"/>
          </w:tcPr>
          <w:p w14:paraId="06FC136C" w14:textId="77777777" w:rsidR="00897C3F" w:rsidRPr="00FF5A19" w:rsidRDefault="00897C3F" w:rsidP="002654CD">
            <w:pPr>
              <w:keepNext/>
              <w:keepLines/>
              <w:spacing w:after="0"/>
              <w:jc w:val="center"/>
              <w:rPr>
                <w:rFonts w:ascii="Arial" w:hAnsi="Arial" w:cs="Arial"/>
                <w:sz w:val="18"/>
                <w:lang w:val="x-none" w:eastAsia="ja-JP"/>
              </w:rPr>
            </w:pPr>
            <w:r w:rsidRPr="00FF5A19">
              <w:rPr>
                <w:rFonts w:ascii="Arial" w:hAnsi="Arial" w:cs="Arial" w:hint="eastAsia"/>
                <w:sz w:val="18"/>
                <w:lang w:val="x-none" w:eastAsia="ja-JP"/>
              </w:rPr>
              <w:t>TDD</w:t>
            </w:r>
          </w:p>
        </w:tc>
      </w:tr>
    </w:tbl>
    <w:p w14:paraId="7F35B308" w14:textId="77777777" w:rsidR="00897C3F" w:rsidRPr="00FF5A19" w:rsidRDefault="00897C3F" w:rsidP="00897C3F">
      <w:pPr>
        <w:rPr>
          <w:lang w:val="en-US" w:eastAsia="zh-CN"/>
        </w:rPr>
      </w:pPr>
    </w:p>
    <w:p w14:paraId="4A222594" w14:textId="77777777" w:rsidR="00897C3F" w:rsidRPr="00FF5A19" w:rsidRDefault="00897C3F" w:rsidP="00897C3F">
      <w:pPr>
        <w:pStyle w:val="3"/>
        <w:rPr>
          <w:lang w:eastAsia="zh-CN"/>
        </w:rPr>
      </w:pPr>
      <w:bookmarkStart w:id="1483" w:name="_Toc13036532"/>
      <w:r w:rsidRPr="00FF5A19">
        <w:rPr>
          <w:rFonts w:hint="eastAsia"/>
          <w:lang w:eastAsia="zh-CN"/>
        </w:rPr>
        <w:t>6.94</w:t>
      </w:r>
      <w:r w:rsidRPr="00FF5A19">
        <w:t>.</w:t>
      </w:r>
      <w:r w:rsidRPr="00FF5A19">
        <w:rPr>
          <w:rFonts w:hint="eastAsia"/>
          <w:lang w:eastAsia="zh-CN"/>
        </w:rPr>
        <w:t>2</w:t>
      </w:r>
      <w:r w:rsidRPr="00FF5A19">
        <w:tab/>
      </w:r>
      <w:r w:rsidRPr="00FF5A19">
        <w:rPr>
          <w:lang w:eastAsia="zh-CN"/>
        </w:rPr>
        <w:t xml:space="preserve">Channel bandwidths per operating band for </w:t>
      </w:r>
      <w:r w:rsidRPr="00FF5A19">
        <w:rPr>
          <w:rFonts w:hint="eastAsia"/>
          <w:lang w:eastAsia="ja-JP"/>
        </w:rPr>
        <w:t>DC</w:t>
      </w:r>
      <w:bookmarkEnd w:id="1483"/>
    </w:p>
    <w:p w14:paraId="1B08795B" w14:textId="77777777" w:rsidR="00897C3F" w:rsidRPr="00FF5A19" w:rsidRDefault="00897C3F" w:rsidP="00897C3F">
      <w:pPr>
        <w:pStyle w:val="TH"/>
        <w:rPr>
          <w:lang w:eastAsia="zh-CN"/>
        </w:rPr>
      </w:pPr>
      <w:r w:rsidRPr="00FF5A19">
        <w:rPr>
          <w:lang w:val="en-US"/>
        </w:rPr>
        <w:t xml:space="preserve">Table </w:t>
      </w:r>
      <w:r w:rsidRPr="00FF5A19">
        <w:rPr>
          <w:rFonts w:hint="eastAsia"/>
          <w:lang w:val="en-US" w:eastAsia="zh-CN"/>
        </w:rPr>
        <w:t>6.94</w:t>
      </w:r>
      <w:r w:rsidRPr="00FF5A19">
        <w:rPr>
          <w:lang w:val="en-US"/>
        </w:rPr>
        <w:t>.</w:t>
      </w:r>
      <w:r w:rsidRPr="00FF5A19">
        <w:rPr>
          <w:rFonts w:hint="eastAsia"/>
          <w:lang w:val="en-US" w:eastAsia="zh-CN"/>
        </w:rPr>
        <w:t>2</w:t>
      </w:r>
      <w:r w:rsidRPr="00FF5A19">
        <w:rPr>
          <w:lang w:val="en-US"/>
        </w:rPr>
        <w:t>-</w:t>
      </w:r>
      <w:r w:rsidRPr="00FF5A19">
        <w:rPr>
          <w:rFonts w:hint="eastAsia"/>
          <w:lang w:val="en-US" w:eastAsia="zh-CN"/>
        </w:rPr>
        <w:t>1</w:t>
      </w:r>
      <w:r w:rsidRPr="00FF5A19">
        <w:rPr>
          <w:lang w:val="en-US"/>
        </w:rPr>
        <w:t xml:space="preserve"> </w:t>
      </w:r>
      <w:r w:rsidRPr="00FF5A19">
        <w:t xml:space="preserve">Supported </w:t>
      </w:r>
      <w:r w:rsidRPr="00FF5A19">
        <w:rPr>
          <w:lang w:eastAsia="ja-JP"/>
        </w:rPr>
        <w:t>b</w:t>
      </w:r>
      <w:r w:rsidRPr="00FF5A19">
        <w:t xml:space="preserve">andwidths per </w:t>
      </w:r>
      <w:r w:rsidRPr="00FF5A19">
        <w:rPr>
          <w:lang w:eastAsia="zh-CN"/>
        </w:rPr>
        <w:t>DC band combination of LTE 1DL/1UL + one NR band</w:t>
      </w:r>
    </w:p>
    <w:tbl>
      <w:tblPr>
        <w:tblW w:w="11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17"/>
        <w:gridCol w:w="1117"/>
        <w:gridCol w:w="586"/>
        <w:gridCol w:w="586"/>
        <w:gridCol w:w="586"/>
        <w:gridCol w:w="586"/>
        <w:gridCol w:w="646"/>
        <w:gridCol w:w="586"/>
        <w:gridCol w:w="646"/>
        <w:gridCol w:w="586"/>
        <w:gridCol w:w="586"/>
        <w:gridCol w:w="646"/>
        <w:gridCol w:w="586"/>
        <w:gridCol w:w="1187"/>
      </w:tblGrid>
      <w:tr w:rsidR="00897C3F" w:rsidRPr="00FF5A19" w14:paraId="21EAD07B" w14:textId="77777777" w:rsidTr="002654CD">
        <w:trPr>
          <w:trHeight w:val="141"/>
          <w:jc w:val="center"/>
        </w:trPr>
        <w:tc>
          <w:tcPr>
            <w:tcW w:w="11284" w:type="dxa"/>
            <w:gridSpan w:val="15"/>
          </w:tcPr>
          <w:p w14:paraId="2F2462B0"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hint="eastAsia"/>
                <w:b/>
                <w:sz w:val="18"/>
                <w:lang w:val="x-none" w:eastAsia="zh-CN"/>
              </w:rPr>
              <w:t>DC</w:t>
            </w:r>
            <w:r w:rsidRPr="00FF5A19">
              <w:rPr>
                <w:rFonts w:ascii="Arial" w:hAnsi="Arial" w:cs="Arial"/>
                <w:b/>
                <w:sz w:val="18"/>
                <w:lang w:val="x-none"/>
              </w:rPr>
              <w:t xml:space="preserve"> operating / channel bandwidth</w:t>
            </w:r>
          </w:p>
        </w:tc>
      </w:tr>
      <w:tr w:rsidR="00897C3F" w:rsidRPr="00FF5A19" w14:paraId="715B5895" w14:textId="77777777" w:rsidTr="002654CD">
        <w:trPr>
          <w:trHeight w:val="586"/>
          <w:jc w:val="center"/>
        </w:trPr>
        <w:tc>
          <w:tcPr>
            <w:tcW w:w="1637" w:type="dxa"/>
            <w:vAlign w:val="center"/>
          </w:tcPr>
          <w:p w14:paraId="484CD0A8"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hint="eastAsia"/>
                <w:b/>
                <w:sz w:val="18"/>
                <w:lang w:val="x-none" w:eastAsia="zh-CN"/>
              </w:rPr>
              <w:t xml:space="preserve">E-UTRA and </w:t>
            </w:r>
            <w:r w:rsidRPr="00FF5A19">
              <w:rPr>
                <w:rFonts w:ascii="Arial" w:hAnsi="Arial" w:cs="Arial" w:hint="eastAsia"/>
                <w:b/>
                <w:sz w:val="18"/>
                <w:lang w:val="x-none" w:eastAsia="ja-JP"/>
              </w:rPr>
              <w:t xml:space="preserve">NR </w:t>
            </w:r>
            <w:r w:rsidRPr="00FF5A19">
              <w:rPr>
                <w:rFonts w:ascii="Arial" w:hAnsi="Arial" w:cs="Arial" w:hint="eastAsia"/>
                <w:b/>
                <w:sz w:val="18"/>
                <w:lang w:val="x-none" w:eastAsia="zh-CN"/>
              </w:rPr>
              <w:t>DC</w:t>
            </w:r>
            <w:r w:rsidRPr="00FF5A19">
              <w:rPr>
                <w:rFonts w:ascii="Arial" w:hAnsi="Arial" w:cs="Arial"/>
                <w:b/>
                <w:sz w:val="18"/>
                <w:lang w:val="x-none"/>
              </w:rPr>
              <w:t xml:space="preserve"> Configuration</w:t>
            </w:r>
          </w:p>
        </w:tc>
        <w:tc>
          <w:tcPr>
            <w:tcW w:w="717" w:type="dxa"/>
            <w:vAlign w:val="center"/>
          </w:tcPr>
          <w:p w14:paraId="45ED8BEE"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hint="eastAsia"/>
                <w:b/>
                <w:sz w:val="18"/>
                <w:lang w:val="x-none" w:eastAsia="zh-CN"/>
              </w:rPr>
              <w:t xml:space="preserve">E-UTRA and </w:t>
            </w:r>
            <w:r w:rsidRPr="00FF5A19">
              <w:rPr>
                <w:rFonts w:ascii="Arial" w:hAnsi="Arial" w:cs="Arial" w:hint="eastAsia"/>
                <w:b/>
                <w:sz w:val="18"/>
                <w:lang w:val="x-none" w:eastAsia="ja-JP"/>
              </w:rPr>
              <w:t>NR</w:t>
            </w:r>
            <w:r w:rsidRPr="00FF5A19">
              <w:rPr>
                <w:rFonts w:ascii="Arial" w:hAnsi="Arial" w:cs="Arial"/>
                <w:b/>
                <w:sz w:val="18"/>
                <w:lang w:val="x-none"/>
              </w:rPr>
              <w:t xml:space="preserve"> Band</w:t>
            </w:r>
          </w:p>
        </w:tc>
        <w:tc>
          <w:tcPr>
            <w:tcW w:w="1117" w:type="dxa"/>
          </w:tcPr>
          <w:p w14:paraId="451E0D91"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Subcarrier spacing</w:t>
            </w:r>
          </w:p>
          <w:p w14:paraId="2CFB40EE"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[kHz]</w:t>
            </w:r>
          </w:p>
        </w:tc>
        <w:tc>
          <w:tcPr>
            <w:tcW w:w="586" w:type="dxa"/>
            <w:vAlign w:val="center"/>
          </w:tcPr>
          <w:p w14:paraId="3DF6A85A"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5</w:t>
            </w:r>
          </w:p>
          <w:p w14:paraId="3AA55FE2"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b/>
                <w:sz w:val="18"/>
                <w:lang w:val="x-none"/>
              </w:rPr>
              <w:t>MHz</w:t>
            </w:r>
          </w:p>
        </w:tc>
        <w:tc>
          <w:tcPr>
            <w:tcW w:w="586" w:type="dxa"/>
            <w:vAlign w:val="center"/>
          </w:tcPr>
          <w:p w14:paraId="755C3D1C"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10</w:t>
            </w:r>
          </w:p>
          <w:p w14:paraId="6EA15D78"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586" w:type="dxa"/>
            <w:vAlign w:val="center"/>
          </w:tcPr>
          <w:p w14:paraId="3F8BC000"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15</w:t>
            </w:r>
          </w:p>
          <w:p w14:paraId="6F51A021"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586" w:type="dxa"/>
            <w:vAlign w:val="center"/>
          </w:tcPr>
          <w:p w14:paraId="297913EA"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hint="eastAsia"/>
                <w:b/>
                <w:sz w:val="18"/>
                <w:lang w:val="x-none" w:eastAsia="ja-JP"/>
              </w:rPr>
              <w:t>20</w:t>
            </w:r>
          </w:p>
          <w:p w14:paraId="24FDD0A6"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646" w:type="dxa"/>
            <w:vAlign w:val="center"/>
          </w:tcPr>
          <w:p w14:paraId="383A4593" w14:textId="77777777" w:rsidR="00897C3F" w:rsidRPr="00FF5A19" w:rsidRDefault="00897C3F" w:rsidP="002654CD">
            <w:pPr>
              <w:keepNext/>
              <w:keepLines/>
              <w:spacing w:after="0"/>
              <w:jc w:val="center"/>
              <w:rPr>
                <w:rFonts w:ascii="Arial" w:hAnsi="Arial" w:cs="Arial"/>
                <w:b/>
                <w:sz w:val="18"/>
                <w:lang w:val="sv-SE" w:eastAsia="ja-JP"/>
              </w:rPr>
            </w:pPr>
            <w:r w:rsidRPr="00FF5A19">
              <w:rPr>
                <w:rFonts w:ascii="Arial" w:hAnsi="Arial" w:cs="Arial"/>
                <w:b/>
                <w:sz w:val="18"/>
                <w:lang w:val="sv-SE" w:eastAsia="ja-JP"/>
              </w:rPr>
              <w:t>25</w:t>
            </w:r>
          </w:p>
          <w:p w14:paraId="2E8BE701"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b/>
                <w:sz w:val="18"/>
                <w:lang w:val="x-none"/>
              </w:rPr>
              <w:t>MHz</w:t>
            </w:r>
          </w:p>
        </w:tc>
        <w:tc>
          <w:tcPr>
            <w:tcW w:w="586" w:type="dxa"/>
            <w:vAlign w:val="center"/>
          </w:tcPr>
          <w:p w14:paraId="4829D998"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b/>
                <w:sz w:val="18"/>
                <w:lang w:val="sv-SE" w:eastAsia="ja-JP"/>
              </w:rPr>
              <w:t>3</w:t>
            </w:r>
            <w:r w:rsidRPr="00FF5A19">
              <w:rPr>
                <w:rFonts w:ascii="Arial" w:hAnsi="Arial" w:cs="Arial" w:hint="eastAsia"/>
                <w:b/>
                <w:sz w:val="18"/>
                <w:lang w:val="x-none" w:eastAsia="ja-JP"/>
              </w:rPr>
              <w:t>0</w:t>
            </w:r>
          </w:p>
          <w:p w14:paraId="088D79F5"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MHz</w:t>
            </w:r>
          </w:p>
        </w:tc>
        <w:tc>
          <w:tcPr>
            <w:tcW w:w="646" w:type="dxa"/>
            <w:vAlign w:val="center"/>
          </w:tcPr>
          <w:p w14:paraId="368C6866"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b/>
                <w:sz w:val="18"/>
                <w:lang w:val="sv-SE" w:eastAsia="ja-JP"/>
              </w:rPr>
              <w:t>4</w:t>
            </w:r>
            <w:r w:rsidRPr="00FF5A19">
              <w:rPr>
                <w:rFonts w:ascii="Arial" w:hAnsi="Arial" w:cs="Arial" w:hint="eastAsia"/>
                <w:b/>
                <w:sz w:val="18"/>
                <w:lang w:val="x-none" w:eastAsia="ja-JP"/>
              </w:rPr>
              <w:t>0</w:t>
            </w:r>
          </w:p>
          <w:p w14:paraId="438DD3F7"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b/>
                <w:sz w:val="18"/>
                <w:lang w:val="x-none"/>
              </w:rPr>
              <w:t>MHz</w:t>
            </w:r>
          </w:p>
        </w:tc>
        <w:tc>
          <w:tcPr>
            <w:tcW w:w="586" w:type="dxa"/>
            <w:vAlign w:val="center"/>
          </w:tcPr>
          <w:p w14:paraId="33098C70"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b/>
                <w:sz w:val="18"/>
                <w:lang w:val="sv-SE" w:eastAsia="ja-JP"/>
              </w:rPr>
              <w:t>5</w:t>
            </w:r>
            <w:r w:rsidRPr="00FF5A19">
              <w:rPr>
                <w:rFonts w:ascii="Arial" w:hAnsi="Arial" w:cs="Arial" w:hint="eastAsia"/>
                <w:b/>
                <w:sz w:val="18"/>
                <w:lang w:val="x-none" w:eastAsia="ja-JP"/>
              </w:rPr>
              <w:t>0</w:t>
            </w:r>
          </w:p>
          <w:p w14:paraId="105D7923"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b/>
                <w:sz w:val="18"/>
                <w:lang w:val="x-none"/>
              </w:rPr>
              <w:t>MHz</w:t>
            </w:r>
          </w:p>
        </w:tc>
        <w:tc>
          <w:tcPr>
            <w:tcW w:w="586" w:type="dxa"/>
            <w:vAlign w:val="center"/>
          </w:tcPr>
          <w:p w14:paraId="6CFCDC06" w14:textId="77777777" w:rsidR="00897C3F" w:rsidRPr="00FF5A19" w:rsidRDefault="00897C3F" w:rsidP="002654CD">
            <w:pPr>
              <w:keepNext/>
              <w:keepLines/>
              <w:spacing w:after="0"/>
              <w:jc w:val="center"/>
              <w:rPr>
                <w:rFonts w:ascii="Arial" w:hAnsi="Arial" w:cs="Arial"/>
                <w:b/>
                <w:sz w:val="18"/>
                <w:lang w:val="x-none" w:eastAsia="ja-JP"/>
              </w:rPr>
            </w:pPr>
            <w:r w:rsidRPr="00FF5A19">
              <w:rPr>
                <w:rFonts w:ascii="Arial" w:hAnsi="Arial" w:cs="Arial"/>
                <w:b/>
                <w:sz w:val="18"/>
                <w:lang w:val="sv-SE" w:eastAsia="ja-JP"/>
              </w:rPr>
              <w:t>6</w:t>
            </w:r>
            <w:r w:rsidRPr="00FF5A19">
              <w:rPr>
                <w:rFonts w:ascii="Arial" w:hAnsi="Arial" w:cs="Arial" w:hint="eastAsia"/>
                <w:b/>
                <w:sz w:val="18"/>
                <w:lang w:val="x-none" w:eastAsia="ja-JP"/>
              </w:rPr>
              <w:t>0</w:t>
            </w:r>
            <w:r w:rsidRPr="00FF5A19">
              <w:rPr>
                <w:rFonts w:ascii="Arial" w:hAnsi="Arial" w:cs="Arial"/>
                <w:b/>
                <w:sz w:val="18"/>
                <w:lang w:val="x-none"/>
              </w:rPr>
              <w:t xml:space="preserve"> MHz</w:t>
            </w:r>
          </w:p>
        </w:tc>
        <w:tc>
          <w:tcPr>
            <w:tcW w:w="646" w:type="dxa"/>
            <w:vAlign w:val="center"/>
          </w:tcPr>
          <w:p w14:paraId="3B91C7BE" w14:textId="77777777" w:rsidR="00897C3F" w:rsidRPr="00FF5A19" w:rsidRDefault="00897C3F" w:rsidP="002654CD">
            <w:pPr>
              <w:keepNext/>
              <w:keepLines/>
              <w:spacing w:after="0"/>
              <w:jc w:val="center"/>
              <w:rPr>
                <w:rFonts w:ascii="Arial" w:hAnsi="Arial" w:cs="Arial"/>
                <w:b/>
                <w:sz w:val="18"/>
                <w:lang w:val="sv-SE" w:eastAsia="ja-JP"/>
              </w:rPr>
            </w:pPr>
            <w:r w:rsidRPr="00FF5A19">
              <w:rPr>
                <w:rFonts w:ascii="Arial" w:hAnsi="Arial" w:cs="Arial"/>
                <w:b/>
                <w:sz w:val="18"/>
                <w:lang w:val="sv-SE" w:eastAsia="ja-JP"/>
              </w:rPr>
              <w:t>7</w:t>
            </w:r>
            <w:r w:rsidRPr="00FF5A19">
              <w:rPr>
                <w:rFonts w:ascii="Arial" w:hAnsi="Arial" w:cs="Arial" w:hint="eastAsia"/>
                <w:b/>
                <w:sz w:val="18"/>
                <w:lang w:val="x-none" w:eastAsia="ja-JP"/>
              </w:rPr>
              <w:t>0</w:t>
            </w:r>
            <w:r w:rsidRPr="00FF5A19">
              <w:rPr>
                <w:rFonts w:ascii="Arial" w:hAnsi="Arial" w:cs="Arial"/>
                <w:b/>
                <w:sz w:val="18"/>
                <w:lang w:val="x-none"/>
              </w:rPr>
              <w:t xml:space="preserve"> MHz</w:t>
            </w:r>
          </w:p>
        </w:tc>
        <w:tc>
          <w:tcPr>
            <w:tcW w:w="586" w:type="dxa"/>
            <w:vAlign w:val="center"/>
          </w:tcPr>
          <w:p w14:paraId="62A89DB6"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sv-SE" w:eastAsia="ja-JP"/>
              </w:rPr>
              <w:t>8</w:t>
            </w:r>
            <w:r w:rsidRPr="00FF5A19">
              <w:rPr>
                <w:rFonts w:ascii="Arial" w:hAnsi="Arial" w:cs="Arial" w:hint="eastAsia"/>
                <w:b/>
                <w:sz w:val="18"/>
                <w:lang w:val="x-none" w:eastAsia="ja-JP"/>
              </w:rPr>
              <w:t>0</w:t>
            </w:r>
            <w:r w:rsidRPr="00FF5A19">
              <w:rPr>
                <w:rFonts w:ascii="Arial" w:hAnsi="Arial" w:cs="Arial"/>
                <w:b/>
                <w:sz w:val="18"/>
                <w:lang w:val="x-none"/>
              </w:rPr>
              <w:t xml:space="preserve"> MHz</w:t>
            </w:r>
          </w:p>
        </w:tc>
        <w:tc>
          <w:tcPr>
            <w:tcW w:w="1187" w:type="dxa"/>
            <w:vAlign w:val="center"/>
          </w:tcPr>
          <w:p w14:paraId="79B73936"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Maximum aggregated bandwidth</w:t>
            </w:r>
          </w:p>
          <w:p w14:paraId="051AD49E" w14:textId="77777777" w:rsidR="00897C3F" w:rsidRPr="00FF5A19" w:rsidRDefault="00897C3F" w:rsidP="002654CD">
            <w:pPr>
              <w:keepNext/>
              <w:keepLines/>
              <w:spacing w:after="0"/>
              <w:jc w:val="center"/>
              <w:rPr>
                <w:rFonts w:ascii="Arial" w:hAnsi="Arial" w:cs="Arial"/>
                <w:b/>
                <w:sz w:val="18"/>
                <w:lang w:val="x-none"/>
              </w:rPr>
            </w:pPr>
            <w:r w:rsidRPr="00FF5A19">
              <w:rPr>
                <w:rFonts w:ascii="Arial" w:hAnsi="Arial" w:cs="Arial"/>
                <w:b/>
                <w:sz w:val="18"/>
                <w:lang w:val="x-none"/>
              </w:rPr>
              <w:t>[MHz]</w:t>
            </w:r>
          </w:p>
        </w:tc>
      </w:tr>
      <w:tr w:rsidR="00897C3F" w:rsidRPr="00FF5A19" w14:paraId="5CD66E04" w14:textId="77777777" w:rsidTr="002654CD">
        <w:trPr>
          <w:trHeight w:val="152"/>
          <w:jc w:val="center"/>
        </w:trPr>
        <w:tc>
          <w:tcPr>
            <w:tcW w:w="1637" w:type="dxa"/>
            <w:vMerge w:val="restart"/>
            <w:vAlign w:val="center"/>
          </w:tcPr>
          <w:p w14:paraId="58624C41"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hint="eastAsia"/>
                <w:sz w:val="18"/>
                <w:lang w:val="x-none" w:eastAsia="zh-CN"/>
              </w:rPr>
              <w:t>DC</w:t>
            </w:r>
            <w:r w:rsidRPr="00FF5A19">
              <w:rPr>
                <w:rFonts w:ascii="Arial" w:hAnsi="Arial" w:cs="Arial"/>
                <w:sz w:val="18"/>
                <w:lang w:val="x-none"/>
              </w:rPr>
              <w:t>_</w:t>
            </w:r>
            <w:r w:rsidRPr="00FF5A19">
              <w:rPr>
                <w:rFonts w:ascii="Arial" w:hAnsi="Arial" w:cs="Arial"/>
                <w:sz w:val="18"/>
                <w:lang w:val="sv-SE"/>
              </w:rPr>
              <w:t>1</w:t>
            </w:r>
            <w:r w:rsidRPr="00FF5A19">
              <w:rPr>
                <w:rFonts w:ascii="Arial" w:hAnsi="Arial" w:cs="Arial"/>
                <w:sz w:val="18"/>
                <w:lang w:val="sv-SE" w:eastAsia="ja-JP"/>
              </w:rPr>
              <w:t>A</w:t>
            </w:r>
            <w:r w:rsidRPr="00FF5A19">
              <w:rPr>
                <w:rFonts w:ascii="Arial" w:hAnsi="Arial" w:cs="Arial" w:hint="eastAsia"/>
                <w:sz w:val="18"/>
                <w:lang w:val="sv-SE" w:eastAsia="zh-CN"/>
              </w:rPr>
              <w:t>_</w:t>
            </w:r>
            <w:r w:rsidRPr="00FF5A19">
              <w:rPr>
                <w:rFonts w:ascii="Arial" w:hAnsi="Arial" w:cs="Arial"/>
                <w:sz w:val="18"/>
                <w:lang w:val="sv-SE" w:eastAsia="ja-JP"/>
              </w:rPr>
              <w:t>n40A</w:t>
            </w:r>
          </w:p>
        </w:tc>
        <w:tc>
          <w:tcPr>
            <w:tcW w:w="717" w:type="dxa"/>
            <w:shd w:val="clear" w:color="auto" w:fill="auto"/>
            <w:vAlign w:val="center"/>
          </w:tcPr>
          <w:p w14:paraId="4E144AD4" w14:textId="77777777" w:rsidR="00897C3F" w:rsidRPr="00FF5A19" w:rsidRDefault="00897C3F" w:rsidP="002654CD">
            <w:pPr>
              <w:keepNext/>
              <w:keepLines/>
              <w:spacing w:after="0"/>
              <w:jc w:val="center"/>
              <w:rPr>
                <w:rFonts w:ascii="Arial" w:hAnsi="Arial" w:cs="Arial"/>
                <w:sz w:val="18"/>
                <w:lang w:val="sv-SE" w:eastAsia="zh-CN"/>
              </w:rPr>
            </w:pPr>
            <w:r w:rsidRPr="00FF5A19">
              <w:rPr>
                <w:rFonts w:ascii="Arial" w:hAnsi="Arial" w:cs="Arial"/>
                <w:sz w:val="18"/>
                <w:lang w:val="sv-SE" w:eastAsia="zh-CN"/>
              </w:rPr>
              <w:t>1</w:t>
            </w:r>
          </w:p>
        </w:tc>
        <w:tc>
          <w:tcPr>
            <w:tcW w:w="1117" w:type="dxa"/>
          </w:tcPr>
          <w:p w14:paraId="7B879276" w14:textId="77777777" w:rsidR="00897C3F" w:rsidRPr="00FF5A19" w:rsidRDefault="00897C3F" w:rsidP="002654CD">
            <w:pPr>
              <w:keepNext/>
              <w:keepLines/>
              <w:spacing w:after="0"/>
              <w:jc w:val="center"/>
              <w:rPr>
                <w:rFonts w:ascii="Arial" w:hAnsi="Arial" w:cs="Arial"/>
                <w:sz w:val="18"/>
                <w:lang w:val="sv-SE" w:eastAsia="ja-JP"/>
              </w:rPr>
            </w:pPr>
            <w:r w:rsidRPr="00FF5A19">
              <w:rPr>
                <w:rFonts w:ascii="Arial" w:hAnsi="Arial" w:cs="Arial"/>
                <w:sz w:val="18"/>
                <w:lang w:val="sv-SE" w:eastAsia="ja-JP"/>
              </w:rPr>
              <w:t>15</w:t>
            </w:r>
          </w:p>
        </w:tc>
        <w:tc>
          <w:tcPr>
            <w:tcW w:w="586" w:type="dxa"/>
          </w:tcPr>
          <w:p w14:paraId="1B0AA4D7" w14:textId="77777777" w:rsidR="00897C3F" w:rsidRPr="00FF5A19" w:rsidRDefault="00897C3F" w:rsidP="002654CD">
            <w:pPr>
              <w:keepNext/>
              <w:keepLines/>
              <w:spacing w:after="0"/>
              <w:jc w:val="center"/>
              <w:rPr>
                <w:rFonts w:ascii="Arial" w:hAnsi="Arial" w:cs="Arial"/>
                <w:sz w:val="18"/>
                <w:lang w:val="x-none" w:eastAsia="zh-CN"/>
              </w:rPr>
            </w:pPr>
            <w:r w:rsidRPr="00FF5A19">
              <w:rPr>
                <w:rFonts w:ascii="Arial" w:hAnsi="Arial" w:cs="Arial" w:hint="eastAsia"/>
                <w:sz w:val="18"/>
                <w:lang w:val="x-none" w:eastAsia="zh-CN"/>
              </w:rPr>
              <w:t>Yes</w:t>
            </w:r>
          </w:p>
        </w:tc>
        <w:tc>
          <w:tcPr>
            <w:tcW w:w="586" w:type="dxa"/>
            <w:shd w:val="clear" w:color="auto" w:fill="auto"/>
            <w:vAlign w:val="center"/>
          </w:tcPr>
          <w:p w14:paraId="02629C35"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hint="eastAsia"/>
                <w:sz w:val="18"/>
                <w:lang w:val="x-none" w:eastAsia="zh-CN"/>
              </w:rPr>
              <w:t>Yes</w:t>
            </w:r>
          </w:p>
        </w:tc>
        <w:tc>
          <w:tcPr>
            <w:tcW w:w="586" w:type="dxa"/>
            <w:vAlign w:val="center"/>
          </w:tcPr>
          <w:p w14:paraId="1C0F5767" w14:textId="77777777" w:rsidR="00897C3F" w:rsidRPr="00FF5A19" w:rsidRDefault="00897C3F" w:rsidP="002654CD">
            <w:pPr>
              <w:keepNext/>
              <w:keepLines/>
              <w:spacing w:after="0"/>
              <w:jc w:val="center"/>
              <w:rPr>
                <w:rFonts w:ascii="Arial" w:hAnsi="Arial" w:cs="Arial"/>
                <w:sz w:val="18"/>
                <w:lang w:val="sv-SE"/>
              </w:rPr>
            </w:pPr>
            <w:r w:rsidRPr="00FF5A19">
              <w:rPr>
                <w:rFonts w:ascii="Arial" w:hAnsi="Arial" w:cs="Arial"/>
                <w:sz w:val="18"/>
                <w:lang w:val="sv-SE"/>
              </w:rPr>
              <w:t>Yes</w:t>
            </w:r>
          </w:p>
        </w:tc>
        <w:tc>
          <w:tcPr>
            <w:tcW w:w="586" w:type="dxa"/>
            <w:vAlign w:val="center"/>
          </w:tcPr>
          <w:p w14:paraId="1398BC1A" w14:textId="77777777" w:rsidR="00897C3F" w:rsidRPr="00FF5A19" w:rsidRDefault="00897C3F" w:rsidP="002654CD">
            <w:pPr>
              <w:keepNext/>
              <w:keepLines/>
              <w:spacing w:after="0"/>
              <w:jc w:val="center"/>
              <w:rPr>
                <w:rFonts w:ascii="Arial" w:hAnsi="Arial" w:cs="Arial"/>
                <w:sz w:val="18"/>
                <w:lang w:val="sv-SE"/>
              </w:rPr>
            </w:pPr>
            <w:r w:rsidRPr="00FF5A19">
              <w:rPr>
                <w:rFonts w:ascii="Arial" w:hAnsi="Arial" w:cs="Arial"/>
                <w:sz w:val="18"/>
                <w:lang w:val="sv-SE"/>
              </w:rPr>
              <w:t>Yes</w:t>
            </w:r>
          </w:p>
        </w:tc>
        <w:tc>
          <w:tcPr>
            <w:tcW w:w="646" w:type="dxa"/>
            <w:vAlign w:val="center"/>
          </w:tcPr>
          <w:p w14:paraId="6574E5F8" w14:textId="77777777" w:rsidR="00897C3F" w:rsidRPr="00FF5A19" w:rsidRDefault="00897C3F" w:rsidP="002654CD">
            <w:pPr>
              <w:keepNext/>
              <w:keepLines/>
              <w:spacing w:after="0"/>
              <w:jc w:val="center"/>
              <w:rPr>
                <w:rFonts w:ascii="Arial" w:hAnsi="Arial" w:cs="Arial"/>
                <w:sz w:val="18"/>
                <w:lang w:val="x-none"/>
              </w:rPr>
            </w:pPr>
          </w:p>
        </w:tc>
        <w:tc>
          <w:tcPr>
            <w:tcW w:w="586" w:type="dxa"/>
            <w:vAlign w:val="center"/>
          </w:tcPr>
          <w:p w14:paraId="50A74198" w14:textId="77777777" w:rsidR="00897C3F" w:rsidRPr="00FF5A19" w:rsidRDefault="00897C3F" w:rsidP="002654CD">
            <w:pPr>
              <w:keepNext/>
              <w:keepLines/>
              <w:spacing w:after="0"/>
              <w:jc w:val="center"/>
              <w:rPr>
                <w:rFonts w:ascii="Arial" w:hAnsi="Arial" w:cs="Arial"/>
                <w:sz w:val="18"/>
                <w:lang w:val="x-none"/>
              </w:rPr>
            </w:pPr>
          </w:p>
        </w:tc>
        <w:tc>
          <w:tcPr>
            <w:tcW w:w="646" w:type="dxa"/>
          </w:tcPr>
          <w:p w14:paraId="3B8C50A4" w14:textId="77777777" w:rsidR="00897C3F" w:rsidRPr="00FF5A19" w:rsidRDefault="00897C3F" w:rsidP="002654CD">
            <w:pPr>
              <w:keepNext/>
              <w:keepLines/>
              <w:spacing w:after="0"/>
              <w:jc w:val="center"/>
              <w:rPr>
                <w:rFonts w:ascii="Arial" w:hAnsi="Arial" w:cs="Arial"/>
                <w:sz w:val="18"/>
                <w:lang w:val="x-none"/>
              </w:rPr>
            </w:pPr>
          </w:p>
        </w:tc>
        <w:tc>
          <w:tcPr>
            <w:tcW w:w="586" w:type="dxa"/>
          </w:tcPr>
          <w:p w14:paraId="10FE770D" w14:textId="77777777" w:rsidR="00897C3F" w:rsidRPr="00FF5A19" w:rsidRDefault="00897C3F" w:rsidP="002654CD">
            <w:pPr>
              <w:keepNext/>
              <w:keepLines/>
              <w:spacing w:after="0"/>
              <w:jc w:val="center"/>
              <w:rPr>
                <w:rFonts w:ascii="Arial" w:hAnsi="Arial" w:cs="Arial"/>
                <w:sz w:val="18"/>
                <w:lang w:val="x-none"/>
              </w:rPr>
            </w:pPr>
          </w:p>
        </w:tc>
        <w:tc>
          <w:tcPr>
            <w:tcW w:w="586" w:type="dxa"/>
            <w:vAlign w:val="center"/>
          </w:tcPr>
          <w:p w14:paraId="0D29EE8A" w14:textId="77777777" w:rsidR="00897C3F" w:rsidRPr="00FF5A19" w:rsidRDefault="00897C3F" w:rsidP="002654CD">
            <w:pPr>
              <w:keepNext/>
              <w:keepLines/>
              <w:spacing w:after="0"/>
              <w:jc w:val="center"/>
              <w:rPr>
                <w:rFonts w:ascii="Arial" w:hAnsi="Arial" w:cs="Arial"/>
                <w:sz w:val="18"/>
                <w:lang w:val="x-none"/>
              </w:rPr>
            </w:pPr>
          </w:p>
        </w:tc>
        <w:tc>
          <w:tcPr>
            <w:tcW w:w="646" w:type="dxa"/>
            <w:vAlign w:val="center"/>
          </w:tcPr>
          <w:p w14:paraId="1CB0DC2F" w14:textId="77777777" w:rsidR="00897C3F" w:rsidRPr="00FF5A19" w:rsidRDefault="00897C3F" w:rsidP="002654CD">
            <w:pPr>
              <w:keepNext/>
              <w:keepLines/>
              <w:spacing w:after="0"/>
              <w:jc w:val="center"/>
              <w:rPr>
                <w:rFonts w:ascii="Arial" w:hAnsi="Arial" w:cs="Arial"/>
                <w:sz w:val="18"/>
                <w:lang w:val="x-none"/>
              </w:rPr>
            </w:pPr>
          </w:p>
        </w:tc>
        <w:tc>
          <w:tcPr>
            <w:tcW w:w="586" w:type="dxa"/>
            <w:vAlign w:val="center"/>
          </w:tcPr>
          <w:p w14:paraId="47FBA574" w14:textId="77777777" w:rsidR="00897C3F" w:rsidRPr="00FF5A19" w:rsidRDefault="00897C3F" w:rsidP="002654CD">
            <w:pPr>
              <w:keepNext/>
              <w:keepLines/>
              <w:spacing w:after="0"/>
              <w:jc w:val="center"/>
              <w:rPr>
                <w:rFonts w:ascii="Arial" w:hAnsi="Arial" w:cs="Arial"/>
                <w:sz w:val="18"/>
                <w:lang w:val="x-none"/>
              </w:rPr>
            </w:pPr>
          </w:p>
        </w:tc>
        <w:tc>
          <w:tcPr>
            <w:tcW w:w="1187" w:type="dxa"/>
            <w:vMerge w:val="restart"/>
            <w:vAlign w:val="center"/>
          </w:tcPr>
          <w:p w14:paraId="1C073DB1" w14:textId="77777777" w:rsidR="00897C3F" w:rsidRPr="00FF5A19" w:rsidRDefault="00897C3F" w:rsidP="002654CD">
            <w:pPr>
              <w:keepNext/>
              <w:keepLines/>
              <w:spacing w:after="0"/>
              <w:jc w:val="center"/>
              <w:rPr>
                <w:rFonts w:ascii="Arial" w:hAnsi="Arial"/>
                <w:sz w:val="18"/>
                <w:lang w:val="en-US" w:eastAsia="zh-CN"/>
              </w:rPr>
            </w:pPr>
            <w:r w:rsidRPr="00FF5A19">
              <w:rPr>
                <w:rFonts w:ascii="Arial" w:hAnsi="Arial"/>
                <w:sz w:val="18"/>
                <w:lang w:val="en-US" w:eastAsia="zh-CN"/>
              </w:rPr>
              <w:t>70</w:t>
            </w:r>
          </w:p>
        </w:tc>
      </w:tr>
      <w:tr w:rsidR="00897C3F" w:rsidRPr="00FF5A19" w14:paraId="4A1C328F" w14:textId="77777777" w:rsidTr="002654CD">
        <w:trPr>
          <w:trHeight w:val="165"/>
          <w:jc w:val="center"/>
        </w:trPr>
        <w:tc>
          <w:tcPr>
            <w:tcW w:w="1637" w:type="dxa"/>
            <w:vMerge/>
            <w:vAlign w:val="center"/>
          </w:tcPr>
          <w:p w14:paraId="29476A91" w14:textId="77777777" w:rsidR="00897C3F" w:rsidRPr="00FF5A19" w:rsidRDefault="00897C3F" w:rsidP="002654CD">
            <w:pPr>
              <w:keepNext/>
              <w:keepLines/>
              <w:jc w:val="center"/>
              <w:rPr>
                <w:rFonts w:ascii="Arial" w:hAnsi="Arial"/>
                <w:sz w:val="18"/>
                <w:lang w:val="en-US"/>
              </w:rPr>
            </w:pPr>
          </w:p>
        </w:tc>
        <w:tc>
          <w:tcPr>
            <w:tcW w:w="717" w:type="dxa"/>
            <w:vMerge w:val="restart"/>
            <w:shd w:val="clear" w:color="auto" w:fill="auto"/>
            <w:vAlign w:val="center"/>
          </w:tcPr>
          <w:p w14:paraId="33D011B8" w14:textId="77777777" w:rsidR="00897C3F" w:rsidRPr="00FF5A19" w:rsidRDefault="00897C3F" w:rsidP="002654CD">
            <w:pPr>
              <w:keepNext/>
              <w:keepLines/>
              <w:spacing w:after="0"/>
              <w:jc w:val="center"/>
              <w:rPr>
                <w:rFonts w:ascii="Arial" w:hAnsi="Arial" w:cs="Arial"/>
                <w:sz w:val="18"/>
                <w:lang w:val="sv-SE" w:eastAsia="zh-CN"/>
              </w:rPr>
            </w:pPr>
            <w:r w:rsidRPr="00FF5A19">
              <w:rPr>
                <w:rFonts w:ascii="Arial" w:hAnsi="Arial" w:cs="Arial"/>
                <w:sz w:val="18"/>
                <w:lang w:val="sv-SE" w:eastAsia="ja-JP"/>
              </w:rPr>
              <w:t>n40</w:t>
            </w:r>
          </w:p>
        </w:tc>
        <w:tc>
          <w:tcPr>
            <w:tcW w:w="1117" w:type="dxa"/>
          </w:tcPr>
          <w:p w14:paraId="50449FE7" w14:textId="77777777" w:rsidR="00897C3F" w:rsidRPr="00FF5A19" w:rsidRDefault="00897C3F" w:rsidP="002654CD">
            <w:pPr>
              <w:keepNext/>
              <w:keepLines/>
              <w:spacing w:after="0"/>
              <w:jc w:val="center"/>
              <w:rPr>
                <w:rFonts w:ascii="Arial" w:hAnsi="Arial" w:cs="Arial"/>
                <w:sz w:val="18"/>
                <w:lang w:val="sv-SE"/>
              </w:rPr>
            </w:pPr>
            <w:r w:rsidRPr="00FF5A19">
              <w:rPr>
                <w:rFonts w:ascii="Arial" w:hAnsi="Arial" w:cs="Arial"/>
                <w:sz w:val="18"/>
                <w:lang w:val="sv-SE" w:eastAsia="ja-JP"/>
              </w:rPr>
              <w:t>15</w:t>
            </w:r>
          </w:p>
        </w:tc>
        <w:tc>
          <w:tcPr>
            <w:tcW w:w="586" w:type="dxa"/>
          </w:tcPr>
          <w:p w14:paraId="73B73582"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shd w:val="clear" w:color="auto" w:fill="auto"/>
            <w:vAlign w:val="center"/>
          </w:tcPr>
          <w:p w14:paraId="568CBF33"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708FF4D8"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5DB10332"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646" w:type="dxa"/>
          </w:tcPr>
          <w:p w14:paraId="6AD47166"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730F46E5" w14:textId="77777777" w:rsidR="00897C3F" w:rsidRPr="00FF5A19" w:rsidRDefault="00897C3F" w:rsidP="002654CD">
            <w:pPr>
              <w:keepNext/>
              <w:keepLines/>
              <w:spacing w:after="0"/>
              <w:jc w:val="center"/>
              <w:rPr>
                <w:rFonts w:ascii="Arial" w:hAnsi="Arial" w:cs="Arial"/>
                <w:sz w:val="18"/>
                <w:lang w:val="sv-SE"/>
              </w:rPr>
            </w:pPr>
            <w:r w:rsidRPr="00FF5A19">
              <w:rPr>
                <w:rFonts w:ascii="Arial" w:hAnsi="Arial" w:cs="Arial"/>
                <w:sz w:val="18"/>
                <w:szCs w:val="18"/>
              </w:rPr>
              <w:t>Yes</w:t>
            </w:r>
          </w:p>
        </w:tc>
        <w:tc>
          <w:tcPr>
            <w:tcW w:w="646" w:type="dxa"/>
            <w:vAlign w:val="center"/>
          </w:tcPr>
          <w:p w14:paraId="2C1FAE50"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566EF4EC"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79B6F4F9" w14:textId="77777777" w:rsidR="00897C3F" w:rsidRPr="00FF5A19" w:rsidRDefault="00897C3F" w:rsidP="002654CD">
            <w:pPr>
              <w:keepNext/>
              <w:keepLines/>
              <w:spacing w:after="0"/>
              <w:jc w:val="center"/>
              <w:rPr>
                <w:rFonts w:ascii="Arial" w:hAnsi="Arial" w:cs="Arial"/>
                <w:sz w:val="18"/>
                <w:lang w:val="sv-SE"/>
              </w:rPr>
            </w:pPr>
          </w:p>
        </w:tc>
        <w:tc>
          <w:tcPr>
            <w:tcW w:w="646" w:type="dxa"/>
            <w:vAlign w:val="center"/>
          </w:tcPr>
          <w:p w14:paraId="7AE0DC3B" w14:textId="77777777" w:rsidR="00897C3F" w:rsidRPr="00FF5A19" w:rsidRDefault="00897C3F" w:rsidP="002654CD">
            <w:pPr>
              <w:keepNext/>
              <w:keepLines/>
              <w:spacing w:after="0"/>
              <w:jc w:val="center"/>
              <w:rPr>
                <w:rFonts w:ascii="Arial" w:hAnsi="Arial" w:cs="Arial"/>
                <w:sz w:val="18"/>
                <w:lang w:val="sv-SE"/>
              </w:rPr>
            </w:pPr>
          </w:p>
        </w:tc>
        <w:tc>
          <w:tcPr>
            <w:tcW w:w="586" w:type="dxa"/>
            <w:vAlign w:val="center"/>
          </w:tcPr>
          <w:p w14:paraId="1F6DB34E" w14:textId="77777777" w:rsidR="00897C3F" w:rsidRPr="00FF5A19" w:rsidRDefault="00897C3F" w:rsidP="002654CD">
            <w:pPr>
              <w:keepNext/>
              <w:keepLines/>
              <w:spacing w:after="0"/>
              <w:jc w:val="center"/>
              <w:rPr>
                <w:rFonts w:ascii="Arial" w:hAnsi="Arial" w:cs="Arial"/>
                <w:sz w:val="18"/>
                <w:lang w:val="sv-SE"/>
              </w:rPr>
            </w:pPr>
          </w:p>
        </w:tc>
        <w:tc>
          <w:tcPr>
            <w:tcW w:w="1187" w:type="dxa"/>
            <w:vMerge/>
            <w:vAlign w:val="center"/>
          </w:tcPr>
          <w:p w14:paraId="4E847227" w14:textId="77777777" w:rsidR="00897C3F" w:rsidRPr="00FF5A19" w:rsidRDefault="00897C3F" w:rsidP="002654CD">
            <w:pPr>
              <w:keepNext/>
              <w:keepLines/>
              <w:jc w:val="center"/>
              <w:rPr>
                <w:rFonts w:ascii="Arial" w:hAnsi="Arial"/>
                <w:sz w:val="18"/>
                <w:lang w:val="en-US" w:eastAsia="zh-CN"/>
              </w:rPr>
            </w:pPr>
          </w:p>
        </w:tc>
      </w:tr>
      <w:tr w:rsidR="00897C3F" w:rsidRPr="00FF5A19" w14:paraId="2AD33DAD" w14:textId="77777777" w:rsidTr="002654CD">
        <w:trPr>
          <w:trHeight w:val="165"/>
          <w:jc w:val="center"/>
        </w:trPr>
        <w:tc>
          <w:tcPr>
            <w:tcW w:w="1637" w:type="dxa"/>
            <w:vMerge/>
            <w:vAlign w:val="center"/>
          </w:tcPr>
          <w:p w14:paraId="36CC8379" w14:textId="77777777" w:rsidR="00897C3F" w:rsidRPr="00FF5A19" w:rsidRDefault="00897C3F" w:rsidP="002654CD">
            <w:pPr>
              <w:keepNext/>
              <w:keepLines/>
              <w:jc w:val="center"/>
              <w:rPr>
                <w:rFonts w:ascii="Arial" w:hAnsi="Arial"/>
                <w:sz w:val="18"/>
                <w:lang w:val="en-US"/>
              </w:rPr>
            </w:pPr>
          </w:p>
        </w:tc>
        <w:tc>
          <w:tcPr>
            <w:tcW w:w="717" w:type="dxa"/>
            <w:vMerge/>
            <w:shd w:val="clear" w:color="auto" w:fill="auto"/>
            <w:vAlign w:val="center"/>
          </w:tcPr>
          <w:p w14:paraId="5EDC8588" w14:textId="77777777" w:rsidR="00897C3F" w:rsidRPr="00FF5A19" w:rsidRDefault="00897C3F" w:rsidP="002654CD">
            <w:pPr>
              <w:keepNext/>
              <w:keepLines/>
              <w:spacing w:after="0"/>
              <w:jc w:val="center"/>
              <w:rPr>
                <w:rFonts w:ascii="Arial" w:hAnsi="Arial" w:cs="Arial"/>
                <w:sz w:val="18"/>
                <w:lang w:val="sv-SE" w:eastAsia="ja-JP"/>
              </w:rPr>
            </w:pPr>
          </w:p>
        </w:tc>
        <w:tc>
          <w:tcPr>
            <w:tcW w:w="1117" w:type="dxa"/>
          </w:tcPr>
          <w:p w14:paraId="4CFBA4AC" w14:textId="77777777" w:rsidR="00897C3F" w:rsidRPr="00FF5A19" w:rsidRDefault="00897C3F" w:rsidP="002654CD">
            <w:pPr>
              <w:keepNext/>
              <w:keepLines/>
              <w:spacing w:after="0"/>
              <w:jc w:val="center"/>
              <w:rPr>
                <w:rFonts w:ascii="Arial" w:hAnsi="Arial" w:cs="Arial"/>
                <w:sz w:val="18"/>
                <w:lang w:val="sv-SE" w:eastAsia="ja-JP"/>
              </w:rPr>
            </w:pPr>
            <w:r w:rsidRPr="00FF5A19">
              <w:rPr>
                <w:rFonts w:ascii="Arial" w:hAnsi="Arial" w:cs="Arial"/>
                <w:sz w:val="18"/>
                <w:lang w:val="sv-SE" w:eastAsia="ja-JP"/>
              </w:rPr>
              <w:t>30</w:t>
            </w:r>
          </w:p>
        </w:tc>
        <w:tc>
          <w:tcPr>
            <w:tcW w:w="586" w:type="dxa"/>
          </w:tcPr>
          <w:p w14:paraId="6CE93465" w14:textId="77777777" w:rsidR="00897C3F" w:rsidRPr="00FF5A19" w:rsidRDefault="00897C3F" w:rsidP="002654CD">
            <w:pPr>
              <w:keepNext/>
              <w:keepLines/>
              <w:spacing w:after="0"/>
              <w:jc w:val="center"/>
              <w:rPr>
                <w:rFonts w:ascii="Arial" w:hAnsi="Arial" w:cs="Arial"/>
                <w:sz w:val="18"/>
                <w:lang w:val="x-none"/>
              </w:rPr>
            </w:pPr>
          </w:p>
        </w:tc>
        <w:tc>
          <w:tcPr>
            <w:tcW w:w="586" w:type="dxa"/>
            <w:shd w:val="clear" w:color="auto" w:fill="auto"/>
          </w:tcPr>
          <w:p w14:paraId="498C05B2"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1BC35303"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2F54494C"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646" w:type="dxa"/>
          </w:tcPr>
          <w:p w14:paraId="4F8CACB8"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62CAECF4" w14:textId="77777777" w:rsidR="00897C3F" w:rsidRPr="00FF5A19" w:rsidRDefault="00897C3F" w:rsidP="002654CD">
            <w:pPr>
              <w:keepNext/>
              <w:keepLines/>
              <w:spacing w:after="0"/>
              <w:jc w:val="center"/>
              <w:rPr>
                <w:rFonts w:ascii="Arial" w:hAnsi="Arial" w:cs="Arial"/>
                <w:sz w:val="18"/>
                <w:lang w:val="x-none" w:eastAsia="zh-CN"/>
              </w:rPr>
            </w:pPr>
            <w:r w:rsidRPr="00FF5A19">
              <w:rPr>
                <w:rFonts w:ascii="Arial" w:hAnsi="Arial" w:cs="Arial"/>
                <w:sz w:val="18"/>
                <w:szCs w:val="18"/>
              </w:rPr>
              <w:t>Yes</w:t>
            </w:r>
          </w:p>
        </w:tc>
        <w:tc>
          <w:tcPr>
            <w:tcW w:w="646" w:type="dxa"/>
            <w:vAlign w:val="center"/>
          </w:tcPr>
          <w:p w14:paraId="1DF12BE0"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482D050B"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02275A94" w14:textId="77777777" w:rsidR="00897C3F" w:rsidRPr="00FF5A19" w:rsidRDefault="00897C3F" w:rsidP="002654CD">
            <w:pPr>
              <w:keepNext/>
              <w:keepLines/>
              <w:spacing w:after="0"/>
              <w:jc w:val="center"/>
              <w:rPr>
                <w:rFonts w:ascii="Arial" w:hAnsi="Arial" w:cs="Arial"/>
                <w:sz w:val="18"/>
                <w:lang w:val="x-none" w:eastAsia="zh-CN"/>
              </w:rPr>
            </w:pPr>
          </w:p>
        </w:tc>
        <w:tc>
          <w:tcPr>
            <w:tcW w:w="646" w:type="dxa"/>
            <w:vAlign w:val="center"/>
          </w:tcPr>
          <w:p w14:paraId="3ACAA29A" w14:textId="77777777" w:rsidR="00897C3F" w:rsidRPr="00FF5A19" w:rsidRDefault="00897C3F" w:rsidP="002654CD">
            <w:pPr>
              <w:keepNext/>
              <w:keepLines/>
              <w:spacing w:after="0"/>
              <w:jc w:val="center"/>
              <w:rPr>
                <w:rFonts w:ascii="Arial" w:hAnsi="Arial" w:cs="Arial"/>
                <w:sz w:val="18"/>
                <w:lang w:val="x-none" w:eastAsia="zh-CN"/>
              </w:rPr>
            </w:pPr>
          </w:p>
        </w:tc>
        <w:tc>
          <w:tcPr>
            <w:tcW w:w="586" w:type="dxa"/>
            <w:vAlign w:val="center"/>
          </w:tcPr>
          <w:p w14:paraId="0ACCC8B0" w14:textId="77777777" w:rsidR="00897C3F" w:rsidRPr="00FF5A19" w:rsidRDefault="00897C3F" w:rsidP="002654CD">
            <w:pPr>
              <w:keepNext/>
              <w:keepLines/>
              <w:spacing w:after="0"/>
              <w:jc w:val="center"/>
              <w:rPr>
                <w:rFonts w:ascii="Arial" w:hAnsi="Arial" w:cs="Arial"/>
                <w:sz w:val="18"/>
                <w:lang w:val="sv-SE"/>
              </w:rPr>
            </w:pPr>
          </w:p>
        </w:tc>
        <w:tc>
          <w:tcPr>
            <w:tcW w:w="1187" w:type="dxa"/>
            <w:vMerge/>
            <w:vAlign w:val="center"/>
          </w:tcPr>
          <w:p w14:paraId="6D3BD124" w14:textId="77777777" w:rsidR="00897C3F" w:rsidRPr="00FF5A19" w:rsidRDefault="00897C3F" w:rsidP="002654CD">
            <w:pPr>
              <w:keepNext/>
              <w:keepLines/>
              <w:jc w:val="center"/>
              <w:rPr>
                <w:rFonts w:ascii="Arial" w:hAnsi="Arial"/>
                <w:sz w:val="18"/>
                <w:lang w:val="en-US" w:eastAsia="zh-CN"/>
              </w:rPr>
            </w:pPr>
          </w:p>
        </w:tc>
      </w:tr>
      <w:tr w:rsidR="00897C3F" w:rsidRPr="00FF5A19" w14:paraId="69604D80" w14:textId="77777777" w:rsidTr="002654CD">
        <w:trPr>
          <w:trHeight w:val="165"/>
          <w:jc w:val="center"/>
        </w:trPr>
        <w:tc>
          <w:tcPr>
            <w:tcW w:w="1637" w:type="dxa"/>
            <w:vMerge/>
            <w:vAlign w:val="center"/>
          </w:tcPr>
          <w:p w14:paraId="04F1E966" w14:textId="77777777" w:rsidR="00897C3F" w:rsidRPr="00FF5A19" w:rsidRDefault="00897C3F" w:rsidP="002654CD">
            <w:pPr>
              <w:keepNext/>
              <w:keepLines/>
              <w:jc w:val="center"/>
              <w:rPr>
                <w:rFonts w:ascii="Arial" w:hAnsi="Arial"/>
                <w:sz w:val="18"/>
                <w:lang w:val="en-US"/>
              </w:rPr>
            </w:pPr>
          </w:p>
        </w:tc>
        <w:tc>
          <w:tcPr>
            <w:tcW w:w="717" w:type="dxa"/>
            <w:vMerge/>
            <w:shd w:val="clear" w:color="auto" w:fill="auto"/>
            <w:vAlign w:val="center"/>
          </w:tcPr>
          <w:p w14:paraId="4F938F79" w14:textId="77777777" w:rsidR="00897C3F" w:rsidRPr="00FF5A19" w:rsidRDefault="00897C3F" w:rsidP="002654CD">
            <w:pPr>
              <w:keepNext/>
              <w:keepLines/>
              <w:spacing w:after="0"/>
              <w:jc w:val="center"/>
              <w:rPr>
                <w:rFonts w:ascii="Arial" w:hAnsi="Arial" w:cs="Arial"/>
                <w:sz w:val="18"/>
                <w:lang w:val="sv-SE" w:eastAsia="ja-JP"/>
              </w:rPr>
            </w:pPr>
          </w:p>
        </w:tc>
        <w:tc>
          <w:tcPr>
            <w:tcW w:w="1117" w:type="dxa"/>
          </w:tcPr>
          <w:p w14:paraId="6AF3EF3E" w14:textId="77777777" w:rsidR="00897C3F" w:rsidRPr="00FF5A19" w:rsidRDefault="00897C3F" w:rsidP="002654CD">
            <w:pPr>
              <w:keepNext/>
              <w:keepLines/>
              <w:spacing w:after="0"/>
              <w:jc w:val="center"/>
              <w:rPr>
                <w:rFonts w:ascii="Arial" w:hAnsi="Arial" w:cs="Arial"/>
                <w:sz w:val="18"/>
                <w:lang w:val="sv-SE" w:eastAsia="ja-JP"/>
              </w:rPr>
            </w:pPr>
            <w:r w:rsidRPr="00FF5A19">
              <w:rPr>
                <w:rFonts w:ascii="Arial" w:hAnsi="Arial" w:cs="Arial"/>
                <w:sz w:val="18"/>
                <w:lang w:val="sv-SE" w:eastAsia="ja-JP"/>
              </w:rPr>
              <w:t>60</w:t>
            </w:r>
          </w:p>
        </w:tc>
        <w:tc>
          <w:tcPr>
            <w:tcW w:w="586" w:type="dxa"/>
          </w:tcPr>
          <w:p w14:paraId="2B2E1902" w14:textId="77777777" w:rsidR="00897C3F" w:rsidRPr="00FF5A19" w:rsidRDefault="00897C3F" w:rsidP="002654CD">
            <w:pPr>
              <w:keepNext/>
              <w:keepLines/>
              <w:spacing w:after="0"/>
              <w:jc w:val="center"/>
              <w:rPr>
                <w:rFonts w:ascii="Arial" w:hAnsi="Arial" w:cs="Arial"/>
                <w:sz w:val="18"/>
                <w:lang w:val="x-none"/>
              </w:rPr>
            </w:pPr>
          </w:p>
        </w:tc>
        <w:tc>
          <w:tcPr>
            <w:tcW w:w="586" w:type="dxa"/>
            <w:shd w:val="clear" w:color="auto" w:fill="auto"/>
            <w:vAlign w:val="center"/>
          </w:tcPr>
          <w:p w14:paraId="22822264"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756E26CC"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1DD36376"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646" w:type="dxa"/>
          </w:tcPr>
          <w:p w14:paraId="519B6960"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52267AF7" w14:textId="77777777" w:rsidR="00897C3F" w:rsidRPr="00FF5A19" w:rsidRDefault="00897C3F" w:rsidP="002654CD">
            <w:pPr>
              <w:keepNext/>
              <w:keepLines/>
              <w:spacing w:after="0"/>
              <w:jc w:val="center"/>
              <w:rPr>
                <w:rFonts w:ascii="Arial" w:hAnsi="Arial" w:cs="Arial"/>
                <w:sz w:val="18"/>
                <w:lang w:val="x-none" w:eastAsia="zh-CN"/>
              </w:rPr>
            </w:pPr>
            <w:r w:rsidRPr="00FF5A19">
              <w:rPr>
                <w:rFonts w:ascii="Arial" w:hAnsi="Arial" w:cs="Arial"/>
                <w:sz w:val="18"/>
                <w:szCs w:val="18"/>
              </w:rPr>
              <w:t>Yes</w:t>
            </w:r>
          </w:p>
        </w:tc>
        <w:tc>
          <w:tcPr>
            <w:tcW w:w="646" w:type="dxa"/>
            <w:vAlign w:val="center"/>
          </w:tcPr>
          <w:p w14:paraId="29482F92"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5155C5B6"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szCs w:val="18"/>
              </w:rPr>
              <w:t>Yes</w:t>
            </w:r>
          </w:p>
        </w:tc>
        <w:tc>
          <w:tcPr>
            <w:tcW w:w="586" w:type="dxa"/>
            <w:vAlign w:val="center"/>
          </w:tcPr>
          <w:p w14:paraId="628EB081" w14:textId="77777777" w:rsidR="00897C3F" w:rsidRPr="00FF5A19" w:rsidRDefault="00897C3F" w:rsidP="002654CD">
            <w:pPr>
              <w:keepNext/>
              <w:keepLines/>
              <w:spacing w:after="0"/>
              <w:jc w:val="center"/>
              <w:rPr>
                <w:rFonts w:ascii="Arial" w:hAnsi="Arial" w:cs="Arial"/>
                <w:sz w:val="18"/>
                <w:lang w:val="x-none" w:eastAsia="zh-CN"/>
              </w:rPr>
            </w:pPr>
          </w:p>
        </w:tc>
        <w:tc>
          <w:tcPr>
            <w:tcW w:w="646" w:type="dxa"/>
            <w:vAlign w:val="center"/>
          </w:tcPr>
          <w:p w14:paraId="17163974" w14:textId="77777777" w:rsidR="00897C3F" w:rsidRPr="00FF5A19" w:rsidRDefault="00897C3F" w:rsidP="002654CD">
            <w:pPr>
              <w:keepNext/>
              <w:keepLines/>
              <w:spacing w:after="0"/>
              <w:jc w:val="center"/>
              <w:rPr>
                <w:rFonts w:ascii="Arial" w:hAnsi="Arial" w:cs="Arial"/>
                <w:sz w:val="18"/>
                <w:lang w:val="x-none" w:eastAsia="zh-CN"/>
              </w:rPr>
            </w:pPr>
          </w:p>
        </w:tc>
        <w:tc>
          <w:tcPr>
            <w:tcW w:w="586" w:type="dxa"/>
            <w:vAlign w:val="center"/>
          </w:tcPr>
          <w:p w14:paraId="4AA6E2E5" w14:textId="77777777" w:rsidR="00897C3F" w:rsidRPr="00FF5A19" w:rsidRDefault="00897C3F" w:rsidP="002654CD">
            <w:pPr>
              <w:keepNext/>
              <w:keepLines/>
              <w:spacing w:after="0"/>
              <w:jc w:val="center"/>
              <w:rPr>
                <w:rFonts w:ascii="Arial" w:hAnsi="Arial" w:cs="Arial"/>
                <w:sz w:val="18"/>
                <w:lang w:val="sv-SE"/>
              </w:rPr>
            </w:pPr>
          </w:p>
        </w:tc>
        <w:tc>
          <w:tcPr>
            <w:tcW w:w="1187" w:type="dxa"/>
            <w:vMerge/>
            <w:vAlign w:val="center"/>
          </w:tcPr>
          <w:p w14:paraId="7F5B372A" w14:textId="77777777" w:rsidR="00897C3F" w:rsidRPr="00FF5A19" w:rsidRDefault="00897C3F" w:rsidP="002654CD">
            <w:pPr>
              <w:keepNext/>
              <w:keepLines/>
              <w:jc w:val="center"/>
              <w:rPr>
                <w:rFonts w:ascii="Arial" w:hAnsi="Arial"/>
                <w:sz w:val="18"/>
                <w:lang w:val="en-US" w:eastAsia="zh-CN"/>
              </w:rPr>
            </w:pPr>
          </w:p>
        </w:tc>
      </w:tr>
    </w:tbl>
    <w:p w14:paraId="2E8A2275" w14:textId="77777777" w:rsidR="00897C3F" w:rsidRPr="00FF5A19" w:rsidRDefault="00897C3F" w:rsidP="00897C3F">
      <w:pPr>
        <w:rPr>
          <w:lang w:eastAsia="zh-CN"/>
        </w:rPr>
      </w:pPr>
    </w:p>
    <w:p w14:paraId="0458BF1F" w14:textId="77777777" w:rsidR="00897C3F" w:rsidRPr="00FF5A19" w:rsidRDefault="00897C3F" w:rsidP="00897C3F">
      <w:pPr>
        <w:pStyle w:val="3"/>
        <w:rPr>
          <w:lang w:eastAsia="zh-CN"/>
        </w:rPr>
      </w:pPr>
      <w:bookmarkStart w:id="1484" w:name="_Toc13036533"/>
      <w:r w:rsidRPr="00FF5A19">
        <w:rPr>
          <w:rFonts w:hint="eastAsia"/>
          <w:lang w:eastAsia="zh-CN"/>
        </w:rPr>
        <w:t>6.94</w:t>
      </w:r>
      <w:r w:rsidRPr="00FF5A19">
        <w:rPr>
          <w:lang w:eastAsia="zh-CN"/>
        </w:rPr>
        <w:t>.</w:t>
      </w:r>
      <w:r w:rsidRPr="00FF5A19">
        <w:rPr>
          <w:rFonts w:hint="eastAsia"/>
          <w:lang w:eastAsia="zh-CN"/>
        </w:rPr>
        <w:t>3</w:t>
      </w:r>
      <w:r w:rsidRPr="00FF5A19">
        <w:rPr>
          <w:lang w:eastAsia="zh-CN"/>
        </w:rPr>
        <w:tab/>
      </w:r>
      <w:r w:rsidRPr="00FF5A19">
        <w:rPr>
          <w:rFonts w:hint="eastAsia"/>
          <w:lang w:eastAsia="zh-CN"/>
        </w:rPr>
        <w:t>C</w:t>
      </w:r>
      <w:r w:rsidRPr="00FF5A19">
        <w:rPr>
          <w:lang w:eastAsia="zh-CN"/>
        </w:rPr>
        <w:t>o-existence studies</w:t>
      </w:r>
      <w:bookmarkEnd w:id="1484"/>
    </w:p>
    <w:p w14:paraId="5BA8A8DB" w14:textId="77777777" w:rsidR="00897C3F" w:rsidRPr="00FF5A19" w:rsidRDefault="00897C3F" w:rsidP="00897C3F">
      <w:pPr>
        <w:rPr>
          <w:lang w:eastAsia="zh-CN"/>
        </w:rPr>
      </w:pPr>
      <w:r w:rsidRPr="00FF5A19">
        <w:t xml:space="preserve">Table </w:t>
      </w:r>
      <w:r w:rsidRPr="00FF5A19">
        <w:rPr>
          <w:rFonts w:hint="eastAsia"/>
          <w:lang w:eastAsia="zh-CN"/>
        </w:rPr>
        <w:t>6.94</w:t>
      </w:r>
      <w:r w:rsidRPr="00FF5A19">
        <w:t>.</w:t>
      </w:r>
      <w:r w:rsidRPr="00FF5A19">
        <w:rPr>
          <w:rFonts w:hint="eastAsia"/>
          <w:lang w:eastAsia="zh-CN"/>
        </w:rPr>
        <w:t>3</w:t>
      </w:r>
      <w:r w:rsidRPr="00FF5A19">
        <w:t>-</w:t>
      </w:r>
      <w:r w:rsidRPr="00FF5A19">
        <w:rPr>
          <w:rFonts w:hint="eastAsia"/>
          <w:lang w:eastAsia="zh-CN"/>
        </w:rPr>
        <w:t>1</w:t>
      </w:r>
      <w:r w:rsidRPr="00FF5A19">
        <w:t xml:space="preserve"> </w:t>
      </w:r>
      <w:r w:rsidRPr="00FF5A19">
        <w:rPr>
          <w:rFonts w:hint="eastAsia"/>
          <w:lang w:eastAsia="zh-CN"/>
        </w:rPr>
        <w:t>lists up to 7</w:t>
      </w:r>
      <w:r w:rsidRPr="00FF5A19">
        <w:rPr>
          <w:rFonts w:hint="eastAsia"/>
          <w:vertAlign w:val="superscript"/>
          <w:lang w:eastAsia="zh-CN"/>
        </w:rPr>
        <w:t>th</w:t>
      </w:r>
      <w:r w:rsidRPr="00FF5A19">
        <w:rPr>
          <w:rFonts w:hint="eastAsia"/>
          <w:lang w:eastAsia="zh-CN"/>
        </w:rPr>
        <w:t xml:space="preserve"> </w:t>
      </w:r>
      <w:r w:rsidRPr="00FF5A19">
        <w:t xml:space="preserve">harmonic </w:t>
      </w:r>
      <w:r w:rsidRPr="00FF5A19">
        <w:rPr>
          <w:rFonts w:hint="eastAsia"/>
          <w:lang w:eastAsia="zh-CN"/>
        </w:rPr>
        <w:t xml:space="preserve">and </w:t>
      </w:r>
      <w:r w:rsidRPr="00FF5A19">
        <w:rPr>
          <w:lang w:eastAsia="zh-CN"/>
        </w:rPr>
        <w:t>2</w:t>
      </w:r>
      <w:r w:rsidRPr="00FF5A19">
        <w:rPr>
          <w:rFonts w:hint="eastAsia"/>
          <w:vertAlign w:val="superscript"/>
          <w:lang w:eastAsia="zh-CN"/>
        </w:rPr>
        <w:t>nd</w:t>
      </w:r>
      <w:r w:rsidRPr="00FF5A19">
        <w:rPr>
          <w:lang w:eastAsia="zh-CN"/>
        </w:rPr>
        <w:t>, 3</w:t>
      </w:r>
      <w:r w:rsidRPr="00FF5A19">
        <w:rPr>
          <w:rFonts w:hint="eastAsia"/>
          <w:vertAlign w:val="superscript"/>
          <w:lang w:eastAsia="zh-CN"/>
        </w:rPr>
        <w:t>rd</w:t>
      </w:r>
      <w:r w:rsidRPr="00FF5A19">
        <w:rPr>
          <w:rFonts w:hint="eastAsia"/>
          <w:lang w:eastAsia="zh-CN"/>
        </w:rPr>
        <w:t>,</w:t>
      </w:r>
      <w:r w:rsidRPr="00FF5A19">
        <w:rPr>
          <w:lang w:eastAsia="zh-CN"/>
        </w:rPr>
        <w:t xml:space="preserve"> 4</w:t>
      </w:r>
      <w:r w:rsidRPr="00FF5A19">
        <w:rPr>
          <w:rFonts w:hint="eastAsia"/>
          <w:vertAlign w:val="superscript"/>
          <w:lang w:eastAsia="zh-CN"/>
        </w:rPr>
        <w:t>th</w:t>
      </w:r>
      <w:r w:rsidRPr="00FF5A19">
        <w:rPr>
          <w:lang w:eastAsia="zh-CN"/>
        </w:rPr>
        <w:t xml:space="preserve"> and 5</w:t>
      </w:r>
      <w:r w:rsidRPr="00FF5A19">
        <w:rPr>
          <w:rFonts w:hint="eastAsia"/>
          <w:vertAlign w:val="superscript"/>
          <w:lang w:eastAsia="zh-CN"/>
        </w:rPr>
        <w:t>th</w:t>
      </w:r>
      <w:r w:rsidRPr="00FF5A19">
        <w:rPr>
          <w:lang w:eastAsia="zh-CN"/>
        </w:rPr>
        <w:t xml:space="preserve"> order IMD for the UE-to-UE coexistence analysis</w:t>
      </w:r>
      <w:r w:rsidRPr="00FF5A19">
        <w:rPr>
          <w:rFonts w:hint="eastAsia"/>
          <w:lang w:eastAsia="zh-CN"/>
        </w:rPr>
        <w:t xml:space="preserve"> for </w:t>
      </w:r>
      <w:r w:rsidRPr="00FF5A19">
        <w:rPr>
          <w:lang w:eastAsia="zh-CN"/>
        </w:rPr>
        <w:t>Band 1+Band n</w:t>
      </w:r>
      <w:r w:rsidRPr="00FF5A19">
        <w:rPr>
          <w:rFonts w:hint="eastAsia"/>
          <w:lang w:eastAsia="zh-CN"/>
        </w:rPr>
        <w:t>40</w:t>
      </w:r>
      <w:r w:rsidRPr="00FF5A19">
        <w:rPr>
          <w:lang w:eastAsia="zh-CN"/>
        </w:rPr>
        <w:t xml:space="preserve"> 2UL DC. </w:t>
      </w:r>
    </w:p>
    <w:p w14:paraId="7062B3EB" w14:textId="77777777" w:rsidR="00897C3F" w:rsidRPr="00FF5A19" w:rsidRDefault="00897C3F" w:rsidP="00897C3F">
      <w:pPr>
        <w:pStyle w:val="TH"/>
      </w:pPr>
      <w:r w:rsidRPr="00FF5A19">
        <w:lastRenderedPageBreak/>
        <w:t xml:space="preserve">Table </w:t>
      </w:r>
      <w:r w:rsidRPr="00FF5A19">
        <w:rPr>
          <w:rFonts w:hint="eastAsia"/>
          <w:lang w:eastAsia="zh-CN"/>
        </w:rPr>
        <w:t>6.94</w:t>
      </w:r>
      <w:r w:rsidRPr="00FF5A19">
        <w:t>.</w:t>
      </w:r>
      <w:r w:rsidRPr="00FF5A19">
        <w:rPr>
          <w:rFonts w:hint="eastAsia"/>
          <w:lang w:eastAsia="zh-CN"/>
        </w:rPr>
        <w:t>3</w:t>
      </w:r>
      <w:r w:rsidRPr="00FF5A19">
        <w:t xml:space="preserve">-1: Band 1 and Band </w:t>
      </w:r>
      <w:r w:rsidRPr="00FF5A19">
        <w:rPr>
          <w:rFonts w:hint="eastAsia"/>
        </w:rPr>
        <w:t>n40</w:t>
      </w:r>
      <w:r w:rsidRPr="00FF5A19">
        <w:t xml:space="preserve"> UL harmonics and IMD products</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5"/>
        <w:gridCol w:w="1724"/>
        <w:gridCol w:w="6"/>
        <w:gridCol w:w="1956"/>
        <w:gridCol w:w="1843"/>
        <w:gridCol w:w="1842"/>
      </w:tblGrid>
      <w:tr w:rsidR="00897C3F" w:rsidRPr="00FF5A19" w14:paraId="376985A8" w14:textId="77777777" w:rsidTr="002654CD">
        <w:trPr>
          <w:trHeight w:val="266"/>
        </w:trPr>
        <w:tc>
          <w:tcPr>
            <w:tcW w:w="2835" w:type="dxa"/>
            <w:shd w:val="clear" w:color="auto" w:fill="auto"/>
            <w:tcMar>
              <w:left w:w="57" w:type="dxa"/>
              <w:right w:w="57" w:type="dxa"/>
            </w:tcMar>
            <w:vAlign w:val="center"/>
          </w:tcPr>
          <w:p w14:paraId="159D40D3" w14:textId="77777777" w:rsidR="00897C3F" w:rsidRPr="00FF5A19" w:rsidRDefault="00897C3F" w:rsidP="002654CD">
            <w:pPr>
              <w:keepNext/>
              <w:keepLines/>
              <w:spacing w:after="0"/>
              <w:jc w:val="center"/>
              <w:rPr>
                <w:rFonts w:ascii="Arial" w:hAnsi="Arial"/>
                <w:b/>
                <w:sz w:val="18"/>
                <w:lang w:val="en-US"/>
              </w:rPr>
            </w:pPr>
            <w:r w:rsidRPr="00FF5A19">
              <w:rPr>
                <w:rFonts w:ascii="Arial" w:hAnsi="Arial" w:hint="eastAsia"/>
                <w:b/>
                <w:sz w:val="18"/>
                <w:lang w:val="en-US"/>
              </w:rPr>
              <w:t>UE</w:t>
            </w:r>
            <w:r w:rsidRPr="00FF5A19">
              <w:rPr>
                <w:rFonts w:ascii="Arial" w:hAnsi="Arial"/>
                <w:b/>
                <w:sz w:val="18"/>
                <w:lang w:val="en-US"/>
              </w:rPr>
              <w:t xml:space="preserve"> </w:t>
            </w:r>
            <w:r w:rsidRPr="00FF5A19">
              <w:rPr>
                <w:rFonts w:ascii="Arial" w:hAnsi="Arial" w:hint="eastAsia"/>
                <w:b/>
                <w:sz w:val="18"/>
                <w:lang w:val="en-US"/>
              </w:rPr>
              <w:t>U</w:t>
            </w:r>
            <w:r w:rsidRPr="00FF5A19">
              <w:rPr>
                <w:rFonts w:ascii="Arial" w:hAnsi="Arial"/>
                <w:b/>
                <w:sz w:val="18"/>
                <w:lang w:val="en-US"/>
              </w:rPr>
              <w:t>L carriers</w:t>
            </w:r>
          </w:p>
        </w:tc>
        <w:tc>
          <w:tcPr>
            <w:tcW w:w="1724" w:type="dxa"/>
            <w:shd w:val="clear" w:color="auto" w:fill="auto"/>
            <w:tcMar>
              <w:left w:w="28" w:type="dxa"/>
              <w:right w:w="28" w:type="dxa"/>
            </w:tcMar>
            <w:vAlign w:val="center"/>
          </w:tcPr>
          <w:p w14:paraId="4CCC9B45" w14:textId="77777777" w:rsidR="00897C3F" w:rsidRPr="00FF5A19" w:rsidRDefault="00897C3F" w:rsidP="002654CD">
            <w:pPr>
              <w:keepNext/>
              <w:keepLines/>
              <w:spacing w:after="0"/>
              <w:jc w:val="center"/>
              <w:rPr>
                <w:rFonts w:ascii="Arial" w:hAnsi="Arial"/>
                <w:b/>
                <w:sz w:val="18"/>
                <w:lang w:val="en-US"/>
              </w:rPr>
            </w:pPr>
            <w:r w:rsidRPr="00FF5A19">
              <w:rPr>
                <w:rFonts w:ascii="Arial" w:hAnsi="Arial"/>
                <w:b/>
                <w:sz w:val="18"/>
                <w:lang w:val="en-US"/>
              </w:rPr>
              <w:t>f</w:t>
            </w:r>
            <w:r w:rsidRPr="00FF5A19">
              <w:rPr>
                <w:rFonts w:ascii="Arial" w:hAnsi="Arial" w:hint="eastAsia"/>
                <w:b/>
                <w:sz w:val="18"/>
                <w:lang w:val="en-US"/>
              </w:rPr>
              <w:t>x</w:t>
            </w:r>
            <w:r w:rsidRPr="00FF5A19">
              <w:rPr>
                <w:rFonts w:ascii="Arial" w:hAnsi="Arial"/>
                <w:b/>
                <w:sz w:val="18"/>
                <w:lang w:val="en-US"/>
              </w:rPr>
              <w:t>_low</w:t>
            </w:r>
          </w:p>
        </w:tc>
        <w:tc>
          <w:tcPr>
            <w:tcW w:w="1962" w:type="dxa"/>
            <w:gridSpan w:val="2"/>
            <w:shd w:val="clear" w:color="auto" w:fill="auto"/>
            <w:tcMar>
              <w:left w:w="28" w:type="dxa"/>
              <w:right w:w="28" w:type="dxa"/>
            </w:tcMar>
            <w:vAlign w:val="center"/>
          </w:tcPr>
          <w:p w14:paraId="606D7DE1" w14:textId="77777777" w:rsidR="00897C3F" w:rsidRPr="00FF5A19" w:rsidRDefault="00897C3F" w:rsidP="002654CD">
            <w:pPr>
              <w:keepNext/>
              <w:keepLines/>
              <w:spacing w:after="0"/>
              <w:jc w:val="center"/>
              <w:rPr>
                <w:rFonts w:ascii="Arial" w:hAnsi="Arial"/>
                <w:b/>
                <w:sz w:val="18"/>
                <w:lang w:val="en-US"/>
              </w:rPr>
            </w:pPr>
            <w:r w:rsidRPr="00FF5A19">
              <w:rPr>
                <w:rFonts w:ascii="Arial" w:hAnsi="Arial"/>
                <w:b/>
                <w:sz w:val="18"/>
                <w:lang w:val="en-US"/>
              </w:rPr>
              <w:t>f</w:t>
            </w:r>
            <w:r w:rsidRPr="00FF5A19">
              <w:rPr>
                <w:rFonts w:ascii="Arial" w:hAnsi="Arial" w:hint="eastAsia"/>
                <w:b/>
                <w:sz w:val="18"/>
                <w:lang w:val="en-US"/>
              </w:rPr>
              <w:t>x</w:t>
            </w:r>
            <w:r w:rsidRPr="00FF5A19">
              <w:rPr>
                <w:rFonts w:ascii="Arial" w:hAnsi="Arial"/>
                <w:b/>
                <w:sz w:val="18"/>
                <w:lang w:val="en-US"/>
              </w:rPr>
              <w:t>_high</w:t>
            </w:r>
          </w:p>
        </w:tc>
        <w:tc>
          <w:tcPr>
            <w:tcW w:w="1843" w:type="dxa"/>
            <w:shd w:val="clear" w:color="auto" w:fill="auto"/>
            <w:tcMar>
              <w:left w:w="28" w:type="dxa"/>
              <w:right w:w="28" w:type="dxa"/>
            </w:tcMar>
            <w:vAlign w:val="center"/>
          </w:tcPr>
          <w:p w14:paraId="63831C71" w14:textId="77777777" w:rsidR="00897C3F" w:rsidRPr="00FF5A19" w:rsidRDefault="00897C3F" w:rsidP="002654CD">
            <w:pPr>
              <w:keepNext/>
              <w:keepLines/>
              <w:spacing w:after="0"/>
              <w:jc w:val="center"/>
              <w:rPr>
                <w:rFonts w:ascii="Arial" w:hAnsi="Arial"/>
                <w:b/>
                <w:sz w:val="18"/>
                <w:lang w:val="en-US"/>
              </w:rPr>
            </w:pPr>
            <w:r w:rsidRPr="00FF5A19">
              <w:rPr>
                <w:rFonts w:ascii="Arial" w:hAnsi="Arial"/>
                <w:b/>
                <w:sz w:val="18"/>
                <w:lang w:val="en-US"/>
              </w:rPr>
              <w:t>f</w:t>
            </w:r>
            <w:r w:rsidRPr="00FF5A19">
              <w:rPr>
                <w:rFonts w:ascii="Arial" w:hAnsi="Arial" w:hint="eastAsia"/>
                <w:b/>
                <w:sz w:val="18"/>
                <w:lang w:val="en-US"/>
              </w:rPr>
              <w:t>y</w:t>
            </w:r>
            <w:r w:rsidRPr="00FF5A19">
              <w:rPr>
                <w:rFonts w:ascii="Arial" w:hAnsi="Arial"/>
                <w:b/>
                <w:sz w:val="18"/>
                <w:lang w:val="en-US"/>
              </w:rPr>
              <w:t>_low</w:t>
            </w:r>
          </w:p>
        </w:tc>
        <w:tc>
          <w:tcPr>
            <w:tcW w:w="1842" w:type="dxa"/>
            <w:shd w:val="clear" w:color="auto" w:fill="auto"/>
            <w:tcMar>
              <w:left w:w="28" w:type="dxa"/>
              <w:right w:w="28" w:type="dxa"/>
            </w:tcMar>
            <w:vAlign w:val="center"/>
          </w:tcPr>
          <w:p w14:paraId="37E716FC" w14:textId="77777777" w:rsidR="00897C3F" w:rsidRPr="00FF5A19" w:rsidRDefault="00897C3F" w:rsidP="002654CD">
            <w:pPr>
              <w:keepNext/>
              <w:keepLines/>
              <w:spacing w:after="0"/>
              <w:jc w:val="center"/>
              <w:rPr>
                <w:rFonts w:ascii="Arial" w:hAnsi="Arial"/>
                <w:b/>
                <w:sz w:val="18"/>
                <w:lang w:val="en-US"/>
              </w:rPr>
            </w:pPr>
            <w:r w:rsidRPr="00FF5A19">
              <w:rPr>
                <w:rFonts w:ascii="Arial" w:hAnsi="Arial"/>
                <w:b/>
                <w:sz w:val="18"/>
                <w:lang w:val="en-US"/>
              </w:rPr>
              <w:t>f</w:t>
            </w:r>
            <w:r w:rsidRPr="00FF5A19">
              <w:rPr>
                <w:rFonts w:ascii="Arial" w:hAnsi="Arial" w:hint="eastAsia"/>
                <w:b/>
                <w:sz w:val="18"/>
                <w:lang w:val="en-US"/>
              </w:rPr>
              <w:t>y</w:t>
            </w:r>
            <w:r w:rsidRPr="00FF5A19">
              <w:rPr>
                <w:rFonts w:ascii="Arial" w:hAnsi="Arial"/>
                <w:b/>
                <w:sz w:val="18"/>
                <w:lang w:val="en-US"/>
              </w:rPr>
              <w:t>_high</w:t>
            </w:r>
          </w:p>
        </w:tc>
      </w:tr>
      <w:tr w:rsidR="00897C3F" w:rsidRPr="00FF5A19" w14:paraId="1450F820" w14:textId="77777777" w:rsidTr="002654CD">
        <w:trPr>
          <w:trHeight w:val="187"/>
        </w:trPr>
        <w:tc>
          <w:tcPr>
            <w:tcW w:w="2835" w:type="dxa"/>
            <w:shd w:val="clear" w:color="auto" w:fill="auto"/>
            <w:tcMar>
              <w:left w:w="57" w:type="dxa"/>
              <w:right w:w="57" w:type="dxa"/>
            </w:tcMar>
            <w:vAlign w:val="bottom"/>
          </w:tcPr>
          <w:p w14:paraId="66395C24"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eastAsia="zh-CN"/>
              </w:rPr>
              <w:t>U</w:t>
            </w:r>
            <w:r w:rsidRPr="00FF5A19">
              <w:rPr>
                <w:rFonts w:ascii="Arial" w:hAnsi="Arial"/>
                <w:sz w:val="18"/>
                <w:lang w:val="en-US"/>
              </w:rPr>
              <w:t>L frequency (MHz)</w:t>
            </w:r>
          </w:p>
        </w:tc>
        <w:tc>
          <w:tcPr>
            <w:tcW w:w="1724" w:type="dxa"/>
            <w:tcBorders>
              <w:bottom w:val="single" w:sz="4" w:space="0" w:color="auto"/>
            </w:tcBorders>
            <w:shd w:val="clear" w:color="auto" w:fill="auto"/>
            <w:tcMar>
              <w:left w:w="28" w:type="dxa"/>
              <w:right w:w="28" w:type="dxa"/>
            </w:tcMar>
            <w:vAlign w:val="bottom"/>
          </w:tcPr>
          <w:p w14:paraId="4190B05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1920</w:t>
            </w:r>
          </w:p>
        </w:tc>
        <w:tc>
          <w:tcPr>
            <w:tcW w:w="1962" w:type="dxa"/>
            <w:gridSpan w:val="2"/>
            <w:tcBorders>
              <w:bottom w:val="single" w:sz="4" w:space="0" w:color="auto"/>
            </w:tcBorders>
            <w:shd w:val="clear" w:color="auto" w:fill="auto"/>
            <w:tcMar>
              <w:left w:w="28" w:type="dxa"/>
              <w:right w:w="28" w:type="dxa"/>
            </w:tcMar>
            <w:vAlign w:val="bottom"/>
          </w:tcPr>
          <w:p w14:paraId="66C8C1BB"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1980</w:t>
            </w:r>
          </w:p>
        </w:tc>
        <w:tc>
          <w:tcPr>
            <w:tcW w:w="1843" w:type="dxa"/>
            <w:tcBorders>
              <w:bottom w:val="single" w:sz="4" w:space="0" w:color="auto"/>
            </w:tcBorders>
            <w:shd w:val="clear" w:color="auto" w:fill="auto"/>
            <w:tcMar>
              <w:left w:w="28" w:type="dxa"/>
              <w:right w:w="28" w:type="dxa"/>
            </w:tcMar>
            <w:vAlign w:val="bottom"/>
          </w:tcPr>
          <w:p w14:paraId="3EBD0684"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2300</w:t>
            </w:r>
          </w:p>
        </w:tc>
        <w:tc>
          <w:tcPr>
            <w:tcW w:w="1842" w:type="dxa"/>
            <w:tcBorders>
              <w:bottom w:val="single" w:sz="4" w:space="0" w:color="auto"/>
            </w:tcBorders>
            <w:shd w:val="clear" w:color="auto" w:fill="auto"/>
            <w:tcMar>
              <w:left w:w="28" w:type="dxa"/>
              <w:right w:w="28" w:type="dxa"/>
            </w:tcMar>
            <w:vAlign w:val="bottom"/>
          </w:tcPr>
          <w:p w14:paraId="74AFB8C9"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2400</w:t>
            </w:r>
          </w:p>
        </w:tc>
      </w:tr>
      <w:tr w:rsidR="00897C3F" w:rsidRPr="00FF5A19" w14:paraId="42AB21EC" w14:textId="77777777" w:rsidTr="002654CD">
        <w:trPr>
          <w:trHeight w:val="187"/>
        </w:trPr>
        <w:tc>
          <w:tcPr>
            <w:tcW w:w="2835" w:type="dxa"/>
            <w:shd w:val="clear" w:color="auto" w:fill="auto"/>
            <w:tcMar>
              <w:left w:w="57" w:type="dxa"/>
              <w:right w:w="57" w:type="dxa"/>
            </w:tcMar>
            <w:vAlign w:val="bottom"/>
          </w:tcPr>
          <w:p w14:paraId="014B95E8" w14:textId="77777777" w:rsidR="00897C3F" w:rsidRPr="00FF5A19" w:rsidRDefault="00897C3F" w:rsidP="002654CD">
            <w:pPr>
              <w:keepNext/>
              <w:keepLines/>
              <w:spacing w:after="0"/>
              <w:rPr>
                <w:rFonts w:ascii="Arial" w:hAnsi="Arial"/>
                <w:sz w:val="18"/>
                <w:lang w:val="en-US" w:eastAsia="zh-CN"/>
              </w:rPr>
            </w:pPr>
            <w:r w:rsidRPr="00FF5A19">
              <w:rPr>
                <w:rFonts w:ascii="Arial" w:hAnsi="Arial"/>
                <w:sz w:val="18"/>
                <w:lang w:val="en-US"/>
              </w:rPr>
              <w:t>2</w:t>
            </w:r>
            <w:r w:rsidRPr="00FF5A19">
              <w:rPr>
                <w:rFonts w:ascii="Arial" w:hAnsi="Arial"/>
                <w:sz w:val="18"/>
                <w:vertAlign w:val="superscript"/>
                <w:lang w:val="en-US"/>
              </w:rPr>
              <w:t>nd</w:t>
            </w:r>
            <w:r w:rsidRPr="00FF5A19">
              <w:rPr>
                <w:rFonts w:ascii="Arial" w:hAnsi="Arial"/>
                <w:sz w:val="18"/>
                <w:lang w:val="en-US"/>
              </w:rPr>
              <w:t xml:space="preserve"> harmonics frequency limits</w:t>
            </w:r>
          </w:p>
        </w:tc>
        <w:tc>
          <w:tcPr>
            <w:tcW w:w="1724" w:type="dxa"/>
            <w:tcBorders>
              <w:bottom w:val="single" w:sz="4" w:space="0" w:color="auto"/>
            </w:tcBorders>
            <w:shd w:val="clear" w:color="auto" w:fill="auto"/>
            <w:tcMar>
              <w:left w:w="28" w:type="dxa"/>
              <w:right w:w="28" w:type="dxa"/>
            </w:tcMar>
            <w:vAlign w:val="bottom"/>
          </w:tcPr>
          <w:p w14:paraId="4BC2943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2*fx_low</w:t>
            </w:r>
          </w:p>
        </w:tc>
        <w:tc>
          <w:tcPr>
            <w:tcW w:w="1962" w:type="dxa"/>
            <w:gridSpan w:val="2"/>
            <w:tcBorders>
              <w:bottom w:val="single" w:sz="4" w:space="0" w:color="auto"/>
            </w:tcBorders>
            <w:shd w:val="clear" w:color="auto" w:fill="auto"/>
            <w:tcMar>
              <w:left w:w="28" w:type="dxa"/>
              <w:right w:w="28" w:type="dxa"/>
            </w:tcMar>
            <w:vAlign w:val="bottom"/>
          </w:tcPr>
          <w:p w14:paraId="02BBC40B"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2*fx_high</w:t>
            </w:r>
          </w:p>
        </w:tc>
        <w:tc>
          <w:tcPr>
            <w:tcW w:w="1843" w:type="dxa"/>
            <w:tcBorders>
              <w:bottom w:val="single" w:sz="4" w:space="0" w:color="auto"/>
            </w:tcBorders>
            <w:shd w:val="clear" w:color="auto" w:fill="auto"/>
            <w:tcMar>
              <w:left w:w="28" w:type="dxa"/>
              <w:right w:w="28" w:type="dxa"/>
            </w:tcMar>
            <w:vAlign w:val="bottom"/>
          </w:tcPr>
          <w:p w14:paraId="785C875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 fy_low</w:t>
            </w:r>
          </w:p>
        </w:tc>
        <w:tc>
          <w:tcPr>
            <w:tcW w:w="1842" w:type="dxa"/>
            <w:tcBorders>
              <w:bottom w:val="single" w:sz="4" w:space="0" w:color="auto"/>
            </w:tcBorders>
            <w:shd w:val="clear" w:color="auto" w:fill="auto"/>
            <w:tcMar>
              <w:left w:w="28" w:type="dxa"/>
              <w:right w:w="28" w:type="dxa"/>
            </w:tcMar>
            <w:vAlign w:val="bottom"/>
          </w:tcPr>
          <w:p w14:paraId="10C0773D"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 fy_high</w:t>
            </w:r>
          </w:p>
        </w:tc>
      </w:tr>
      <w:tr w:rsidR="00897C3F" w:rsidRPr="00FF5A19" w14:paraId="54E7498B" w14:textId="77777777" w:rsidTr="002654CD">
        <w:trPr>
          <w:trHeight w:val="187"/>
        </w:trPr>
        <w:tc>
          <w:tcPr>
            <w:tcW w:w="2835" w:type="dxa"/>
            <w:shd w:val="clear" w:color="auto" w:fill="auto"/>
            <w:tcMar>
              <w:left w:w="57" w:type="dxa"/>
              <w:right w:w="57" w:type="dxa"/>
            </w:tcMar>
            <w:vAlign w:val="bottom"/>
          </w:tcPr>
          <w:p w14:paraId="3A412E81"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 xml:space="preserve">2nd harmonics frequency limits (MHz) </w:t>
            </w:r>
          </w:p>
        </w:tc>
        <w:tc>
          <w:tcPr>
            <w:tcW w:w="1730" w:type="dxa"/>
            <w:gridSpan w:val="2"/>
            <w:tcBorders>
              <w:bottom w:val="single" w:sz="4" w:space="0" w:color="auto"/>
            </w:tcBorders>
            <w:shd w:val="clear" w:color="auto" w:fill="auto"/>
            <w:tcMar>
              <w:left w:w="28" w:type="dxa"/>
              <w:right w:w="28" w:type="dxa"/>
            </w:tcMar>
            <w:vAlign w:val="bottom"/>
          </w:tcPr>
          <w:p w14:paraId="71A1E78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3840</w:t>
            </w:r>
          </w:p>
        </w:tc>
        <w:tc>
          <w:tcPr>
            <w:tcW w:w="1956" w:type="dxa"/>
            <w:tcBorders>
              <w:bottom w:val="single" w:sz="4" w:space="0" w:color="auto"/>
            </w:tcBorders>
            <w:shd w:val="clear" w:color="auto" w:fill="auto"/>
            <w:vAlign w:val="bottom"/>
          </w:tcPr>
          <w:p w14:paraId="6B3CDA25"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3960</w:t>
            </w:r>
          </w:p>
        </w:tc>
        <w:tc>
          <w:tcPr>
            <w:tcW w:w="1843" w:type="dxa"/>
            <w:tcBorders>
              <w:bottom w:val="single" w:sz="4" w:space="0" w:color="auto"/>
            </w:tcBorders>
            <w:shd w:val="clear" w:color="auto" w:fill="auto"/>
            <w:vAlign w:val="bottom"/>
          </w:tcPr>
          <w:p w14:paraId="1889BA0D"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4600</w:t>
            </w:r>
          </w:p>
        </w:tc>
        <w:tc>
          <w:tcPr>
            <w:tcW w:w="1842" w:type="dxa"/>
            <w:tcBorders>
              <w:bottom w:val="single" w:sz="4" w:space="0" w:color="auto"/>
            </w:tcBorders>
            <w:shd w:val="clear" w:color="auto" w:fill="auto"/>
            <w:vAlign w:val="bottom"/>
          </w:tcPr>
          <w:p w14:paraId="76B33AE5"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4800</w:t>
            </w:r>
          </w:p>
        </w:tc>
      </w:tr>
      <w:tr w:rsidR="00897C3F" w:rsidRPr="00FF5A19" w14:paraId="487C5DA2" w14:textId="77777777" w:rsidTr="002654CD">
        <w:trPr>
          <w:trHeight w:val="187"/>
        </w:trPr>
        <w:tc>
          <w:tcPr>
            <w:tcW w:w="2835" w:type="dxa"/>
            <w:shd w:val="clear" w:color="auto" w:fill="auto"/>
            <w:tcMar>
              <w:left w:w="57" w:type="dxa"/>
              <w:right w:w="57" w:type="dxa"/>
            </w:tcMar>
            <w:vAlign w:val="bottom"/>
          </w:tcPr>
          <w:p w14:paraId="47FD3821"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3rd harmonics frequency limits</w:t>
            </w:r>
          </w:p>
        </w:tc>
        <w:tc>
          <w:tcPr>
            <w:tcW w:w="1730" w:type="dxa"/>
            <w:gridSpan w:val="2"/>
            <w:tcBorders>
              <w:bottom w:val="single" w:sz="4" w:space="0" w:color="auto"/>
            </w:tcBorders>
            <w:shd w:val="clear" w:color="auto" w:fill="auto"/>
            <w:tcMar>
              <w:left w:w="28" w:type="dxa"/>
              <w:right w:w="28" w:type="dxa"/>
            </w:tcMar>
            <w:vAlign w:val="bottom"/>
          </w:tcPr>
          <w:p w14:paraId="585F33A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3*fx_low</w:t>
            </w:r>
          </w:p>
        </w:tc>
        <w:tc>
          <w:tcPr>
            <w:tcW w:w="1956" w:type="dxa"/>
            <w:tcBorders>
              <w:bottom w:val="single" w:sz="4" w:space="0" w:color="auto"/>
            </w:tcBorders>
            <w:shd w:val="clear" w:color="auto" w:fill="auto"/>
            <w:vAlign w:val="bottom"/>
          </w:tcPr>
          <w:p w14:paraId="574CD26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3*fx_high</w:t>
            </w:r>
          </w:p>
        </w:tc>
        <w:tc>
          <w:tcPr>
            <w:tcW w:w="1843" w:type="dxa"/>
            <w:tcBorders>
              <w:bottom w:val="single" w:sz="4" w:space="0" w:color="auto"/>
            </w:tcBorders>
            <w:shd w:val="clear" w:color="auto" w:fill="auto"/>
            <w:tcMar>
              <w:left w:w="28" w:type="dxa"/>
              <w:right w:w="28" w:type="dxa"/>
            </w:tcMar>
            <w:vAlign w:val="bottom"/>
          </w:tcPr>
          <w:p w14:paraId="39307942"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 fy_low</w:t>
            </w:r>
          </w:p>
        </w:tc>
        <w:tc>
          <w:tcPr>
            <w:tcW w:w="1842" w:type="dxa"/>
            <w:tcBorders>
              <w:bottom w:val="single" w:sz="4" w:space="0" w:color="auto"/>
            </w:tcBorders>
            <w:shd w:val="clear" w:color="auto" w:fill="auto"/>
            <w:vAlign w:val="bottom"/>
          </w:tcPr>
          <w:p w14:paraId="13A8A987"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 fy_high</w:t>
            </w:r>
          </w:p>
        </w:tc>
      </w:tr>
      <w:tr w:rsidR="00897C3F" w:rsidRPr="00FF5A19" w14:paraId="0BDD952A" w14:textId="77777777" w:rsidTr="002654CD">
        <w:trPr>
          <w:trHeight w:val="187"/>
        </w:trPr>
        <w:tc>
          <w:tcPr>
            <w:tcW w:w="2835" w:type="dxa"/>
            <w:shd w:val="clear" w:color="auto" w:fill="auto"/>
            <w:tcMar>
              <w:left w:w="57" w:type="dxa"/>
              <w:right w:w="57" w:type="dxa"/>
            </w:tcMar>
            <w:vAlign w:val="bottom"/>
          </w:tcPr>
          <w:p w14:paraId="6620F587"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3rd harmonics frequency limits (MHz)</w:t>
            </w:r>
          </w:p>
        </w:tc>
        <w:tc>
          <w:tcPr>
            <w:tcW w:w="1730" w:type="dxa"/>
            <w:gridSpan w:val="2"/>
            <w:tcBorders>
              <w:bottom w:val="single" w:sz="4" w:space="0" w:color="auto"/>
            </w:tcBorders>
            <w:shd w:val="clear" w:color="auto" w:fill="auto"/>
            <w:tcMar>
              <w:left w:w="28" w:type="dxa"/>
              <w:right w:w="28" w:type="dxa"/>
            </w:tcMar>
            <w:vAlign w:val="bottom"/>
          </w:tcPr>
          <w:p w14:paraId="1978288B"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5760</w:t>
            </w:r>
          </w:p>
        </w:tc>
        <w:tc>
          <w:tcPr>
            <w:tcW w:w="1956" w:type="dxa"/>
            <w:tcBorders>
              <w:bottom w:val="single" w:sz="4" w:space="0" w:color="auto"/>
            </w:tcBorders>
            <w:shd w:val="clear" w:color="auto" w:fill="auto"/>
            <w:vAlign w:val="bottom"/>
          </w:tcPr>
          <w:p w14:paraId="31B8109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5940</w:t>
            </w:r>
          </w:p>
        </w:tc>
        <w:tc>
          <w:tcPr>
            <w:tcW w:w="1843" w:type="dxa"/>
            <w:tcBorders>
              <w:bottom w:val="single" w:sz="4" w:space="0" w:color="auto"/>
            </w:tcBorders>
            <w:shd w:val="clear" w:color="auto" w:fill="auto"/>
            <w:vAlign w:val="bottom"/>
          </w:tcPr>
          <w:p w14:paraId="7D609417"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6900</w:t>
            </w:r>
          </w:p>
        </w:tc>
        <w:tc>
          <w:tcPr>
            <w:tcW w:w="1842" w:type="dxa"/>
            <w:tcBorders>
              <w:bottom w:val="single" w:sz="4" w:space="0" w:color="auto"/>
            </w:tcBorders>
            <w:shd w:val="clear" w:color="auto" w:fill="auto"/>
            <w:vAlign w:val="bottom"/>
          </w:tcPr>
          <w:p w14:paraId="7D1E3B8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7200</w:t>
            </w:r>
          </w:p>
        </w:tc>
      </w:tr>
      <w:tr w:rsidR="00897C3F" w:rsidRPr="00FF5A19" w14:paraId="3C466033" w14:textId="77777777" w:rsidTr="002654CD">
        <w:trPr>
          <w:trHeight w:val="187"/>
        </w:trPr>
        <w:tc>
          <w:tcPr>
            <w:tcW w:w="2835" w:type="dxa"/>
            <w:shd w:val="clear" w:color="auto" w:fill="auto"/>
            <w:tcMar>
              <w:left w:w="57" w:type="dxa"/>
              <w:right w:w="57" w:type="dxa"/>
            </w:tcMar>
            <w:vAlign w:val="bottom"/>
          </w:tcPr>
          <w:p w14:paraId="4EB022E1"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eastAsia="zh-CN"/>
              </w:rPr>
              <w:t xml:space="preserve">4th </w:t>
            </w:r>
            <w:r w:rsidRPr="00FF5A19">
              <w:rPr>
                <w:rFonts w:ascii="Arial" w:hAnsi="Arial"/>
                <w:sz w:val="18"/>
                <w:lang w:val="en-US"/>
              </w:rPr>
              <w:t>harmonics frequency limits</w:t>
            </w:r>
          </w:p>
        </w:tc>
        <w:tc>
          <w:tcPr>
            <w:tcW w:w="1724" w:type="dxa"/>
            <w:tcBorders>
              <w:bottom w:val="single" w:sz="4" w:space="0" w:color="auto"/>
            </w:tcBorders>
            <w:shd w:val="clear" w:color="auto" w:fill="auto"/>
            <w:tcMar>
              <w:left w:w="28" w:type="dxa"/>
              <w:right w:w="28" w:type="dxa"/>
            </w:tcMar>
            <w:vAlign w:val="bottom"/>
          </w:tcPr>
          <w:p w14:paraId="5636FB89"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4*fx_low</w:t>
            </w:r>
          </w:p>
        </w:tc>
        <w:tc>
          <w:tcPr>
            <w:tcW w:w="1962" w:type="dxa"/>
            <w:gridSpan w:val="2"/>
            <w:tcBorders>
              <w:bottom w:val="single" w:sz="4" w:space="0" w:color="auto"/>
            </w:tcBorders>
            <w:shd w:val="clear" w:color="auto" w:fill="auto"/>
            <w:tcMar>
              <w:left w:w="28" w:type="dxa"/>
              <w:right w:w="28" w:type="dxa"/>
            </w:tcMar>
            <w:vAlign w:val="bottom"/>
          </w:tcPr>
          <w:p w14:paraId="165CA2E5"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4*fx_high</w:t>
            </w:r>
          </w:p>
        </w:tc>
        <w:tc>
          <w:tcPr>
            <w:tcW w:w="1843" w:type="dxa"/>
            <w:tcBorders>
              <w:bottom w:val="single" w:sz="4" w:space="0" w:color="auto"/>
            </w:tcBorders>
            <w:shd w:val="clear" w:color="auto" w:fill="auto"/>
            <w:tcMar>
              <w:left w:w="28" w:type="dxa"/>
              <w:right w:w="28" w:type="dxa"/>
            </w:tcMar>
            <w:vAlign w:val="bottom"/>
          </w:tcPr>
          <w:p w14:paraId="7AE1E2C9"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 fy_low</w:t>
            </w:r>
          </w:p>
        </w:tc>
        <w:tc>
          <w:tcPr>
            <w:tcW w:w="1842" w:type="dxa"/>
            <w:tcBorders>
              <w:bottom w:val="single" w:sz="4" w:space="0" w:color="auto"/>
            </w:tcBorders>
            <w:shd w:val="clear" w:color="auto" w:fill="auto"/>
            <w:tcMar>
              <w:left w:w="28" w:type="dxa"/>
              <w:right w:w="28" w:type="dxa"/>
            </w:tcMar>
            <w:vAlign w:val="bottom"/>
          </w:tcPr>
          <w:p w14:paraId="46C630A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 fy_high</w:t>
            </w:r>
          </w:p>
        </w:tc>
      </w:tr>
      <w:tr w:rsidR="00897C3F" w:rsidRPr="00FF5A19" w14:paraId="22C18535" w14:textId="77777777" w:rsidTr="002654CD">
        <w:trPr>
          <w:trHeight w:val="187"/>
        </w:trPr>
        <w:tc>
          <w:tcPr>
            <w:tcW w:w="2835" w:type="dxa"/>
            <w:shd w:val="clear" w:color="auto" w:fill="auto"/>
            <w:tcMar>
              <w:left w:w="57" w:type="dxa"/>
              <w:right w:w="57" w:type="dxa"/>
            </w:tcMar>
            <w:vAlign w:val="bottom"/>
          </w:tcPr>
          <w:p w14:paraId="72E547F6"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eastAsia="zh-CN"/>
              </w:rPr>
              <w:t>4th</w:t>
            </w:r>
            <w:r w:rsidRPr="00FF5A19">
              <w:rPr>
                <w:rFonts w:ascii="Arial" w:hAnsi="Arial"/>
                <w:sz w:val="18"/>
                <w:lang w:val="en-US"/>
              </w:rPr>
              <w:t xml:space="preserve"> harmonics frequency limits (MHz)</w:t>
            </w:r>
          </w:p>
        </w:tc>
        <w:tc>
          <w:tcPr>
            <w:tcW w:w="1724" w:type="dxa"/>
            <w:tcBorders>
              <w:bottom w:val="single" w:sz="4" w:space="0" w:color="auto"/>
            </w:tcBorders>
            <w:shd w:val="clear" w:color="auto" w:fill="auto"/>
            <w:tcMar>
              <w:left w:w="28" w:type="dxa"/>
              <w:right w:w="28" w:type="dxa"/>
            </w:tcMar>
            <w:vAlign w:val="bottom"/>
          </w:tcPr>
          <w:p w14:paraId="6106947D"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7680</w:t>
            </w:r>
          </w:p>
        </w:tc>
        <w:tc>
          <w:tcPr>
            <w:tcW w:w="1962" w:type="dxa"/>
            <w:gridSpan w:val="2"/>
            <w:tcBorders>
              <w:bottom w:val="single" w:sz="4" w:space="0" w:color="auto"/>
            </w:tcBorders>
            <w:shd w:val="clear" w:color="auto" w:fill="auto"/>
            <w:vAlign w:val="bottom"/>
          </w:tcPr>
          <w:p w14:paraId="547B5D72"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7920</w:t>
            </w:r>
          </w:p>
        </w:tc>
        <w:tc>
          <w:tcPr>
            <w:tcW w:w="1843" w:type="dxa"/>
            <w:tcBorders>
              <w:bottom w:val="single" w:sz="4" w:space="0" w:color="auto"/>
            </w:tcBorders>
            <w:shd w:val="clear" w:color="auto" w:fill="auto"/>
            <w:tcMar>
              <w:left w:w="28" w:type="dxa"/>
              <w:right w:w="28" w:type="dxa"/>
            </w:tcMar>
            <w:vAlign w:val="bottom"/>
          </w:tcPr>
          <w:p w14:paraId="1BBCB6AF"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9200</w:t>
            </w:r>
          </w:p>
        </w:tc>
        <w:tc>
          <w:tcPr>
            <w:tcW w:w="1842" w:type="dxa"/>
            <w:tcBorders>
              <w:bottom w:val="single" w:sz="4" w:space="0" w:color="auto"/>
            </w:tcBorders>
            <w:shd w:val="clear" w:color="auto" w:fill="auto"/>
            <w:vAlign w:val="bottom"/>
          </w:tcPr>
          <w:p w14:paraId="31B90A0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9600</w:t>
            </w:r>
          </w:p>
        </w:tc>
      </w:tr>
      <w:tr w:rsidR="00897C3F" w:rsidRPr="00FF5A19" w14:paraId="0FCA03B3" w14:textId="77777777" w:rsidTr="002654CD">
        <w:trPr>
          <w:trHeight w:val="187"/>
        </w:trPr>
        <w:tc>
          <w:tcPr>
            <w:tcW w:w="2835" w:type="dxa"/>
            <w:shd w:val="clear" w:color="auto" w:fill="auto"/>
            <w:tcMar>
              <w:left w:w="57" w:type="dxa"/>
              <w:right w:w="57" w:type="dxa"/>
            </w:tcMar>
            <w:vAlign w:val="bottom"/>
          </w:tcPr>
          <w:p w14:paraId="7520089C"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eastAsia="zh-CN"/>
              </w:rPr>
              <w:t>5th</w:t>
            </w:r>
            <w:r w:rsidRPr="00FF5A19">
              <w:rPr>
                <w:rFonts w:ascii="Arial" w:hAnsi="Arial"/>
                <w:sz w:val="18"/>
                <w:lang w:val="en-US"/>
              </w:rPr>
              <w:t xml:space="preserve"> harmonics frequency limits</w:t>
            </w:r>
          </w:p>
        </w:tc>
        <w:tc>
          <w:tcPr>
            <w:tcW w:w="1724" w:type="dxa"/>
            <w:tcBorders>
              <w:bottom w:val="single" w:sz="4" w:space="0" w:color="auto"/>
            </w:tcBorders>
            <w:shd w:val="clear" w:color="auto" w:fill="auto"/>
            <w:tcMar>
              <w:left w:w="28" w:type="dxa"/>
              <w:right w:w="28" w:type="dxa"/>
            </w:tcMar>
            <w:vAlign w:val="bottom"/>
          </w:tcPr>
          <w:p w14:paraId="68F7380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5*fx_low</w:t>
            </w:r>
          </w:p>
        </w:tc>
        <w:tc>
          <w:tcPr>
            <w:tcW w:w="1962" w:type="dxa"/>
            <w:gridSpan w:val="2"/>
            <w:tcBorders>
              <w:bottom w:val="single" w:sz="4" w:space="0" w:color="auto"/>
            </w:tcBorders>
            <w:shd w:val="clear" w:color="auto" w:fill="auto"/>
            <w:tcMar>
              <w:left w:w="28" w:type="dxa"/>
              <w:right w:w="28" w:type="dxa"/>
            </w:tcMar>
            <w:vAlign w:val="bottom"/>
          </w:tcPr>
          <w:p w14:paraId="6F2CC84B"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5*fx_high</w:t>
            </w:r>
          </w:p>
        </w:tc>
        <w:tc>
          <w:tcPr>
            <w:tcW w:w="1843" w:type="dxa"/>
            <w:tcBorders>
              <w:bottom w:val="single" w:sz="4" w:space="0" w:color="auto"/>
            </w:tcBorders>
            <w:shd w:val="clear" w:color="auto" w:fill="auto"/>
            <w:tcMar>
              <w:left w:w="28" w:type="dxa"/>
              <w:right w:w="28" w:type="dxa"/>
            </w:tcMar>
            <w:vAlign w:val="bottom"/>
          </w:tcPr>
          <w:p w14:paraId="240CD318"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 fy_low</w:t>
            </w:r>
          </w:p>
        </w:tc>
        <w:tc>
          <w:tcPr>
            <w:tcW w:w="1842" w:type="dxa"/>
            <w:tcBorders>
              <w:bottom w:val="single" w:sz="4" w:space="0" w:color="auto"/>
            </w:tcBorders>
            <w:shd w:val="clear" w:color="auto" w:fill="auto"/>
            <w:tcMar>
              <w:left w:w="28" w:type="dxa"/>
              <w:right w:w="28" w:type="dxa"/>
            </w:tcMar>
            <w:vAlign w:val="bottom"/>
          </w:tcPr>
          <w:p w14:paraId="1B0AFE49"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 fy_high</w:t>
            </w:r>
          </w:p>
        </w:tc>
      </w:tr>
      <w:tr w:rsidR="00897C3F" w:rsidRPr="00FF5A19" w14:paraId="72F28720" w14:textId="77777777" w:rsidTr="002654CD">
        <w:trPr>
          <w:trHeight w:val="187"/>
        </w:trPr>
        <w:tc>
          <w:tcPr>
            <w:tcW w:w="2835" w:type="dxa"/>
            <w:shd w:val="clear" w:color="auto" w:fill="auto"/>
            <w:tcMar>
              <w:left w:w="57" w:type="dxa"/>
              <w:right w:w="57" w:type="dxa"/>
            </w:tcMar>
            <w:vAlign w:val="bottom"/>
          </w:tcPr>
          <w:p w14:paraId="53FCA0F3"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eastAsia="zh-CN"/>
              </w:rPr>
              <w:t>5th</w:t>
            </w:r>
            <w:r w:rsidRPr="00FF5A19">
              <w:rPr>
                <w:rFonts w:ascii="Arial" w:hAnsi="Arial"/>
                <w:sz w:val="18"/>
                <w:lang w:val="en-US"/>
              </w:rPr>
              <w:t xml:space="preserve"> harmonics frequency limits (MHz)</w:t>
            </w:r>
          </w:p>
        </w:tc>
        <w:tc>
          <w:tcPr>
            <w:tcW w:w="1730" w:type="dxa"/>
            <w:gridSpan w:val="2"/>
            <w:tcBorders>
              <w:bottom w:val="single" w:sz="4" w:space="0" w:color="auto"/>
            </w:tcBorders>
            <w:shd w:val="clear" w:color="auto" w:fill="auto"/>
            <w:tcMar>
              <w:left w:w="28" w:type="dxa"/>
              <w:right w:w="28" w:type="dxa"/>
            </w:tcMar>
            <w:vAlign w:val="bottom"/>
          </w:tcPr>
          <w:p w14:paraId="1DB76997"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9600</w:t>
            </w:r>
          </w:p>
        </w:tc>
        <w:tc>
          <w:tcPr>
            <w:tcW w:w="1956" w:type="dxa"/>
            <w:tcBorders>
              <w:bottom w:val="single" w:sz="4" w:space="0" w:color="auto"/>
            </w:tcBorders>
            <w:shd w:val="clear" w:color="auto" w:fill="auto"/>
            <w:vAlign w:val="bottom"/>
          </w:tcPr>
          <w:p w14:paraId="205A7B22"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9900</w:t>
            </w:r>
          </w:p>
        </w:tc>
        <w:tc>
          <w:tcPr>
            <w:tcW w:w="1843" w:type="dxa"/>
            <w:tcBorders>
              <w:bottom w:val="single" w:sz="4" w:space="0" w:color="auto"/>
            </w:tcBorders>
            <w:shd w:val="clear" w:color="auto" w:fill="auto"/>
            <w:vAlign w:val="bottom"/>
          </w:tcPr>
          <w:p w14:paraId="4A328072"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11500</w:t>
            </w:r>
          </w:p>
        </w:tc>
        <w:tc>
          <w:tcPr>
            <w:tcW w:w="1842" w:type="dxa"/>
            <w:tcBorders>
              <w:bottom w:val="single" w:sz="4" w:space="0" w:color="auto"/>
            </w:tcBorders>
            <w:shd w:val="clear" w:color="auto" w:fill="auto"/>
            <w:vAlign w:val="bottom"/>
          </w:tcPr>
          <w:p w14:paraId="0E767EF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12000</w:t>
            </w:r>
          </w:p>
        </w:tc>
      </w:tr>
      <w:tr w:rsidR="00897C3F" w:rsidRPr="00FF5A19" w14:paraId="38F90DF6" w14:textId="77777777" w:rsidTr="002654CD">
        <w:trPr>
          <w:trHeight w:val="187"/>
        </w:trPr>
        <w:tc>
          <w:tcPr>
            <w:tcW w:w="2835" w:type="dxa"/>
            <w:shd w:val="clear" w:color="auto" w:fill="auto"/>
            <w:tcMar>
              <w:left w:w="57" w:type="dxa"/>
              <w:right w:w="57" w:type="dxa"/>
            </w:tcMar>
            <w:vAlign w:val="bottom"/>
          </w:tcPr>
          <w:p w14:paraId="5D36C0F2"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eastAsia="zh-CN"/>
              </w:rPr>
              <w:t>6th</w:t>
            </w:r>
            <w:r w:rsidRPr="00FF5A19">
              <w:rPr>
                <w:rFonts w:ascii="Arial" w:hAnsi="Arial"/>
                <w:sz w:val="18"/>
                <w:lang w:val="en-US"/>
              </w:rPr>
              <w:t xml:space="preserve"> harmonics frequency limits</w:t>
            </w:r>
          </w:p>
        </w:tc>
        <w:tc>
          <w:tcPr>
            <w:tcW w:w="1724" w:type="dxa"/>
            <w:tcBorders>
              <w:bottom w:val="single" w:sz="4" w:space="0" w:color="auto"/>
            </w:tcBorders>
            <w:shd w:val="clear" w:color="auto" w:fill="auto"/>
            <w:tcMar>
              <w:left w:w="28" w:type="dxa"/>
              <w:right w:w="28" w:type="dxa"/>
            </w:tcMar>
            <w:vAlign w:val="bottom"/>
          </w:tcPr>
          <w:p w14:paraId="1894FA87"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6*fx_low</w:t>
            </w:r>
          </w:p>
        </w:tc>
        <w:tc>
          <w:tcPr>
            <w:tcW w:w="1962" w:type="dxa"/>
            <w:gridSpan w:val="2"/>
            <w:tcBorders>
              <w:bottom w:val="single" w:sz="4" w:space="0" w:color="auto"/>
            </w:tcBorders>
            <w:shd w:val="clear" w:color="auto" w:fill="auto"/>
            <w:tcMar>
              <w:left w:w="28" w:type="dxa"/>
              <w:right w:w="28" w:type="dxa"/>
            </w:tcMar>
            <w:vAlign w:val="bottom"/>
          </w:tcPr>
          <w:p w14:paraId="265BD52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6*fx_high</w:t>
            </w:r>
          </w:p>
        </w:tc>
        <w:tc>
          <w:tcPr>
            <w:tcW w:w="1843" w:type="dxa"/>
            <w:tcBorders>
              <w:bottom w:val="single" w:sz="4" w:space="0" w:color="auto"/>
            </w:tcBorders>
            <w:shd w:val="clear" w:color="auto" w:fill="auto"/>
            <w:tcMar>
              <w:left w:w="28" w:type="dxa"/>
              <w:right w:w="28" w:type="dxa"/>
            </w:tcMar>
            <w:vAlign w:val="bottom"/>
          </w:tcPr>
          <w:p w14:paraId="2C0BFC6D"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 fy_low</w:t>
            </w:r>
          </w:p>
        </w:tc>
        <w:tc>
          <w:tcPr>
            <w:tcW w:w="1842" w:type="dxa"/>
            <w:tcBorders>
              <w:bottom w:val="single" w:sz="4" w:space="0" w:color="auto"/>
            </w:tcBorders>
            <w:shd w:val="clear" w:color="auto" w:fill="auto"/>
            <w:tcMar>
              <w:left w:w="28" w:type="dxa"/>
              <w:right w:w="28" w:type="dxa"/>
            </w:tcMar>
            <w:vAlign w:val="bottom"/>
          </w:tcPr>
          <w:p w14:paraId="62DFA63B"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 fy_high</w:t>
            </w:r>
          </w:p>
        </w:tc>
      </w:tr>
      <w:tr w:rsidR="00897C3F" w:rsidRPr="00FF5A19" w14:paraId="2ECDF45C" w14:textId="77777777" w:rsidTr="002654CD">
        <w:trPr>
          <w:trHeight w:val="187"/>
        </w:trPr>
        <w:tc>
          <w:tcPr>
            <w:tcW w:w="2835" w:type="dxa"/>
            <w:shd w:val="clear" w:color="auto" w:fill="auto"/>
            <w:tcMar>
              <w:left w:w="57" w:type="dxa"/>
              <w:right w:w="57" w:type="dxa"/>
            </w:tcMar>
            <w:vAlign w:val="bottom"/>
          </w:tcPr>
          <w:p w14:paraId="459958C1"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eastAsia="zh-CN"/>
              </w:rPr>
              <w:t>6th</w:t>
            </w:r>
            <w:r w:rsidRPr="00FF5A19">
              <w:rPr>
                <w:rFonts w:ascii="Arial" w:hAnsi="Arial"/>
                <w:sz w:val="18"/>
                <w:lang w:val="en-US"/>
              </w:rPr>
              <w:t xml:space="preserve"> harmonics frequency limits (MHz)</w:t>
            </w:r>
          </w:p>
        </w:tc>
        <w:tc>
          <w:tcPr>
            <w:tcW w:w="1730" w:type="dxa"/>
            <w:gridSpan w:val="2"/>
            <w:shd w:val="clear" w:color="auto" w:fill="auto"/>
            <w:tcMar>
              <w:left w:w="28" w:type="dxa"/>
              <w:right w:w="28" w:type="dxa"/>
            </w:tcMar>
            <w:vAlign w:val="bottom"/>
          </w:tcPr>
          <w:p w14:paraId="26EEBB68"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11520</w:t>
            </w:r>
          </w:p>
        </w:tc>
        <w:tc>
          <w:tcPr>
            <w:tcW w:w="1956" w:type="dxa"/>
            <w:shd w:val="clear" w:color="auto" w:fill="auto"/>
            <w:vAlign w:val="bottom"/>
          </w:tcPr>
          <w:p w14:paraId="2F984FB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11880</w:t>
            </w:r>
          </w:p>
        </w:tc>
        <w:tc>
          <w:tcPr>
            <w:tcW w:w="1843" w:type="dxa"/>
            <w:shd w:val="clear" w:color="auto" w:fill="auto"/>
            <w:vAlign w:val="bottom"/>
          </w:tcPr>
          <w:p w14:paraId="0136C52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13800</w:t>
            </w:r>
          </w:p>
        </w:tc>
        <w:tc>
          <w:tcPr>
            <w:tcW w:w="1842" w:type="dxa"/>
            <w:shd w:val="clear" w:color="auto" w:fill="auto"/>
            <w:vAlign w:val="bottom"/>
          </w:tcPr>
          <w:p w14:paraId="2D36EA79"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14400</w:t>
            </w:r>
          </w:p>
        </w:tc>
      </w:tr>
      <w:tr w:rsidR="00897C3F" w:rsidRPr="00FF5A19" w14:paraId="2519E6FA" w14:textId="77777777" w:rsidTr="002654CD">
        <w:trPr>
          <w:trHeight w:val="187"/>
        </w:trPr>
        <w:tc>
          <w:tcPr>
            <w:tcW w:w="2835" w:type="dxa"/>
            <w:shd w:val="clear" w:color="auto" w:fill="auto"/>
            <w:tcMar>
              <w:left w:w="57" w:type="dxa"/>
              <w:right w:w="57" w:type="dxa"/>
            </w:tcMar>
            <w:vAlign w:val="bottom"/>
          </w:tcPr>
          <w:p w14:paraId="2E242894"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eastAsia="zh-CN"/>
              </w:rPr>
              <w:t>7th</w:t>
            </w:r>
            <w:r w:rsidRPr="00FF5A19">
              <w:rPr>
                <w:rFonts w:ascii="Arial" w:hAnsi="Arial"/>
                <w:sz w:val="18"/>
                <w:lang w:val="en-US"/>
              </w:rPr>
              <w:t xml:space="preserve"> harmonics frequency limits</w:t>
            </w:r>
          </w:p>
        </w:tc>
        <w:tc>
          <w:tcPr>
            <w:tcW w:w="1730" w:type="dxa"/>
            <w:gridSpan w:val="2"/>
            <w:shd w:val="clear" w:color="auto" w:fill="auto"/>
            <w:tcMar>
              <w:left w:w="28" w:type="dxa"/>
              <w:right w:w="28" w:type="dxa"/>
            </w:tcMar>
            <w:vAlign w:val="bottom"/>
          </w:tcPr>
          <w:p w14:paraId="3C358BF9"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7*fx_low</w:t>
            </w:r>
          </w:p>
        </w:tc>
        <w:tc>
          <w:tcPr>
            <w:tcW w:w="1956" w:type="dxa"/>
            <w:shd w:val="clear" w:color="auto" w:fill="auto"/>
            <w:vAlign w:val="bottom"/>
          </w:tcPr>
          <w:p w14:paraId="6D47954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7*fx_high</w:t>
            </w:r>
          </w:p>
        </w:tc>
        <w:tc>
          <w:tcPr>
            <w:tcW w:w="1843" w:type="dxa"/>
            <w:shd w:val="clear" w:color="auto" w:fill="auto"/>
            <w:tcMar>
              <w:left w:w="28" w:type="dxa"/>
              <w:right w:w="28" w:type="dxa"/>
            </w:tcMar>
            <w:vAlign w:val="bottom"/>
          </w:tcPr>
          <w:p w14:paraId="6E35ACD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 fy_low</w:t>
            </w:r>
          </w:p>
        </w:tc>
        <w:tc>
          <w:tcPr>
            <w:tcW w:w="1842" w:type="dxa"/>
            <w:shd w:val="clear" w:color="auto" w:fill="auto"/>
            <w:vAlign w:val="bottom"/>
          </w:tcPr>
          <w:p w14:paraId="1C347FD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 fy_high</w:t>
            </w:r>
          </w:p>
        </w:tc>
      </w:tr>
      <w:tr w:rsidR="00897C3F" w:rsidRPr="00FF5A19" w14:paraId="7BEB9311" w14:textId="77777777" w:rsidTr="002654CD">
        <w:trPr>
          <w:trHeight w:val="187"/>
        </w:trPr>
        <w:tc>
          <w:tcPr>
            <w:tcW w:w="2835" w:type="dxa"/>
            <w:shd w:val="clear" w:color="auto" w:fill="auto"/>
            <w:tcMar>
              <w:left w:w="57" w:type="dxa"/>
              <w:right w:w="57" w:type="dxa"/>
            </w:tcMar>
            <w:vAlign w:val="bottom"/>
          </w:tcPr>
          <w:p w14:paraId="6DBEC64E" w14:textId="77777777" w:rsidR="00897C3F" w:rsidRPr="00FF5A19" w:rsidRDefault="00897C3F" w:rsidP="002654CD">
            <w:pPr>
              <w:keepNext/>
              <w:keepLines/>
              <w:spacing w:after="0"/>
              <w:rPr>
                <w:rFonts w:ascii="Arial" w:hAnsi="Arial"/>
                <w:sz w:val="18"/>
                <w:lang w:val="en-US"/>
              </w:rPr>
            </w:pPr>
            <w:r w:rsidRPr="00FF5A19">
              <w:rPr>
                <w:rFonts w:ascii="Arial" w:hAnsi="Arial" w:hint="eastAsia"/>
                <w:sz w:val="18"/>
                <w:lang w:val="en-US"/>
              </w:rPr>
              <w:t>7th</w:t>
            </w:r>
            <w:r w:rsidRPr="00FF5A19">
              <w:rPr>
                <w:rFonts w:ascii="Arial" w:hAnsi="Arial"/>
                <w:sz w:val="18"/>
                <w:lang w:val="en-US"/>
              </w:rPr>
              <w:t xml:space="preserve"> harmonics frequency limits (MHz)</w:t>
            </w:r>
          </w:p>
        </w:tc>
        <w:tc>
          <w:tcPr>
            <w:tcW w:w="1730" w:type="dxa"/>
            <w:gridSpan w:val="2"/>
            <w:shd w:val="clear" w:color="auto" w:fill="auto"/>
            <w:tcMar>
              <w:left w:w="28" w:type="dxa"/>
              <w:right w:w="28" w:type="dxa"/>
            </w:tcMar>
            <w:vAlign w:val="bottom"/>
          </w:tcPr>
          <w:p w14:paraId="4ACA9519"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13440</w:t>
            </w:r>
          </w:p>
        </w:tc>
        <w:tc>
          <w:tcPr>
            <w:tcW w:w="1956" w:type="dxa"/>
            <w:shd w:val="clear" w:color="auto" w:fill="auto"/>
            <w:vAlign w:val="bottom"/>
          </w:tcPr>
          <w:p w14:paraId="58C6B62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13860</w:t>
            </w:r>
          </w:p>
        </w:tc>
        <w:tc>
          <w:tcPr>
            <w:tcW w:w="1843" w:type="dxa"/>
            <w:shd w:val="clear" w:color="auto" w:fill="auto"/>
            <w:vAlign w:val="bottom"/>
          </w:tcPr>
          <w:p w14:paraId="5A47AADF"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16100</w:t>
            </w:r>
          </w:p>
        </w:tc>
        <w:tc>
          <w:tcPr>
            <w:tcW w:w="1842" w:type="dxa"/>
            <w:shd w:val="clear" w:color="auto" w:fill="auto"/>
            <w:vAlign w:val="bottom"/>
          </w:tcPr>
          <w:p w14:paraId="0A7314A4"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16800</w:t>
            </w:r>
          </w:p>
        </w:tc>
      </w:tr>
      <w:tr w:rsidR="00897C3F" w:rsidRPr="00FF5A19" w14:paraId="05650475" w14:textId="77777777" w:rsidTr="002654CD">
        <w:trPr>
          <w:trHeight w:val="187"/>
        </w:trPr>
        <w:tc>
          <w:tcPr>
            <w:tcW w:w="2835" w:type="dxa"/>
            <w:shd w:val="clear" w:color="auto" w:fill="auto"/>
            <w:tcMar>
              <w:left w:w="57" w:type="dxa"/>
              <w:right w:w="57" w:type="dxa"/>
            </w:tcMar>
            <w:vAlign w:val="bottom"/>
          </w:tcPr>
          <w:p w14:paraId="1775FBEC"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2nd order IMD products</w:t>
            </w:r>
          </w:p>
        </w:tc>
        <w:tc>
          <w:tcPr>
            <w:tcW w:w="1730" w:type="dxa"/>
            <w:gridSpan w:val="2"/>
            <w:shd w:val="clear" w:color="auto" w:fill="auto"/>
            <w:tcMar>
              <w:left w:w="28" w:type="dxa"/>
              <w:right w:w="28" w:type="dxa"/>
            </w:tcMar>
            <w:vAlign w:val="bottom"/>
          </w:tcPr>
          <w:p w14:paraId="244E533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|fy_high – fx_low|</w:t>
            </w:r>
          </w:p>
        </w:tc>
        <w:tc>
          <w:tcPr>
            <w:tcW w:w="1956" w:type="dxa"/>
            <w:shd w:val="clear" w:color="auto" w:fill="auto"/>
            <w:vAlign w:val="bottom"/>
          </w:tcPr>
          <w:p w14:paraId="6BDC487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|fy_low – fx_high|</w:t>
            </w:r>
          </w:p>
        </w:tc>
        <w:tc>
          <w:tcPr>
            <w:tcW w:w="1843" w:type="dxa"/>
            <w:shd w:val="clear" w:color="auto" w:fill="auto"/>
            <w:vAlign w:val="bottom"/>
          </w:tcPr>
          <w:p w14:paraId="7CD3E57F"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|fy_low + fx_low|</w:t>
            </w:r>
          </w:p>
        </w:tc>
        <w:tc>
          <w:tcPr>
            <w:tcW w:w="1842" w:type="dxa"/>
            <w:shd w:val="clear" w:color="auto" w:fill="auto"/>
            <w:vAlign w:val="bottom"/>
          </w:tcPr>
          <w:p w14:paraId="6818403B"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|fy_high + fx_high|</w:t>
            </w:r>
          </w:p>
        </w:tc>
      </w:tr>
      <w:tr w:rsidR="00897C3F" w:rsidRPr="00FF5A19" w14:paraId="6CD59F9F" w14:textId="77777777" w:rsidTr="002654CD">
        <w:trPr>
          <w:trHeight w:val="187"/>
        </w:trPr>
        <w:tc>
          <w:tcPr>
            <w:tcW w:w="2835" w:type="dxa"/>
            <w:shd w:val="clear" w:color="auto" w:fill="auto"/>
            <w:tcMar>
              <w:left w:w="57" w:type="dxa"/>
              <w:right w:w="57" w:type="dxa"/>
            </w:tcMar>
            <w:vAlign w:val="bottom"/>
          </w:tcPr>
          <w:p w14:paraId="0F68BAFF"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3FDA8ED8"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480</w:t>
            </w:r>
          </w:p>
        </w:tc>
        <w:tc>
          <w:tcPr>
            <w:tcW w:w="1956" w:type="dxa"/>
            <w:shd w:val="clear" w:color="auto" w:fill="auto"/>
            <w:vAlign w:val="bottom"/>
          </w:tcPr>
          <w:p w14:paraId="3EA6D5E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320</w:t>
            </w:r>
          </w:p>
        </w:tc>
        <w:tc>
          <w:tcPr>
            <w:tcW w:w="1843" w:type="dxa"/>
            <w:shd w:val="clear" w:color="auto" w:fill="auto"/>
            <w:vAlign w:val="bottom"/>
          </w:tcPr>
          <w:p w14:paraId="2167D15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4220</w:t>
            </w:r>
          </w:p>
        </w:tc>
        <w:tc>
          <w:tcPr>
            <w:tcW w:w="1842" w:type="dxa"/>
            <w:shd w:val="clear" w:color="auto" w:fill="auto"/>
            <w:vAlign w:val="bottom"/>
          </w:tcPr>
          <w:p w14:paraId="26D5A2D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4380</w:t>
            </w:r>
          </w:p>
        </w:tc>
      </w:tr>
      <w:tr w:rsidR="00897C3F" w:rsidRPr="00FF5A19" w14:paraId="256CA545" w14:textId="77777777" w:rsidTr="002654CD">
        <w:trPr>
          <w:trHeight w:val="187"/>
        </w:trPr>
        <w:tc>
          <w:tcPr>
            <w:tcW w:w="2835" w:type="dxa"/>
            <w:shd w:val="clear" w:color="auto" w:fill="auto"/>
            <w:tcMar>
              <w:left w:w="57" w:type="dxa"/>
              <w:right w:w="57" w:type="dxa"/>
            </w:tcMar>
            <w:vAlign w:val="bottom"/>
          </w:tcPr>
          <w:p w14:paraId="5A597E76"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3rd order IMD products</w:t>
            </w:r>
          </w:p>
        </w:tc>
        <w:tc>
          <w:tcPr>
            <w:tcW w:w="1730" w:type="dxa"/>
            <w:gridSpan w:val="2"/>
            <w:shd w:val="clear" w:color="auto" w:fill="auto"/>
            <w:tcMar>
              <w:left w:w="28" w:type="dxa"/>
              <w:right w:w="28" w:type="dxa"/>
            </w:tcMar>
            <w:vAlign w:val="bottom"/>
          </w:tcPr>
          <w:p w14:paraId="36555DB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|fy_high – 2*fx_low|</w:t>
            </w:r>
          </w:p>
        </w:tc>
        <w:tc>
          <w:tcPr>
            <w:tcW w:w="1956" w:type="dxa"/>
            <w:shd w:val="clear" w:color="auto" w:fill="auto"/>
            <w:vAlign w:val="bottom"/>
          </w:tcPr>
          <w:p w14:paraId="03F82D9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|fy_low – 2*fx_high|</w:t>
            </w:r>
          </w:p>
        </w:tc>
        <w:tc>
          <w:tcPr>
            <w:tcW w:w="1843" w:type="dxa"/>
            <w:shd w:val="clear" w:color="auto" w:fill="auto"/>
            <w:vAlign w:val="bottom"/>
          </w:tcPr>
          <w:p w14:paraId="62F8B41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|2*fy_low – fx_high|</w:t>
            </w:r>
          </w:p>
        </w:tc>
        <w:tc>
          <w:tcPr>
            <w:tcW w:w="1842" w:type="dxa"/>
            <w:shd w:val="clear" w:color="auto" w:fill="auto"/>
            <w:vAlign w:val="bottom"/>
          </w:tcPr>
          <w:p w14:paraId="7A22D5AF"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|2*fy_high – fx_low|</w:t>
            </w:r>
          </w:p>
        </w:tc>
      </w:tr>
      <w:tr w:rsidR="00897C3F" w:rsidRPr="00FF5A19" w14:paraId="26522E36" w14:textId="77777777" w:rsidTr="002654CD">
        <w:trPr>
          <w:trHeight w:val="187"/>
        </w:trPr>
        <w:tc>
          <w:tcPr>
            <w:tcW w:w="2835" w:type="dxa"/>
            <w:shd w:val="clear" w:color="auto" w:fill="auto"/>
            <w:tcMar>
              <w:left w:w="57" w:type="dxa"/>
              <w:right w:w="57" w:type="dxa"/>
            </w:tcMar>
            <w:vAlign w:val="bottom"/>
          </w:tcPr>
          <w:p w14:paraId="540D03EF"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125CC6B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1440</w:t>
            </w:r>
          </w:p>
        </w:tc>
        <w:tc>
          <w:tcPr>
            <w:tcW w:w="1956" w:type="dxa"/>
            <w:shd w:val="clear" w:color="auto" w:fill="auto"/>
            <w:vAlign w:val="bottom"/>
          </w:tcPr>
          <w:p w14:paraId="0C3EFFC5"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1660</w:t>
            </w:r>
          </w:p>
        </w:tc>
        <w:tc>
          <w:tcPr>
            <w:tcW w:w="1843" w:type="dxa"/>
            <w:shd w:val="clear" w:color="auto" w:fill="auto"/>
            <w:vAlign w:val="bottom"/>
          </w:tcPr>
          <w:p w14:paraId="67E6D40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2620</w:t>
            </w:r>
          </w:p>
        </w:tc>
        <w:tc>
          <w:tcPr>
            <w:tcW w:w="1842" w:type="dxa"/>
            <w:shd w:val="clear" w:color="auto" w:fill="auto"/>
            <w:vAlign w:val="bottom"/>
          </w:tcPr>
          <w:p w14:paraId="1D60D182"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2880</w:t>
            </w:r>
          </w:p>
        </w:tc>
      </w:tr>
      <w:tr w:rsidR="00897C3F" w:rsidRPr="00FF5A19" w14:paraId="35E362FA" w14:textId="77777777" w:rsidTr="002654CD">
        <w:trPr>
          <w:trHeight w:val="187"/>
        </w:trPr>
        <w:tc>
          <w:tcPr>
            <w:tcW w:w="2835" w:type="dxa"/>
            <w:shd w:val="clear" w:color="auto" w:fill="auto"/>
            <w:tcMar>
              <w:left w:w="57" w:type="dxa"/>
              <w:right w:w="57" w:type="dxa"/>
            </w:tcMar>
            <w:vAlign w:val="bottom"/>
          </w:tcPr>
          <w:p w14:paraId="39C39A1F"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3rd order IMD products</w:t>
            </w:r>
          </w:p>
        </w:tc>
        <w:tc>
          <w:tcPr>
            <w:tcW w:w="1730" w:type="dxa"/>
            <w:gridSpan w:val="2"/>
            <w:shd w:val="clear" w:color="auto" w:fill="auto"/>
            <w:tcMar>
              <w:left w:w="28" w:type="dxa"/>
              <w:right w:w="28" w:type="dxa"/>
            </w:tcMar>
            <w:vAlign w:val="bottom"/>
          </w:tcPr>
          <w:p w14:paraId="1FFC5C3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|2*fx_low + fy_low|e</w:t>
            </w:r>
          </w:p>
        </w:tc>
        <w:tc>
          <w:tcPr>
            <w:tcW w:w="1956" w:type="dxa"/>
            <w:shd w:val="clear" w:color="auto" w:fill="auto"/>
            <w:vAlign w:val="bottom"/>
          </w:tcPr>
          <w:p w14:paraId="2F69C83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|2*fx_high + fy_high|</w:t>
            </w:r>
          </w:p>
        </w:tc>
        <w:tc>
          <w:tcPr>
            <w:tcW w:w="1843" w:type="dxa"/>
            <w:shd w:val="clear" w:color="auto" w:fill="auto"/>
            <w:vAlign w:val="bottom"/>
          </w:tcPr>
          <w:p w14:paraId="083224C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|2*fy_low + fx_low|</w:t>
            </w:r>
          </w:p>
        </w:tc>
        <w:tc>
          <w:tcPr>
            <w:tcW w:w="1842" w:type="dxa"/>
            <w:shd w:val="clear" w:color="auto" w:fill="auto"/>
            <w:vAlign w:val="bottom"/>
          </w:tcPr>
          <w:p w14:paraId="06BA588A"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|2*fy_high + fx_high|</w:t>
            </w:r>
          </w:p>
        </w:tc>
      </w:tr>
      <w:tr w:rsidR="00897C3F" w:rsidRPr="00FF5A19" w14:paraId="259BFC45" w14:textId="77777777" w:rsidTr="002654CD">
        <w:trPr>
          <w:trHeight w:val="187"/>
        </w:trPr>
        <w:tc>
          <w:tcPr>
            <w:tcW w:w="2835" w:type="dxa"/>
            <w:shd w:val="clear" w:color="auto" w:fill="auto"/>
            <w:tcMar>
              <w:left w:w="57" w:type="dxa"/>
              <w:right w:w="57" w:type="dxa"/>
            </w:tcMar>
            <w:vAlign w:val="bottom"/>
          </w:tcPr>
          <w:p w14:paraId="6F58D72D"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3E43C8B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6140</w:t>
            </w:r>
          </w:p>
        </w:tc>
        <w:tc>
          <w:tcPr>
            <w:tcW w:w="1956" w:type="dxa"/>
            <w:shd w:val="clear" w:color="auto" w:fill="auto"/>
            <w:vAlign w:val="bottom"/>
          </w:tcPr>
          <w:p w14:paraId="49770524"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6360</w:t>
            </w:r>
          </w:p>
        </w:tc>
        <w:tc>
          <w:tcPr>
            <w:tcW w:w="1843" w:type="dxa"/>
            <w:shd w:val="clear" w:color="auto" w:fill="auto"/>
            <w:vAlign w:val="bottom"/>
          </w:tcPr>
          <w:p w14:paraId="760D23E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6520</w:t>
            </w:r>
          </w:p>
        </w:tc>
        <w:tc>
          <w:tcPr>
            <w:tcW w:w="1842" w:type="dxa"/>
            <w:shd w:val="clear" w:color="auto" w:fill="auto"/>
            <w:vAlign w:val="bottom"/>
          </w:tcPr>
          <w:p w14:paraId="7127F98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6780</w:t>
            </w:r>
          </w:p>
        </w:tc>
      </w:tr>
      <w:tr w:rsidR="00897C3F" w:rsidRPr="00FF5A19" w14:paraId="5BC1BE4C" w14:textId="77777777" w:rsidTr="002654CD">
        <w:trPr>
          <w:trHeight w:val="187"/>
        </w:trPr>
        <w:tc>
          <w:tcPr>
            <w:tcW w:w="2835" w:type="dxa"/>
            <w:shd w:val="clear" w:color="auto" w:fill="auto"/>
            <w:tcMar>
              <w:left w:w="57" w:type="dxa"/>
              <w:right w:w="57" w:type="dxa"/>
            </w:tcMar>
            <w:vAlign w:val="bottom"/>
          </w:tcPr>
          <w:p w14:paraId="6C29A946"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Two-tone 4th order IMD products</w:t>
            </w:r>
          </w:p>
        </w:tc>
        <w:tc>
          <w:tcPr>
            <w:tcW w:w="1730" w:type="dxa"/>
            <w:gridSpan w:val="2"/>
            <w:shd w:val="clear" w:color="auto" w:fill="auto"/>
            <w:tcMar>
              <w:left w:w="28" w:type="dxa"/>
              <w:right w:w="28" w:type="dxa"/>
            </w:tcMar>
            <w:vAlign w:val="bottom"/>
          </w:tcPr>
          <w:p w14:paraId="154FC3D7"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|2*fx_low –2* fy_high|</w:t>
            </w:r>
          </w:p>
        </w:tc>
        <w:tc>
          <w:tcPr>
            <w:tcW w:w="1956" w:type="dxa"/>
            <w:shd w:val="clear" w:color="auto" w:fill="auto"/>
            <w:vAlign w:val="bottom"/>
          </w:tcPr>
          <w:p w14:paraId="3018C7AD"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|2*fx_high – 2*fy_low|</w:t>
            </w:r>
          </w:p>
        </w:tc>
        <w:tc>
          <w:tcPr>
            <w:tcW w:w="1843" w:type="dxa"/>
            <w:shd w:val="clear" w:color="auto" w:fill="auto"/>
            <w:vAlign w:val="bottom"/>
          </w:tcPr>
          <w:p w14:paraId="41B11702"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|2*fx_low +2* fy_low|</w:t>
            </w:r>
          </w:p>
        </w:tc>
        <w:tc>
          <w:tcPr>
            <w:tcW w:w="1842" w:type="dxa"/>
            <w:shd w:val="clear" w:color="auto" w:fill="auto"/>
            <w:vAlign w:val="bottom"/>
          </w:tcPr>
          <w:p w14:paraId="41CC756D"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|2*fx_high +2* fy_high|</w:t>
            </w:r>
          </w:p>
        </w:tc>
      </w:tr>
      <w:tr w:rsidR="00897C3F" w:rsidRPr="00FF5A19" w14:paraId="5D472B42" w14:textId="77777777" w:rsidTr="002654CD">
        <w:trPr>
          <w:trHeight w:val="187"/>
        </w:trPr>
        <w:tc>
          <w:tcPr>
            <w:tcW w:w="2835" w:type="dxa"/>
            <w:shd w:val="clear" w:color="auto" w:fill="auto"/>
            <w:tcMar>
              <w:left w:w="57" w:type="dxa"/>
              <w:right w:w="57" w:type="dxa"/>
            </w:tcMar>
            <w:vAlign w:val="bottom"/>
          </w:tcPr>
          <w:p w14:paraId="32AE526F"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649D4A95"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960</w:t>
            </w:r>
          </w:p>
        </w:tc>
        <w:tc>
          <w:tcPr>
            <w:tcW w:w="1956" w:type="dxa"/>
            <w:shd w:val="clear" w:color="auto" w:fill="auto"/>
            <w:vAlign w:val="bottom"/>
          </w:tcPr>
          <w:p w14:paraId="0143234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640</w:t>
            </w:r>
          </w:p>
        </w:tc>
        <w:tc>
          <w:tcPr>
            <w:tcW w:w="1843" w:type="dxa"/>
            <w:shd w:val="clear" w:color="auto" w:fill="auto"/>
            <w:vAlign w:val="bottom"/>
          </w:tcPr>
          <w:p w14:paraId="07AE0D67"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8440</w:t>
            </w:r>
          </w:p>
        </w:tc>
        <w:tc>
          <w:tcPr>
            <w:tcW w:w="1842" w:type="dxa"/>
            <w:shd w:val="clear" w:color="auto" w:fill="auto"/>
            <w:vAlign w:val="bottom"/>
          </w:tcPr>
          <w:p w14:paraId="3B44E66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8760</w:t>
            </w:r>
          </w:p>
        </w:tc>
      </w:tr>
      <w:tr w:rsidR="00897C3F" w:rsidRPr="00FF5A19" w14:paraId="4B4289AE" w14:textId="77777777" w:rsidTr="002654CD">
        <w:trPr>
          <w:trHeight w:val="187"/>
        </w:trPr>
        <w:tc>
          <w:tcPr>
            <w:tcW w:w="2835" w:type="dxa"/>
            <w:shd w:val="clear" w:color="auto" w:fill="auto"/>
            <w:tcMar>
              <w:left w:w="57" w:type="dxa"/>
              <w:right w:w="57" w:type="dxa"/>
            </w:tcMar>
            <w:vAlign w:val="bottom"/>
          </w:tcPr>
          <w:p w14:paraId="0E53697B"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Two-tone 4th order IMD products</w:t>
            </w:r>
          </w:p>
        </w:tc>
        <w:tc>
          <w:tcPr>
            <w:tcW w:w="1730" w:type="dxa"/>
            <w:gridSpan w:val="2"/>
            <w:shd w:val="clear" w:color="auto" w:fill="auto"/>
            <w:tcMar>
              <w:left w:w="28" w:type="dxa"/>
              <w:right w:w="28" w:type="dxa"/>
            </w:tcMar>
            <w:vAlign w:val="bottom"/>
          </w:tcPr>
          <w:p w14:paraId="310259B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|3*fx_low –1* fy_high|</w:t>
            </w:r>
          </w:p>
        </w:tc>
        <w:tc>
          <w:tcPr>
            <w:tcW w:w="1956" w:type="dxa"/>
            <w:shd w:val="clear" w:color="auto" w:fill="auto"/>
            <w:vAlign w:val="bottom"/>
          </w:tcPr>
          <w:p w14:paraId="4239A17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|3*fx_high – 1*fy_low|</w:t>
            </w:r>
          </w:p>
        </w:tc>
        <w:tc>
          <w:tcPr>
            <w:tcW w:w="1843" w:type="dxa"/>
            <w:shd w:val="clear" w:color="auto" w:fill="auto"/>
            <w:vAlign w:val="bottom"/>
          </w:tcPr>
          <w:p w14:paraId="37F545F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|3*fy_low – 1*fx_high|</w:t>
            </w:r>
          </w:p>
        </w:tc>
        <w:tc>
          <w:tcPr>
            <w:tcW w:w="1842" w:type="dxa"/>
            <w:shd w:val="clear" w:color="auto" w:fill="auto"/>
            <w:vAlign w:val="bottom"/>
          </w:tcPr>
          <w:p w14:paraId="578959B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|3*fy_high – 1*fx_low|</w:t>
            </w:r>
          </w:p>
        </w:tc>
      </w:tr>
      <w:tr w:rsidR="00897C3F" w:rsidRPr="00FF5A19" w14:paraId="29377F20" w14:textId="77777777" w:rsidTr="002654CD">
        <w:trPr>
          <w:trHeight w:val="187"/>
        </w:trPr>
        <w:tc>
          <w:tcPr>
            <w:tcW w:w="2835" w:type="dxa"/>
            <w:shd w:val="clear" w:color="auto" w:fill="auto"/>
            <w:tcMar>
              <w:left w:w="57" w:type="dxa"/>
              <w:right w:w="57" w:type="dxa"/>
            </w:tcMar>
            <w:vAlign w:val="bottom"/>
          </w:tcPr>
          <w:p w14:paraId="52A8C2C2"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2F44718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3360</w:t>
            </w:r>
          </w:p>
        </w:tc>
        <w:tc>
          <w:tcPr>
            <w:tcW w:w="1956" w:type="dxa"/>
            <w:shd w:val="clear" w:color="auto" w:fill="auto"/>
            <w:vAlign w:val="bottom"/>
          </w:tcPr>
          <w:p w14:paraId="6FC52FB2"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3640</w:t>
            </w:r>
          </w:p>
        </w:tc>
        <w:tc>
          <w:tcPr>
            <w:tcW w:w="1843" w:type="dxa"/>
            <w:shd w:val="clear" w:color="auto" w:fill="auto"/>
            <w:vAlign w:val="bottom"/>
          </w:tcPr>
          <w:p w14:paraId="7AC3BB1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4920</w:t>
            </w:r>
          </w:p>
        </w:tc>
        <w:tc>
          <w:tcPr>
            <w:tcW w:w="1842" w:type="dxa"/>
            <w:shd w:val="clear" w:color="auto" w:fill="auto"/>
            <w:vAlign w:val="bottom"/>
          </w:tcPr>
          <w:p w14:paraId="41EC81A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5280</w:t>
            </w:r>
          </w:p>
        </w:tc>
      </w:tr>
      <w:tr w:rsidR="00897C3F" w:rsidRPr="00FF5A19" w14:paraId="122598EF" w14:textId="77777777" w:rsidTr="002654CD">
        <w:trPr>
          <w:trHeight w:val="187"/>
        </w:trPr>
        <w:tc>
          <w:tcPr>
            <w:tcW w:w="2835" w:type="dxa"/>
            <w:shd w:val="clear" w:color="auto" w:fill="auto"/>
            <w:tcMar>
              <w:left w:w="57" w:type="dxa"/>
              <w:right w:w="57" w:type="dxa"/>
            </w:tcMar>
            <w:vAlign w:val="bottom"/>
          </w:tcPr>
          <w:p w14:paraId="5114A7B8"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Two-tone 4th order IMD products</w:t>
            </w:r>
          </w:p>
        </w:tc>
        <w:tc>
          <w:tcPr>
            <w:tcW w:w="1730" w:type="dxa"/>
            <w:gridSpan w:val="2"/>
            <w:shd w:val="clear" w:color="auto" w:fill="auto"/>
            <w:tcMar>
              <w:left w:w="28" w:type="dxa"/>
              <w:right w:w="28" w:type="dxa"/>
            </w:tcMar>
            <w:vAlign w:val="bottom"/>
          </w:tcPr>
          <w:p w14:paraId="2073276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|3*fx_low +1* fy_low|</w:t>
            </w:r>
          </w:p>
        </w:tc>
        <w:tc>
          <w:tcPr>
            <w:tcW w:w="1956" w:type="dxa"/>
            <w:shd w:val="clear" w:color="auto" w:fill="auto"/>
            <w:vAlign w:val="bottom"/>
          </w:tcPr>
          <w:p w14:paraId="7CBC0B1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|3*fx_high +1* fy_high|</w:t>
            </w:r>
          </w:p>
        </w:tc>
        <w:tc>
          <w:tcPr>
            <w:tcW w:w="1843" w:type="dxa"/>
            <w:shd w:val="clear" w:color="auto" w:fill="auto"/>
            <w:vAlign w:val="bottom"/>
          </w:tcPr>
          <w:p w14:paraId="5502355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|3*fy_low + 1*fx_low|</w:t>
            </w:r>
          </w:p>
        </w:tc>
        <w:tc>
          <w:tcPr>
            <w:tcW w:w="1842" w:type="dxa"/>
            <w:shd w:val="clear" w:color="auto" w:fill="auto"/>
            <w:vAlign w:val="bottom"/>
          </w:tcPr>
          <w:p w14:paraId="50C434AC"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|3*fy_high + 1*fx_high|</w:t>
            </w:r>
          </w:p>
        </w:tc>
      </w:tr>
      <w:tr w:rsidR="00897C3F" w:rsidRPr="00FF5A19" w14:paraId="076F8E92" w14:textId="77777777" w:rsidTr="002654CD">
        <w:trPr>
          <w:trHeight w:val="187"/>
        </w:trPr>
        <w:tc>
          <w:tcPr>
            <w:tcW w:w="2835" w:type="dxa"/>
            <w:shd w:val="clear" w:color="auto" w:fill="auto"/>
            <w:tcMar>
              <w:left w:w="57" w:type="dxa"/>
              <w:right w:w="57" w:type="dxa"/>
            </w:tcMar>
            <w:vAlign w:val="bottom"/>
          </w:tcPr>
          <w:p w14:paraId="4768B242"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168B78FA"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8060</w:t>
            </w:r>
          </w:p>
        </w:tc>
        <w:tc>
          <w:tcPr>
            <w:tcW w:w="1956" w:type="dxa"/>
            <w:shd w:val="clear" w:color="auto" w:fill="auto"/>
            <w:vAlign w:val="bottom"/>
          </w:tcPr>
          <w:p w14:paraId="7FACD0FA"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8340</w:t>
            </w:r>
          </w:p>
        </w:tc>
        <w:tc>
          <w:tcPr>
            <w:tcW w:w="1843" w:type="dxa"/>
            <w:shd w:val="clear" w:color="auto" w:fill="auto"/>
            <w:vAlign w:val="bottom"/>
          </w:tcPr>
          <w:p w14:paraId="23DA15EF"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8820</w:t>
            </w:r>
          </w:p>
        </w:tc>
        <w:tc>
          <w:tcPr>
            <w:tcW w:w="1842" w:type="dxa"/>
            <w:shd w:val="clear" w:color="auto" w:fill="auto"/>
            <w:vAlign w:val="bottom"/>
          </w:tcPr>
          <w:p w14:paraId="00884945"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9180</w:t>
            </w:r>
          </w:p>
        </w:tc>
      </w:tr>
      <w:tr w:rsidR="00897C3F" w:rsidRPr="00FF5A19" w14:paraId="594D35DA" w14:textId="77777777" w:rsidTr="002654CD">
        <w:trPr>
          <w:trHeight w:val="187"/>
        </w:trPr>
        <w:tc>
          <w:tcPr>
            <w:tcW w:w="2835" w:type="dxa"/>
            <w:shd w:val="clear" w:color="auto" w:fill="auto"/>
            <w:tcMar>
              <w:left w:w="57" w:type="dxa"/>
              <w:right w:w="57" w:type="dxa"/>
            </w:tcMar>
            <w:vAlign w:val="bottom"/>
          </w:tcPr>
          <w:p w14:paraId="5DBD3AD9"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Two-tone 5th order IMD products</w:t>
            </w:r>
          </w:p>
        </w:tc>
        <w:tc>
          <w:tcPr>
            <w:tcW w:w="1730" w:type="dxa"/>
            <w:gridSpan w:val="2"/>
            <w:shd w:val="clear" w:color="auto" w:fill="auto"/>
            <w:tcMar>
              <w:left w:w="28" w:type="dxa"/>
              <w:right w:w="28" w:type="dxa"/>
            </w:tcMar>
            <w:vAlign w:val="bottom"/>
          </w:tcPr>
          <w:p w14:paraId="3F878AEF"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|fx_low – 4*fy_high|</w:t>
            </w:r>
          </w:p>
        </w:tc>
        <w:tc>
          <w:tcPr>
            <w:tcW w:w="1956" w:type="dxa"/>
            <w:shd w:val="clear" w:color="auto" w:fill="auto"/>
            <w:vAlign w:val="bottom"/>
          </w:tcPr>
          <w:p w14:paraId="4DE9CACA"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|fx_high – 4*fy_low|</w:t>
            </w:r>
          </w:p>
        </w:tc>
        <w:tc>
          <w:tcPr>
            <w:tcW w:w="1843" w:type="dxa"/>
            <w:shd w:val="clear" w:color="auto" w:fill="auto"/>
            <w:vAlign w:val="bottom"/>
          </w:tcPr>
          <w:p w14:paraId="1D158AAA"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|fy_low – 4*fx_high|</w:t>
            </w:r>
          </w:p>
        </w:tc>
        <w:tc>
          <w:tcPr>
            <w:tcW w:w="1842" w:type="dxa"/>
            <w:shd w:val="clear" w:color="auto" w:fill="auto"/>
            <w:vAlign w:val="bottom"/>
          </w:tcPr>
          <w:p w14:paraId="5E756915"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|fy_high – 4*fx_low|</w:t>
            </w:r>
          </w:p>
        </w:tc>
      </w:tr>
      <w:tr w:rsidR="00897C3F" w:rsidRPr="00FF5A19" w14:paraId="6D94383B" w14:textId="77777777" w:rsidTr="002654CD">
        <w:trPr>
          <w:trHeight w:val="187"/>
        </w:trPr>
        <w:tc>
          <w:tcPr>
            <w:tcW w:w="2835" w:type="dxa"/>
            <w:shd w:val="clear" w:color="auto" w:fill="auto"/>
            <w:tcMar>
              <w:left w:w="57" w:type="dxa"/>
              <w:right w:w="57" w:type="dxa"/>
            </w:tcMar>
            <w:vAlign w:val="bottom"/>
          </w:tcPr>
          <w:p w14:paraId="0217C344"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64AABDB9"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7680</w:t>
            </w:r>
          </w:p>
        </w:tc>
        <w:tc>
          <w:tcPr>
            <w:tcW w:w="1956" w:type="dxa"/>
            <w:shd w:val="clear" w:color="auto" w:fill="auto"/>
            <w:vAlign w:val="bottom"/>
          </w:tcPr>
          <w:p w14:paraId="053D60F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7220</w:t>
            </w:r>
          </w:p>
        </w:tc>
        <w:tc>
          <w:tcPr>
            <w:tcW w:w="1843" w:type="dxa"/>
            <w:shd w:val="clear" w:color="auto" w:fill="auto"/>
            <w:vAlign w:val="bottom"/>
          </w:tcPr>
          <w:p w14:paraId="1EBEA147"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5620</w:t>
            </w:r>
          </w:p>
        </w:tc>
        <w:tc>
          <w:tcPr>
            <w:tcW w:w="1842" w:type="dxa"/>
            <w:shd w:val="clear" w:color="auto" w:fill="auto"/>
            <w:vAlign w:val="bottom"/>
          </w:tcPr>
          <w:p w14:paraId="123DF2B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5280</w:t>
            </w:r>
          </w:p>
        </w:tc>
      </w:tr>
      <w:tr w:rsidR="00897C3F" w:rsidRPr="00FF5A19" w14:paraId="0B0DCC00" w14:textId="77777777" w:rsidTr="002654CD">
        <w:trPr>
          <w:trHeight w:val="187"/>
        </w:trPr>
        <w:tc>
          <w:tcPr>
            <w:tcW w:w="2835" w:type="dxa"/>
            <w:shd w:val="clear" w:color="auto" w:fill="auto"/>
            <w:tcMar>
              <w:left w:w="57" w:type="dxa"/>
              <w:right w:w="57" w:type="dxa"/>
            </w:tcMar>
            <w:vAlign w:val="bottom"/>
          </w:tcPr>
          <w:p w14:paraId="6A3E17A8"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Two-tone 5th order IMD products</w:t>
            </w:r>
          </w:p>
        </w:tc>
        <w:tc>
          <w:tcPr>
            <w:tcW w:w="1730" w:type="dxa"/>
            <w:gridSpan w:val="2"/>
            <w:shd w:val="clear" w:color="auto" w:fill="auto"/>
            <w:tcMar>
              <w:left w:w="28" w:type="dxa"/>
              <w:right w:w="28" w:type="dxa"/>
            </w:tcMar>
            <w:vAlign w:val="bottom"/>
          </w:tcPr>
          <w:p w14:paraId="6B1E7B58"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|fx_low + 4*fy_low|</w:t>
            </w:r>
          </w:p>
        </w:tc>
        <w:tc>
          <w:tcPr>
            <w:tcW w:w="1956" w:type="dxa"/>
            <w:shd w:val="clear" w:color="auto" w:fill="auto"/>
            <w:vAlign w:val="bottom"/>
          </w:tcPr>
          <w:p w14:paraId="0B6ECDB7"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|fx_high + 4*fy_high|</w:t>
            </w:r>
          </w:p>
        </w:tc>
        <w:tc>
          <w:tcPr>
            <w:tcW w:w="1843" w:type="dxa"/>
            <w:shd w:val="clear" w:color="auto" w:fill="auto"/>
            <w:vAlign w:val="bottom"/>
          </w:tcPr>
          <w:p w14:paraId="34D6AAF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|fy_low + 4*fx_low|</w:t>
            </w:r>
          </w:p>
        </w:tc>
        <w:tc>
          <w:tcPr>
            <w:tcW w:w="1842" w:type="dxa"/>
            <w:shd w:val="clear" w:color="auto" w:fill="auto"/>
            <w:vAlign w:val="bottom"/>
          </w:tcPr>
          <w:p w14:paraId="2A68A1A4"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|fy_high + 4*fx_high|</w:t>
            </w:r>
          </w:p>
        </w:tc>
      </w:tr>
      <w:tr w:rsidR="00897C3F" w:rsidRPr="00FF5A19" w14:paraId="6956FDDB" w14:textId="77777777" w:rsidTr="002654CD">
        <w:trPr>
          <w:trHeight w:val="187"/>
        </w:trPr>
        <w:tc>
          <w:tcPr>
            <w:tcW w:w="2835" w:type="dxa"/>
            <w:shd w:val="clear" w:color="auto" w:fill="auto"/>
            <w:tcMar>
              <w:left w:w="57" w:type="dxa"/>
              <w:right w:w="57" w:type="dxa"/>
            </w:tcMar>
            <w:vAlign w:val="bottom"/>
          </w:tcPr>
          <w:p w14:paraId="2B57D10D"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62FBAA4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11120</w:t>
            </w:r>
          </w:p>
        </w:tc>
        <w:tc>
          <w:tcPr>
            <w:tcW w:w="1956" w:type="dxa"/>
            <w:shd w:val="clear" w:color="auto" w:fill="auto"/>
            <w:vAlign w:val="bottom"/>
          </w:tcPr>
          <w:p w14:paraId="6BC0355D"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11580</w:t>
            </w:r>
          </w:p>
        </w:tc>
        <w:tc>
          <w:tcPr>
            <w:tcW w:w="1843" w:type="dxa"/>
            <w:shd w:val="clear" w:color="auto" w:fill="auto"/>
            <w:vAlign w:val="bottom"/>
          </w:tcPr>
          <w:p w14:paraId="47CC2D3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9980</w:t>
            </w:r>
          </w:p>
        </w:tc>
        <w:tc>
          <w:tcPr>
            <w:tcW w:w="1842" w:type="dxa"/>
            <w:shd w:val="clear" w:color="auto" w:fill="auto"/>
            <w:vAlign w:val="bottom"/>
          </w:tcPr>
          <w:p w14:paraId="7EF0721F"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10320</w:t>
            </w:r>
          </w:p>
        </w:tc>
      </w:tr>
      <w:tr w:rsidR="00897C3F" w:rsidRPr="00FF5A19" w14:paraId="00F14077" w14:textId="77777777" w:rsidTr="002654CD">
        <w:trPr>
          <w:trHeight w:val="187"/>
        </w:trPr>
        <w:tc>
          <w:tcPr>
            <w:tcW w:w="2835" w:type="dxa"/>
            <w:shd w:val="clear" w:color="auto" w:fill="auto"/>
            <w:tcMar>
              <w:left w:w="57" w:type="dxa"/>
              <w:right w:w="57" w:type="dxa"/>
            </w:tcMar>
            <w:vAlign w:val="bottom"/>
          </w:tcPr>
          <w:p w14:paraId="4955984B"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Two-tone 5th order IMD products</w:t>
            </w:r>
          </w:p>
        </w:tc>
        <w:tc>
          <w:tcPr>
            <w:tcW w:w="1730" w:type="dxa"/>
            <w:gridSpan w:val="2"/>
            <w:shd w:val="clear" w:color="auto" w:fill="auto"/>
            <w:tcMar>
              <w:left w:w="28" w:type="dxa"/>
              <w:right w:w="28" w:type="dxa"/>
            </w:tcMar>
            <w:vAlign w:val="bottom"/>
          </w:tcPr>
          <w:p w14:paraId="73C05800"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|2*fx_low – 3*fy_high|</w:t>
            </w:r>
          </w:p>
        </w:tc>
        <w:tc>
          <w:tcPr>
            <w:tcW w:w="1956" w:type="dxa"/>
            <w:shd w:val="clear" w:color="auto" w:fill="auto"/>
            <w:vAlign w:val="bottom"/>
          </w:tcPr>
          <w:p w14:paraId="34FCE14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|2*fx_high – 3*fy_low|</w:t>
            </w:r>
          </w:p>
        </w:tc>
        <w:tc>
          <w:tcPr>
            <w:tcW w:w="1843" w:type="dxa"/>
            <w:shd w:val="clear" w:color="auto" w:fill="auto"/>
            <w:vAlign w:val="bottom"/>
          </w:tcPr>
          <w:p w14:paraId="645B1C3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|2*fy_low – 3*fx_high|</w:t>
            </w:r>
          </w:p>
        </w:tc>
        <w:tc>
          <w:tcPr>
            <w:tcW w:w="1842" w:type="dxa"/>
            <w:shd w:val="clear" w:color="auto" w:fill="auto"/>
            <w:vAlign w:val="bottom"/>
          </w:tcPr>
          <w:p w14:paraId="16561F08"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|2*fy_high – 3*fx_low|</w:t>
            </w:r>
          </w:p>
        </w:tc>
      </w:tr>
      <w:tr w:rsidR="00897C3F" w:rsidRPr="00FF5A19" w14:paraId="5A7CD17C" w14:textId="77777777" w:rsidTr="002654CD">
        <w:trPr>
          <w:trHeight w:val="187"/>
        </w:trPr>
        <w:tc>
          <w:tcPr>
            <w:tcW w:w="2835" w:type="dxa"/>
            <w:shd w:val="clear" w:color="auto" w:fill="auto"/>
            <w:tcMar>
              <w:left w:w="57" w:type="dxa"/>
              <w:right w:w="57" w:type="dxa"/>
            </w:tcMar>
            <w:vAlign w:val="bottom"/>
          </w:tcPr>
          <w:p w14:paraId="4242BE71"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1590CB2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3360</w:t>
            </w:r>
          </w:p>
        </w:tc>
        <w:tc>
          <w:tcPr>
            <w:tcW w:w="1956" w:type="dxa"/>
            <w:shd w:val="clear" w:color="auto" w:fill="auto"/>
            <w:vAlign w:val="bottom"/>
          </w:tcPr>
          <w:p w14:paraId="6ECE246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2940</w:t>
            </w:r>
          </w:p>
        </w:tc>
        <w:tc>
          <w:tcPr>
            <w:tcW w:w="1843" w:type="dxa"/>
            <w:shd w:val="clear" w:color="auto" w:fill="auto"/>
            <w:vAlign w:val="bottom"/>
          </w:tcPr>
          <w:p w14:paraId="75586F91"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1340</w:t>
            </w:r>
          </w:p>
        </w:tc>
        <w:tc>
          <w:tcPr>
            <w:tcW w:w="1842" w:type="dxa"/>
            <w:shd w:val="clear" w:color="auto" w:fill="auto"/>
            <w:vAlign w:val="bottom"/>
          </w:tcPr>
          <w:p w14:paraId="5CBD052F"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960</w:t>
            </w:r>
          </w:p>
        </w:tc>
      </w:tr>
      <w:tr w:rsidR="00897C3F" w:rsidRPr="00FF5A19" w14:paraId="264A6E36" w14:textId="77777777" w:rsidTr="002654CD">
        <w:trPr>
          <w:trHeight w:val="187"/>
        </w:trPr>
        <w:tc>
          <w:tcPr>
            <w:tcW w:w="2835" w:type="dxa"/>
            <w:shd w:val="clear" w:color="auto" w:fill="auto"/>
            <w:tcMar>
              <w:left w:w="57" w:type="dxa"/>
              <w:right w:w="57" w:type="dxa"/>
            </w:tcMar>
            <w:vAlign w:val="bottom"/>
          </w:tcPr>
          <w:p w14:paraId="017D7418"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Two-tone 5th order IMD products</w:t>
            </w:r>
          </w:p>
        </w:tc>
        <w:tc>
          <w:tcPr>
            <w:tcW w:w="1730" w:type="dxa"/>
            <w:gridSpan w:val="2"/>
            <w:shd w:val="clear" w:color="auto" w:fill="auto"/>
            <w:tcMar>
              <w:left w:w="28" w:type="dxa"/>
              <w:right w:w="28" w:type="dxa"/>
            </w:tcMar>
            <w:vAlign w:val="bottom"/>
          </w:tcPr>
          <w:p w14:paraId="44DB5B5D"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|2*fx_low + 3*fy_low|</w:t>
            </w:r>
          </w:p>
        </w:tc>
        <w:tc>
          <w:tcPr>
            <w:tcW w:w="1956" w:type="dxa"/>
            <w:shd w:val="clear" w:color="auto" w:fill="auto"/>
            <w:vAlign w:val="bottom"/>
          </w:tcPr>
          <w:p w14:paraId="2E4CE3CB"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|2*fx_high + 3*fy_high|</w:t>
            </w:r>
          </w:p>
        </w:tc>
        <w:tc>
          <w:tcPr>
            <w:tcW w:w="1843" w:type="dxa"/>
            <w:shd w:val="clear" w:color="auto" w:fill="auto"/>
            <w:vAlign w:val="bottom"/>
          </w:tcPr>
          <w:p w14:paraId="56CB9BFE"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|2*fy_low + 3*fx_low|</w:t>
            </w:r>
          </w:p>
        </w:tc>
        <w:tc>
          <w:tcPr>
            <w:tcW w:w="1842" w:type="dxa"/>
            <w:shd w:val="clear" w:color="auto" w:fill="auto"/>
            <w:vAlign w:val="bottom"/>
          </w:tcPr>
          <w:p w14:paraId="5C2C306B"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|2*fy_high + 3*fx_high|</w:t>
            </w:r>
          </w:p>
        </w:tc>
      </w:tr>
      <w:tr w:rsidR="00897C3F" w:rsidRPr="00FF5A19" w14:paraId="3F9674B5" w14:textId="77777777" w:rsidTr="002654CD">
        <w:trPr>
          <w:trHeight w:val="187"/>
        </w:trPr>
        <w:tc>
          <w:tcPr>
            <w:tcW w:w="2835" w:type="dxa"/>
            <w:shd w:val="clear" w:color="auto" w:fill="auto"/>
            <w:tcMar>
              <w:left w:w="57" w:type="dxa"/>
              <w:right w:w="57" w:type="dxa"/>
            </w:tcMar>
            <w:vAlign w:val="bottom"/>
          </w:tcPr>
          <w:p w14:paraId="1072D254" w14:textId="77777777" w:rsidR="00897C3F" w:rsidRPr="00FF5A19" w:rsidRDefault="00897C3F" w:rsidP="002654CD">
            <w:pPr>
              <w:keepNext/>
              <w:keepLines/>
              <w:spacing w:after="0"/>
              <w:rPr>
                <w:rFonts w:ascii="Arial" w:hAnsi="Arial"/>
                <w:sz w:val="18"/>
                <w:lang w:val="en-US"/>
              </w:rPr>
            </w:pPr>
            <w:r w:rsidRPr="00FF5A19">
              <w:rPr>
                <w:rFonts w:ascii="Arial" w:hAnsi="Arial"/>
                <w:sz w:val="18"/>
                <w:lang w:val="en-US"/>
              </w:rPr>
              <w:t>IMD frequency limits (MHz)</w:t>
            </w:r>
          </w:p>
        </w:tc>
        <w:tc>
          <w:tcPr>
            <w:tcW w:w="1730" w:type="dxa"/>
            <w:gridSpan w:val="2"/>
            <w:shd w:val="clear" w:color="auto" w:fill="auto"/>
            <w:tcMar>
              <w:left w:w="28" w:type="dxa"/>
              <w:right w:w="28" w:type="dxa"/>
            </w:tcMar>
            <w:vAlign w:val="bottom"/>
          </w:tcPr>
          <w:p w14:paraId="1FFBA9A6"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10740</w:t>
            </w:r>
          </w:p>
        </w:tc>
        <w:tc>
          <w:tcPr>
            <w:tcW w:w="1956" w:type="dxa"/>
            <w:shd w:val="clear" w:color="auto" w:fill="auto"/>
            <w:vAlign w:val="bottom"/>
          </w:tcPr>
          <w:p w14:paraId="14A80393"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11160</w:t>
            </w:r>
          </w:p>
        </w:tc>
        <w:tc>
          <w:tcPr>
            <w:tcW w:w="1843" w:type="dxa"/>
            <w:shd w:val="clear" w:color="auto" w:fill="auto"/>
            <w:vAlign w:val="bottom"/>
          </w:tcPr>
          <w:p w14:paraId="0C9DCFB5"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10360</w:t>
            </w:r>
          </w:p>
        </w:tc>
        <w:tc>
          <w:tcPr>
            <w:tcW w:w="1842" w:type="dxa"/>
            <w:shd w:val="clear" w:color="auto" w:fill="auto"/>
            <w:vAlign w:val="bottom"/>
          </w:tcPr>
          <w:p w14:paraId="1D361A2A" w14:textId="77777777" w:rsidR="00897C3F" w:rsidRPr="00FF5A19" w:rsidRDefault="00897C3F" w:rsidP="002654CD">
            <w:pPr>
              <w:keepNext/>
              <w:keepLines/>
              <w:spacing w:after="0"/>
              <w:jc w:val="center"/>
              <w:rPr>
                <w:rFonts w:ascii="Arial" w:hAnsi="Arial" w:cs="Arial"/>
                <w:sz w:val="18"/>
                <w:szCs w:val="18"/>
              </w:rPr>
            </w:pPr>
            <w:r w:rsidRPr="00FF5A19">
              <w:rPr>
                <w:rFonts w:ascii="Arial" w:hAnsi="Arial" w:cs="Arial"/>
                <w:sz w:val="18"/>
                <w:szCs w:val="18"/>
              </w:rPr>
              <w:t>10740</w:t>
            </w:r>
          </w:p>
        </w:tc>
      </w:tr>
    </w:tbl>
    <w:p w14:paraId="0A08071E" w14:textId="77777777" w:rsidR="00897C3F" w:rsidRPr="00FF5A19" w:rsidRDefault="00897C3F" w:rsidP="00897C3F">
      <w:pPr>
        <w:rPr>
          <w:lang w:eastAsia="zh-CN"/>
        </w:rPr>
      </w:pPr>
    </w:p>
    <w:p w14:paraId="7105C8B0" w14:textId="77777777" w:rsidR="00897C3F" w:rsidRPr="00FF5A19" w:rsidRDefault="00897C3F" w:rsidP="00897C3F">
      <w:pPr>
        <w:rPr>
          <w:lang w:eastAsia="zh-CN"/>
        </w:rPr>
      </w:pPr>
      <w:r w:rsidRPr="00FF5A19">
        <w:rPr>
          <w:rFonts w:hint="eastAsia"/>
          <w:lang w:eastAsia="zh-CN"/>
        </w:rPr>
        <w:t>Based on Table 6.94.3-1, i</w:t>
      </w:r>
      <w:r w:rsidRPr="00FF5A19">
        <w:rPr>
          <w:rFonts w:hint="eastAsia"/>
        </w:rPr>
        <w:t>t can be seen that</w:t>
      </w:r>
    </w:p>
    <w:p w14:paraId="05F0EA06" w14:textId="77777777" w:rsidR="00897C3F" w:rsidRPr="00FF5A19" w:rsidRDefault="00897C3F" w:rsidP="00897C3F">
      <w:pPr>
        <w:pStyle w:val="B10"/>
        <w:rPr>
          <w:lang w:eastAsia="ja-JP"/>
        </w:rPr>
      </w:pPr>
      <w:r w:rsidRPr="00FF5A19">
        <w:t>-</w:t>
      </w:r>
      <w:r w:rsidRPr="00FF5A19">
        <w:tab/>
      </w:r>
      <w:r w:rsidRPr="00FF5A19">
        <w:rPr>
          <w:lang w:eastAsia="ja-JP"/>
        </w:rPr>
        <w:t>2</w:t>
      </w:r>
      <w:r w:rsidRPr="00FF5A19">
        <w:rPr>
          <w:vertAlign w:val="superscript"/>
          <w:lang w:eastAsia="ja-JP"/>
        </w:rPr>
        <w:t>nd</w:t>
      </w:r>
      <w:r w:rsidRPr="00FF5A19">
        <w:rPr>
          <w:lang w:eastAsia="ja-JP"/>
        </w:rPr>
        <w:t xml:space="preserve"> </w:t>
      </w:r>
      <w:r w:rsidRPr="00FF5A19">
        <w:t xml:space="preserve">order </w:t>
      </w:r>
      <w:r w:rsidRPr="00FF5A19">
        <w:rPr>
          <w:rFonts w:hint="eastAsia"/>
          <w:lang w:eastAsia="ja-JP"/>
        </w:rPr>
        <w:t>harmonic</w:t>
      </w:r>
      <w:r w:rsidRPr="00FF5A19">
        <w:t xml:space="preserve"> may fall into Rx frequencies of band</w:t>
      </w:r>
      <w:r w:rsidRPr="00FF5A19">
        <w:rPr>
          <w:rFonts w:hint="eastAsia"/>
          <w:lang w:eastAsia="ja-JP"/>
        </w:rPr>
        <w:t>s</w:t>
      </w:r>
      <w:r w:rsidRPr="00FF5A19">
        <w:rPr>
          <w:lang w:eastAsia="ja-JP"/>
        </w:rPr>
        <w:t xml:space="preserve"> n</w:t>
      </w:r>
      <w:r w:rsidRPr="00FF5A19">
        <w:t xml:space="preserve">77 and </w:t>
      </w:r>
      <w:r w:rsidRPr="00FF5A19">
        <w:rPr>
          <w:rFonts w:hint="eastAsia"/>
          <w:lang w:eastAsia="zh-CN"/>
        </w:rPr>
        <w:t>n</w:t>
      </w:r>
      <w:r w:rsidRPr="00FF5A19">
        <w:t>79.</w:t>
      </w:r>
    </w:p>
    <w:p w14:paraId="064E92D1" w14:textId="77777777" w:rsidR="00897C3F" w:rsidRPr="00FF5A19" w:rsidRDefault="00897C3F" w:rsidP="00897C3F">
      <w:pPr>
        <w:pStyle w:val="B10"/>
        <w:rPr>
          <w:lang w:eastAsia="ja-JP"/>
        </w:rPr>
      </w:pPr>
      <w:r w:rsidRPr="00FF5A19">
        <w:t>-</w:t>
      </w:r>
      <w:r w:rsidRPr="00FF5A19">
        <w:tab/>
      </w:r>
      <w:r w:rsidRPr="00FF5A19">
        <w:rPr>
          <w:lang w:eastAsia="ja-JP"/>
        </w:rPr>
        <w:t>3</w:t>
      </w:r>
      <w:r w:rsidRPr="00FF5A19">
        <w:rPr>
          <w:vertAlign w:val="superscript"/>
          <w:lang w:eastAsia="ja-JP"/>
        </w:rPr>
        <w:t>rd</w:t>
      </w:r>
      <w:r w:rsidRPr="00FF5A19">
        <w:rPr>
          <w:lang w:eastAsia="ja-JP"/>
        </w:rPr>
        <w:t xml:space="preserve"> </w:t>
      </w:r>
      <w:r w:rsidRPr="00FF5A19">
        <w:t xml:space="preserve">order </w:t>
      </w:r>
      <w:r w:rsidRPr="00FF5A19">
        <w:rPr>
          <w:rFonts w:hint="eastAsia"/>
          <w:lang w:eastAsia="ja-JP"/>
        </w:rPr>
        <w:t>harmonic</w:t>
      </w:r>
      <w:r w:rsidRPr="00FF5A19">
        <w:t xml:space="preserve"> may fall into Rx frequencies of band</w:t>
      </w:r>
      <w:r w:rsidRPr="00FF5A19">
        <w:rPr>
          <w:lang w:eastAsia="ja-JP"/>
        </w:rPr>
        <w:t xml:space="preserve"> 46</w:t>
      </w:r>
      <w:r w:rsidRPr="00FF5A19">
        <w:t xml:space="preserve"> or 47.</w:t>
      </w:r>
    </w:p>
    <w:p w14:paraId="0F631CF8" w14:textId="77777777" w:rsidR="00897C3F" w:rsidRPr="00FF5A19" w:rsidRDefault="00897C3F" w:rsidP="00897C3F">
      <w:pPr>
        <w:pStyle w:val="B10"/>
        <w:rPr>
          <w:lang w:eastAsia="ja-JP"/>
        </w:rPr>
      </w:pPr>
      <w:r w:rsidRPr="00FF5A19">
        <w:t>-</w:t>
      </w:r>
      <w:r w:rsidRPr="00FF5A19">
        <w:tab/>
      </w:r>
      <w:r w:rsidRPr="00FF5A19">
        <w:rPr>
          <w:lang w:eastAsia="ja-JP"/>
        </w:rPr>
        <w:t>2</w:t>
      </w:r>
      <w:r w:rsidRPr="00FF5A19">
        <w:rPr>
          <w:vertAlign w:val="superscript"/>
          <w:lang w:eastAsia="ja-JP"/>
        </w:rPr>
        <w:t xml:space="preserve">nd </w:t>
      </w:r>
      <w:r w:rsidRPr="00FF5A19">
        <w:t>order IMD may fall into Rx frequencies of</w:t>
      </w:r>
      <w:r w:rsidRPr="00FF5A19">
        <w:rPr>
          <w:rFonts w:hint="eastAsia"/>
          <w:lang w:eastAsia="zh-CN"/>
        </w:rPr>
        <w:t xml:space="preserve"> </w:t>
      </w:r>
      <w:r w:rsidRPr="00FF5A19">
        <w:t>bands 31 or 72</w:t>
      </w:r>
      <w:r w:rsidRPr="00FF5A19">
        <w:rPr>
          <w:lang w:eastAsia="ja-JP"/>
        </w:rPr>
        <w:t>.</w:t>
      </w:r>
    </w:p>
    <w:p w14:paraId="685AFCAE" w14:textId="77777777" w:rsidR="00897C3F" w:rsidRPr="00FF5A19" w:rsidRDefault="00897C3F" w:rsidP="00897C3F">
      <w:pPr>
        <w:pStyle w:val="B10"/>
        <w:rPr>
          <w:lang w:eastAsia="ja-JP"/>
        </w:rPr>
      </w:pPr>
      <w:r w:rsidRPr="00FF5A19">
        <w:t>-</w:t>
      </w:r>
      <w:r w:rsidRPr="00FF5A19">
        <w:tab/>
      </w:r>
      <w:r w:rsidRPr="00FF5A19">
        <w:rPr>
          <w:lang w:eastAsia="ja-JP"/>
        </w:rPr>
        <w:t>3</w:t>
      </w:r>
      <w:r w:rsidRPr="00FF5A19">
        <w:rPr>
          <w:vertAlign w:val="superscript"/>
          <w:lang w:eastAsia="ja-JP"/>
        </w:rPr>
        <w:t>rd</w:t>
      </w:r>
      <w:r w:rsidRPr="00FF5A19">
        <w:rPr>
          <w:lang w:eastAsia="ja-JP"/>
        </w:rPr>
        <w:t xml:space="preserve"> </w:t>
      </w:r>
      <w:r w:rsidRPr="00FF5A19">
        <w:t>order IMD may fall into Rx frequencies of</w:t>
      </w:r>
      <w:r w:rsidRPr="00FF5A19">
        <w:rPr>
          <w:rFonts w:hint="eastAsia"/>
          <w:lang w:eastAsia="zh-CN"/>
        </w:rPr>
        <w:t xml:space="preserve"> </w:t>
      </w:r>
      <w:r w:rsidRPr="00FF5A19">
        <w:t>bands 21, 24, 32, 38, 41, 45, 50, 69, 74 or 75</w:t>
      </w:r>
      <w:r w:rsidRPr="00FF5A19">
        <w:rPr>
          <w:lang w:eastAsia="ja-JP"/>
        </w:rPr>
        <w:t>.</w:t>
      </w:r>
    </w:p>
    <w:p w14:paraId="059C8DF5" w14:textId="77777777" w:rsidR="00897C3F" w:rsidRPr="00FF5A19" w:rsidRDefault="00897C3F" w:rsidP="00897C3F">
      <w:pPr>
        <w:pStyle w:val="B10"/>
        <w:rPr>
          <w:lang w:eastAsia="ja-JP"/>
        </w:rPr>
      </w:pPr>
      <w:r w:rsidRPr="00FF5A19">
        <w:t>-</w:t>
      </w:r>
      <w:r w:rsidRPr="00FF5A19">
        <w:tab/>
      </w:r>
      <w:r w:rsidRPr="00FF5A19">
        <w:rPr>
          <w:lang w:eastAsia="ja-JP"/>
        </w:rPr>
        <w:t>4</w:t>
      </w:r>
      <w:r w:rsidRPr="00FF5A19">
        <w:rPr>
          <w:vertAlign w:val="superscript"/>
          <w:lang w:eastAsia="ja-JP"/>
        </w:rPr>
        <w:t>th</w:t>
      </w:r>
      <w:r w:rsidRPr="00FF5A19">
        <w:rPr>
          <w:lang w:eastAsia="ja-JP"/>
        </w:rPr>
        <w:t xml:space="preserve"> </w:t>
      </w:r>
      <w:r w:rsidRPr="00FF5A19">
        <w:t>order IMD may fall into Rx frequencies of</w:t>
      </w:r>
      <w:r w:rsidRPr="00FF5A19">
        <w:rPr>
          <w:rFonts w:hint="eastAsia"/>
          <w:lang w:eastAsia="zh-CN"/>
        </w:rPr>
        <w:t xml:space="preserve"> </w:t>
      </w:r>
      <w:r w:rsidRPr="00FF5A19">
        <w:t>bands 5, 6, 8, 12, 13, 17, 18, 19, 20, 22, 26, 27, 28, 29, 42, 43, 44, 46, 48, 49, 67, 68, 71, 77, 78 or 79</w:t>
      </w:r>
      <w:r w:rsidRPr="00FF5A19">
        <w:rPr>
          <w:lang w:eastAsia="ja-JP"/>
        </w:rPr>
        <w:t>.</w:t>
      </w:r>
    </w:p>
    <w:p w14:paraId="61FEB550" w14:textId="77777777" w:rsidR="00897C3F" w:rsidRPr="00FF5A19" w:rsidRDefault="00897C3F" w:rsidP="00897C3F">
      <w:pPr>
        <w:pStyle w:val="B10"/>
        <w:rPr>
          <w:lang w:eastAsia="ja-JP"/>
        </w:rPr>
      </w:pPr>
      <w:r w:rsidRPr="00FF5A19">
        <w:t>-</w:t>
      </w:r>
      <w:r w:rsidRPr="00FF5A19">
        <w:tab/>
      </w:r>
      <w:r w:rsidRPr="00FF5A19">
        <w:rPr>
          <w:lang w:eastAsia="ja-JP"/>
        </w:rPr>
        <w:t>5th</w:t>
      </w:r>
      <w:r w:rsidRPr="00FF5A19">
        <w:rPr>
          <w:rFonts w:hint="eastAsia"/>
          <w:lang w:eastAsia="ja-JP"/>
        </w:rPr>
        <w:t xml:space="preserve"> </w:t>
      </w:r>
      <w:r w:rsidRPr="00FF5A19">
        <w:t>order IMD may fall into Rx frequencies of</w:t>
      </w:r>
      <w:r w:rsidRPr="00FF5A19">
        <w:rPr>
          <w:rFonts w:hint="eastAsia"/>
          <w:lang w:eastAsia="zh-CN"/>
        </w:rPr>
        <w:t xml:space="preserve"> </w:t>
      </w:r>
      <w:r w:rsidRPr="00FF5A19">
        <w:t>bands 8, 46, 77 or 78</w:t>
      </w:r>
      <w:r w:rsidRPr="00FF5A19">
        <w:rPr>
          <w:lang w:eastAsia="ja-JP"/>
        </w:rPr>
        <w:t>.</w:t>
      </w:r>
    </w:p>
    <w:p w14:paraId="037E9894" w14:textId="77777777" w:rsidR="00897C3F" w:rsidRPr="00FF5A19" w:rsidRDefault="00897C3F" w:rsidP="00897C3F">
      <w:pPr>
        <w:jc w:val="both"/>
      </w:pPr>
      <w:r w:rsidRPr="00FF5A19">
        <w:rPr>
          <w:rFonts w:hint="eastAsia"/>
        </w:rPr>
        <w:lastRenderedPageBreak/>
        <w:t xml:space="preserve">When 2UL inter-band </w:t>
      </w:r>
      <w:r w:rsidRPr="00FF5A19">
        <w:rPr>
          <w:rFonts w:hint="eastAsia"/>
          <w:lang w:eastAsia="zh-CN"/>
        </w:rPr>
        <w:t>EN-</w:t>
      </w:r>
      <w:r w:rsidRPr="00FF5A19">
        <w:rPr>
          <w:rFonts w:hint="eastAsia"/>
        </w:rPr>
        <w:t xml:space="preserve">DC UE is operating with other systems such as </w:t>
      </w:r>
      <w:r w:rsidRPr="00FF5A19">
        <w:t>W</w:t>
      </w:r>
      <w:r w:rsidRPr="00FF5A19">
        <w:rPr>
          <w:rFonts w:hint="eastAsia"/>
        </w:rPr>
        <w:t xml:space="preserve">iFi, Bluetooth and GNSS system, the harmonics and </w:t>
      </w:r>
      <w:r w:rsidRPr="00FF5A19">
        <w:t>intermodulation</w:t>
      </w:r>
      <w:r w:rsidRPr="00FF5A19">
        <w:rPr>
          <w:rFonts w:hint="eastAsia"/>
        </w:rPr>
        <w:t xml:space="preserve"> products can have impact on these systems. Table 6.94.</w:t>
      </w:r>
      <w:r w:rsidRPr="00FF5A19">
        <w:t>3</w:t>
      </w:r>
      <w:r w:rsidRPr="00FF5A19">
        <w:rPr>
          <w:rFonts w:hint="eastAsia"/>
        </w:rPr>
        <w:t xml:space="preserve">-2 </w:t>
      </w:r>
      <w:r w:rsidRPr="00FF5A19">
        <w:t>lists up to</w:t>
      </w:r>
      <w:r w:rsidRPr="00FF5A19">
        <w:rPr>
          <w:rFonts w:hint="eastAsia"/>
        </w:rPr>
        <w:t xml:space="preserve"> 7</w:t>
      </w:r>
      <w:r w:rsidRPr="00FF5A19">
        <w:rPr>
          <w:rFonts w:hint="eastAsia"/>
          <w:vertAlign w:val="superscript"/>
        </w:rPr>
        <w:t>th</w:t>
      </w:r>
      <w:r w:rsidRPr="00FF5A19">
        <w:t xml:space="preserve"> order harmonics and IMD up to 5</w:t>
      </w:r>
      <w:r w:rsidRPr="00FF5A19">
        <w:rPr>
          <w:vertAlign w:val="superscript"/>
        </w:rPr>
        <w:t>t</w:t>
      </w:r>
      <w:r w:rsidRPr="00FF5A19">
        <w:rPr>
          <w:rFonts w:hint="eastAsia"/>
          <w:vertAlign w:val="superscript"/>
          <w:lang w:eastAsia="zh-CN"/>
        </w:rPr>
        <w:t>h</w:t>
      </w:r>
      <w:r w:rsidRPr="00FF5A19">
        <w:t xml:space="preserve"> order falls into one of these receiving bands.</w:t>
      </w:r>
    </w:p>
    <w:p w14:paraId="2AB0296D" w14:textId="77777777" w:rsidR="00897C3F" w:rsidRPr="00FF5A19" w:rsidRDefault="00897C3F" w:rsidP="00897C3F">
      <w:pPr>
        <w:pStyle w:val="TH"/>
      </w:pPr>
      <w:r w:rsidRPr="00FF5A19">
        <w:t xml:space="preserve">Table </w:t>
      </w:r>
      <w:r w:rsidRPr="00FF5A19">
        <w:rPr>
          <w:rFonts w:hint="eastAsia"/>
        </w:rPr>
        <w:t>6.94</w:t>
      </w:r>
      <w:r w:rsidRPr="00FF5A19">
        <w:t>.</w:t>
      </w:r>
      <w:r w:rsidRPr="00FF5A19">
        <w:rPr>
          <w:rFonts w:hint="eastAsia"/>
        </w:rPr>
        <w:t>3</w:t>
      </w:r>
      <w:r w:rsidRPr="00FF5A19">
        <w:t>-</w:t>
      </w:r>
      <w:r w:rsidRPr="00FF5A19">
        <w:rPr>
          <w:rFonts w:hint="eastAsia"/>
        </w:rPr>
        <w:t>2</w:t>
      </w:r>
      <w:r w:rsidRPr="00FF5A19">
        <w:t xml:space="preserve">: Band 1 and Band </w:t>
      </w:r>
      <w:r w:rsidRPr="00FF5A19">
        <w:rPr>
          <w:rFonts w:hint="eastAsia"/>
        </w:rPr>
        <w:t>n40</w:t>
      </w:r>
      <w:r w:rsidRPr="00FF5A19">
        <w:t xml:space="preserve"> harmonic and IMD for ISM and GNSS bands</w:t>
      </w:r>
    </w:p>
    <w:tbl>
      <w:tblPr>
        <w:tblW w:w="8195" w:type="dxa"/>
        <w:jc w:val="center"/>
        <w:tblCellMar>
          <w:left w:w="99" w:type="dxa"/>
          <w:right w:w="99" w:type="dxa"/>
        </w:tblCellMar>
        <w:tblLook w:val="04A0" w:firstRow="1" w:lastRow="0" w:firstColumn="1" w:lastColumn="0" w:noHBand="0" w:noVBand="1"/>
      </w:tblPr>
      <w:tblGrid>
        <w:gridCol w:w="1735"/>
        <w:gridCol w:w="944"/>
        <w:gridCol w:w="284"/>
        <w:gridCol w:w="992"/>
        <w:gridCol w:w="1752"/>
        <w:gridCol w:w="1082"/>
        <w:gridCol w:w="1406"/>
      </w:tblGrid>
      <w:tr w:rsidR="00897C3F" w:rsidRPr="00FF5A19" w14:paraId="4A4000AA" w14:textId="77777777" w:rsidTr="002654CD">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1543"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hint="eastAsia"/>
                <w:b/>
                <w:sz w:val="18"/>
                <w:lang w:val="en-US" w:eastAsia="zh-CN"/>
              </w:rPr>
              <w:t>Victim Systems</w:t>
            </w:r>
          </w:p>
        </w:tc>
        <w:tc>
          <w:tcPr>
            <w:tcW w:w="2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667CEF"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hint="eastAsia"/>
                <w:b/>
                <w:sz w:val="18"/>
                <w:lang w:val="en-US" w:eastAsia="zh-CN"/>
              </w:rPr>
              <w:t>Frequency range [MHz]</w:t>
            </w:r>
          </w:p>
        </w:tc>
        <w:tc>
          <w:tcPr>
            <w:tcW w:w="1752" w:type="dxa"/>
            <w:tcBorders>
              <w:top w:val="single" w:sz="4" w:space="0" w:color="auto"/>
              <w:left w:val="nil"/>
              <w:bottom w:val="single" w:sz="4" w:space="0" w:color="auto"/>
              <w:right w:val="single" w:sz="4" w:space="0" w:color="auto"/>
            </w:tcBorders>
            <w:vAlign w:val="center"/>
          </w:tcPr>
          <w:p w14:paraId="3DD3D59C"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hint="eastAsia"/>
                <w:b/>
                <w:sz w:val="18"/>
                <w:lang w:val="en-US" w:eastAsia="zh-CN"/>
              </w:rPr>
              <w:t>Impact</w:t>
            </w:r>
          </w:p>
        </w:tc>
        <w:tc>
          <w:tcPr>
            <w:tcW w:w="1082" w:type="dxa"/>
            <w:tcBorders>
              <w:top w:val="single" w:sz="4" w:space="0" w:color="auto"/>
              <w:left w:val="nil"/>
              <w:bottom w:val="single" w:sz="4" w:space="0" w:color="auto"/>
              <w:right w:val="single" w:sz="4" w:space="0" w:color="auto"/>
            </w:tcBorders>
            <w:vAlign w:val="center"/>
          </w:tcPr>
          <w:p w14:paraId="02B69406"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hint="eastAsia"/>
                <w:b/>
                <w:sz w:val="18"/>
                <w:lang w:val="en-US" w:eastAsia="zh-CN"/>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31594F32"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hint="eastAsia"/>
                <w:b/>
                <w:sz w:val="18"/>
                <w:lang w:val="en-US" w:eastAsia="zh-CN"/>
              </w:rPr>
              <w:t>Comments</w:t>
            </w:r>
          </w:p>
        </w:tc>
      </w:tr>
      <w:tr w:rsidR="00897C3F" w:rsidRPr="00FF5A19" w14:paraId="4BA5865D" w14:textId="77777777" w:rsidTr="002654CD">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5FE3"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COMPASS</w:t>
            </w:r>
          </w:p>
          <w:p w14:paraId="3679510C"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(Beidou)</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6726FB12"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D7AC6D7"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2B161F"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1591</w:t>
            </w:r>
          </w:p>
        </w:tc>
        <w:tc>
          <w:tcPr>
            <w:tcW w:w="1752" w:type="dxa"/>
            <w:tcBorders>
              <w:top w:val="single" w:sz="4" w:space="0" w:color="auto"/>
              <w:left w:val="nil"/>
              <w:bottom w:val="single" w:sz="4" w:space="0" w:color="auto"/>
              <w:right w:val="single" w:sz="4" w:space="0" w:color="auto"/>
            </w:tcBorders>
            <w:vAlign w:val="center"/>
          </w:tcPr>
          <w:p w14:paraId="71FC924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Yes</w:t>
            </w:r>
          </w:p>
        </w:tc>
        <w:tc>
          <w:tcPr>
            <w:tcW w:w="1082" w:type="dxa"/>
            <w:tcBorders>
              <w:top w:val="single" w:sz="4" w:space="0" w:color="auto"/>
              <w:left w:val="nil"/>
              <w:bottom w:val="single" w:sz="4" w:space="0" w:color="auto"/>
              <w:right w:val="single" w:sz="4" w:space="0" w:color="auto"/>
            </w:tcBorders>
            <w:vAlign w:val="center"/>
          </w:tcPr>
          <w:p w14:paraId="01859B86" w14:textId="77777777" w:rsidR="00897C3F" w:rsidRPr="00FF5A19" w:rsidRDefault="00897C3F" w:rsidP="002654CD">
            <w:pPr>
              <w:keepNext/>
              <w:keepLines/>
              <w:spacing w:after="0"/>
              <w:jc w:val="both"/>
              <w:rPr>
                <w:rFonts w:ascii="Arial" w:hAnsi="Arial"/>
                <w:sz w:val="18"/>
                <w:lang w:val="en-US" w:eastAsia="zh-CN"/>
              </w:rPr>
            </w:pPr>
          </w:p>
        </w:tc>
        <w:tc>
          <w:tcPr>
            <w:tcW w:w="1406" w:type="dxa"/>
            <w:tcBorders>
              <w:top w:val="single" w:sz="4" w:space="0" w:color="auto"/>
              <w:left w:val="single" w:sz="4" w:space="0" w:color="auto"/>
              <w:bottom w:val="single" w:sz="4" w:space="0" w:color="auto"/>
              <w:right w:val="single" w:sz="4" w:space="0" w:color="auto"/>
            </w:tcBorders>
            <w:vAlign w:val="center"/>
          </w:tcPr>
          <w:p w14:paraId="7DAC076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IMD3</w:t>
            </w:r>
          </w:p>
        </w:tc>
      </w:tr>
      <w:tr w:rsidR="00897C3F" w:rsidRPr="00FF5A19" w14:paraId="415E84E6" w14:textId="77777777" w:rsidTr="002654CD">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071C8"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Galileo</w:t>
            </w:r>
          </w:p>
        </w:tc>
        <w:tc>
          <w:tcPr>
            <w:tcW w:w="944" w:type="dxa"/>
            <w:tcBorders>
              <w:top w:val="nil"/>
              <w:left w:val="nil"/>
              <w:bottom w:val="single" w:sz="4" w:space="0" w:color="auto"/>
              <w:right w:val="single" w:sz="4" w:space="0" w:color="auto"/>
            </w:tcBorders>
            <w:shd w:val="clear" w:color="auto" w:fill="auto"/>
            <w:noWrap/>
            <w:vAlign w:val="center"/>
            <w:hideMark/>
          </w:tcPr>
          <w:p w14:paraId="7FB9D0E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168F5608"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13E421F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1591</w:t>
            </w:r>
          </w:p>
        </w:tc>
        <w:tc>
          <w:tcPr>
            <w:tcW w:w="1752" w:type="dxa"/>
            <w:tcBorders>
              <w:top w:val="nil"/>
              <w:left w:val="nil"/>
              <w:bottom w:val="single" w:sz="4" w:space="0" w:color="auto"/>
              <w:right w:val="single" w:sz="4" w:space="0" w:color="auto"/>
            </w:tcBorders>
          </w:tcPr>
          <w:p w14:paraId="31F8996A"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Yes</w:t>
            </w:r>
          </w:p>
        </w:tc>
        <w:tc>
          <w:tcPr>
            <w:tcW w:w="1082" w:type="dxa"/>
            <w:tcBorders>
              <w:top w:val="single" w:sz="4" w:space="0" w:color="auto"/>
              <w:left w:val="nil"/>
              <w:bottom w:val="single" w:sz="4" w:space="0" w:color="auto"/>
              <w:right w:val="single" w:sz="4" w:space="0" w:color="auto"/>
            </w:tcBorders>
            <w:vAlign w:val="center"/>
          </w:tcPr>
          <w:p w14:paraId="29223B52" w14:textId="77777777" w:rsidR="00897C3F" w:rsidRPr="00FF5A19" w:rsidRDefault="00897C3F" w:rsidP="002654CD">
            <w:pPr>
              <w:keepNext/>
              <w:keepLines/>
              <w:spacing w:after="0"/>
              <w:jc w:val="both"/>
              <w:rPr>
                <w:rFonts w:ascii="Arial" w:hAnsi="Arial"/>
                <w:sz w:val="18"/>
                <w:lang w:val="en-US" w:eastAsia="zh-CN"/>
              </w:rPr>
            </w:pPr>
          </w:p>
        </w:tc>
        <w:tc>
          <w:tcPr>
            <w:tcW w:w="1406" w:type="dxa"/>
            <w:tcBorders>
              <w:top w:val="nil"/>
              <w:left w:val="single" w:sz="4" w:space="0" w:color="auto"/>
              <w:bottom w:val="single" w:sz="4" w:space="0" w:color="auto"/>
              <w:right w:val="single" w:sz="4" w:space="0" w:color="auto"/>
            </w:tcBorders>
            <w:vAlign w:val="center"/>
          </w:tcPr>
          <w:p w14:paraId="214A7B07"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IMD3</w:t>
            </w:r>
          </w:p>
        </w:tc>
      </w:tr>
      <w:tr w:rsidR="00897C3F" w:rsidRPr="00FF5A19" w14:paraId="35CDEB89" w14:textId="77777777" w:rsidTr="002654CD">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D3EB9"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GLONASS</w:t>
            </w:r>
          </w:p>
        </w:tc>
        <w:tc>
          <w:tcPr>
            <w:tcW w:w="944" w:type="dxa"/>
            <w:tcBorders>
              <w:top w:val="nil"/>
              <w:left w:val="nil"/>
              <w:bottom w:val="single" w:sz="4" w:space="0" w:color="auto"/>
              <w:right w:val="single" w:sz="4" w:space="0" w:color="auto"/>
            </w:tcBorders>
            <w:shd w:val="clear" w:color="auto" w:fill="auto"/>
            <w:noWrap/>
            <w:vAlign w:val="center"/>
            <w:hideMark/>
          </w:tcPr>
          <w:p w14:paraId="16FC30E0"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1591</w:t>
            </w:r>
          </w:p>
        </w:tc>
        <w:tc>
          <w:tcPr>
            <w:tcW w:w="284" w:type="dxa"/>
            <w:tcBorders>
              <w:top w:val="nil"/>
              <w:left w:val="nil"/>
              <w:bottom w:val="single" w:sz="4" w:space="0" w:color="auto"/>
              <w:right w:val="single" w:sz="4" w:space="0" w:color="auto"/>
            </w:tcBorders>
            <w:shd w:val="clear" w:color="auto" w:fill="auto"/>
            <w:noWrap/>
            <w:vAlign w:val="center"/>
            <w:hideMark/>
          </w:tcPr>
          <w:p w14:paraId="63EBC9E7"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67AD9C86"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1610</w:t>
            </w:r>
          </w:p>
        </w:tc>
        <w:tc>
          <w:tcPr>
            <w:tcW w:w="1752" w:type="dxa"/>
            <w:tcBorders>
              <w:top w:val="nil"/>
              <w:left w:val="nil"/>
              <w:bottom w:val="single" w:sz="4" w:space="0" w:color="auto"/>
              <w:right w:val="single" w:sz="4" w:space="0" w:color="auto"/>
            </w:tcBorders>
          </w:tcPr>
          <w:p w14:paraId="0A5AB95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Yes</w:t>
            </w:r>
          </w:p>
        </w:tc>
        <w:tc>
          <w:tcPr>
            <w:tcW w:w="1082" w:type="dxa"/>
            <w:tcBorders>
              <w:top w:val="single" w:sz="4" w:space="0" w:color="auto"/>
              <w:left w:val="nil"/>
              <w:bottom w:val="single" w:sz="4" w:space="0" w:color="auto"/>
              <w:right w:val="single" w:sz="4" w:space="0" w:color="auto"/>
            </w:tcBorders>
            <w:vAlign w:val="center"/>
          </w:tcPr>
          <w:p w14:paraId="55841CD6" w14:textId="77777777" w:rsidR="00897C3F" w:rsidRPr="00FF5A19" w:rsidRDefault="00897C3F" w:rsidP="002654CD">
            <w:pPr>
              <w:keepNext/>
              <w:keepLines/>
              <w:spacing w:after="0"/>
              <w:jc w:val="both"/>
              <w:rPr>
                <w:rFonts w:ascii="Arial" w:hAnsi="Arial"/>
                <w:sz w:val="18"/>
                <w:lang w:val="en-US" w:eastAsia="zh-CN"/>
              </w:rPr>
            </w:pPr>
          </w:p>
        </w:tc>
        <w:tc>
          <w:tcPr>
            <w:tcW w:w="1406" w:type="dxa"/>
            <w:tcBorders>
              <w:top w:val="nil"/>
              <w:left w:val="single" w:sz="4" w:space="0" w:color="auto"/>
              <w:bottom w:val="single" w:sz="4" w:space="0" w:color="auto"/>
              <w:right w:val="single" w:sz="4" w:space="0" w:color="auto"/>
            </w:tcBorders>
            <w:vAlign w:val="center"/>
          </w:tcPr>
          <w:p w14:paraId="4853115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IMD3</w:t>
            </w:r>
          </w:p>
        </w:tc>
      </w:tr>
      <w:tr w:rsidR="00897C3F" w:rsidRPr="00FF5A19" w14:paraId="149504F9" w14:textId="77777777" w:rsidTr="002654CD">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1BCF0"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GPS</w:t>
            </w:r>
          </w:p>
        </w:tc>
        <w:tc>
          <w:tcPr>
            <w:tcW w:w="944" w:type="dxa"/>
            <w:tcBorders>
              <w:top w:val="nil"/>
              <w:left w:val="nil"/>
              <w:bottom w:val="single" w:sz="4" w:space="0" w:color="auto"/>
              <w:right w:val="single" w:sz="4" w:space="0" w:color="auto"/>
            </w:tcBorders>
            <w:shd w:val="clear" w:color="auto" w:fill="auto"/>
            <w:noWrap/>
            <w:vAlign w:val="center"/>
            <w:hideMark/>
          </w:tcPr>
          <w:p w14:paraId="044A18AF"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29A1AEB8"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3AB884B6"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1587</w:t>
            </w:r>
          </w:p>
        </w:tc>
        <w:tc>
          <w:tcPr>
            <w:tcW w:w="1752" w:type="dxa"/>
            <w:tcBorders>
              <w:top w:val="nil"/>
              <w:left w:val="nil"/>
              <w:bottom w:val="single" w:sz="4" w:space="0" w:color="auto"/>
              <w:right w:val="single" w:sz="4" w:space="0" w:color="auto"/>
            </w:tcBorders>
          </w:tcPr>
          <w:p w14:paraId="53C818FA"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Yes</w:t>
            </w:r>
          </w:p>
        </w:tc>
        <w:tc>
          <w:tcPr>
            <w:tcW w:w="1082" w:type="dxa"/>
            <w:tcBorders>
              <w:top w:val="single" w:sz="4" w:space="0" w:color="auto"/>
              <w:left w:val="nil"/>
              <w:bottom w:val="single" w:sz="4" w:space="0" w:color="auto"/>
              <w:right w:val="single" w:sz="4" w:space="0" w:color="auto"/>
            </w:tcBorders>
            <w:vAlign w:val="center"/>
          </w:tcPr>
          <w:p w14:paraId="3E730703" w14:textId="77777777" w:rsidR="00897C3F" w:rsidRPr="00FF5A19" w:rsidRDefault="00897C3F" w:rsidP="002654CD">
            <w:pPr>
              <w:keepNext/>
              <w:keepLines/>
              <w:spacing w:after="0"/>
              <w:jc w:val="both"/>
              <w:rPr>
                <w:rFonts w:ascii="Arial" w:hAnsi="Arial"/>
                <w:sz w:val="18"/>
                <w:lang w:val="en-US" w:eastAsia="zh-CN"/>
              </w:rPr>
            </w:pPr>
          </w:p>
        </w:tc>
        <w:tc>
          <w:tcPr>
            <w:tcW w:w="1406" w:type="dxa"/>
            <w:tcBorders>
              <w:top w:val="nil"/>
              <w:left w:val="single" w:sz="4" w:space="0" w:color="auto"/>
              <w:bottom w:val="single" w:sz="4" w:space="0" w:color="auto"/>
              <w:right w:val="single" w:sz="4" w:space="0" w:color="auto"/>
            </w:tcBorders>
            <w:vAlign w:val="center"/>
          </w:tcPr>
          <w:p w14:paraId="5DE0CFE9"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IMD3</w:t>
            </w:r>
          </w:p>
        </w:tc>
      </w:tr>
      <w:tr w:rsidR="00897C3F" w:rsidRPr="00FF5A19" w14:paraId="2DF2FBB0" w14:textId="77777777" w:rsidTr="002654CD">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33EC8A7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ISM band</w:t>
            </w:r>
          </w:p>
          <w:p w14:paraId="1487DD8E"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 xml:space="preserve"> (2.4GHz)</w:t>
            </w:r>
          </w:p>
        </w:tc>
        <w:tc>
          <w:tcPr>
            <w:tcW w:w="944" w:type="dxa"/>
            <w:tcBorders>
              <w:top w:val="nil"/>
              <w:left w:val="nil"/>
              <w:bottom w:val="single" w:sz="4" w:space="0" w:color="auto"/>
              <w:right w:val="single" w:sz="4" w:space="0" w:color="auto"/>
            </w:tcBorders>
            <w:shd w:val="clear" w:color="auto" w:fill="auto"/>
            <w:noWrap/>
            <w:vAlign w:val="center"/>
            <w:hideMark/>
          </w:tcPr>
          <w:p w14:paraId="3B4B5585"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41CAD5A"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6B332DF5"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2483.5</w:t>
            </w:r>
          </w:p>
        </w:tc>
        <w:tc>
          <w:tcPr>
            <w:tcW w:w="1752" w:type="dxa"/>
            <w:tcBorders>
              <w:top w:val="nil"/>
              <w:left w:val="nil"/>
              <w:bottom w:val="single" w:sz="4" w:space="0" w:color="auto"/>
              <w:right w:val="single" w:sz="4" w:space="0" w:color="auto"/>
            </w:tcBorders>
            <w:vAlign w:val="center"/>
          </w:tcPr>
          <w:p w14:paraId="25770F29"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638D54CF"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US/Europe</w:t>
            </w:r>
          </w:p>
        </w:tc>
        <w:tc>
          <w:tcPr>
            <w:tcW w:w="1406" w:type="dxa"/>
            <w:tcBorders>
              <w:top w:val="nil"/>
              <w:left w:val="single" w:sz="4" w:space="0" w:color="auto"/>
              <w:bottom w:val="single" w:sz="4" w:space="0" w:color="auto"/>
              <w:right w:val="single" w:sz="4" w:space="0" w:color="auto"/>
            </w:tcBorders>
            <w:vAlign w:val="center"/>
          </w:tcPr>
          <w:p w14:paraId="3FFB7CE4"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44D31085" w14:textId="77777777" w:rsidTr="002654CD">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DAE6601"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nil"/>
              <w:left w:val="nil"/>
              <w:bottom w:val="single" w:sz="4" w:space="0" w:color="auto"/>
              <w:right w:val="single" w:sz="4" w:space="0" w:color="auto"/>
            </w:tcBorders>
            <w:shd w:val="clear" w:color="auto" w:fill="auto"/>
            <w:noWrap/>
            <w:vAlign w:val="center"/>
            <w:hideMark/>
          </w:tcPr>
          <w:p w14:paraId="068C10C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466B6E2A"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226E27F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2494</w:t>
            </w:r>
          </w:p>
        </w:tc>
        <w:tc>
          <w:tcPr>
            <w:tcW w:w="1752" w:type="dxa"/>
            <w:tcBorders>
              <w:top w:val="nil"/>
              <w:left w:val="nil"/>
              <w:bottom w:val="single" w:sz="4" w:space="0" w:color="auto"/>
              <w:right w:val="single" w:sz="4" w:space="0" w:color="auto"/>
            </w:tcBorders>
            <w:vAlign w:val="center"/>
          </w:tcPr>
          <w:p w14:paraId="7700C982"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743F6DB2"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Asia</w:t>
            </w:r>
          </w:p>
        </w:tc>
        <w:tc>
          <w:tcPr>
            <w:tcW w:w="1406" w:type="dxa"/>
            <w:tcBorders>
              <w:top w:val="nil"/>
              <w:left w:val="single" w:sz="4" w:space="0" w:color="auto"/>
              <w:bottom w:val="single" w:sz="4" w:space="0" w:color="auto"/>
              <w:right w:val="single" w:sz="4" w:space="0" w:color="auto"/>
            </w:tcBorders>
            <w:vAlign w:val="center"/>
          </w:tcPr>
          <w:p w14:paraId="40602E0A"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0D9B098E" w14:textId="77777777" w:rsidTr="002654CD">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02DA4D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ISM band</w:t>
            </w:r>
          </w:p>
          <w:p w14:paraId="2218D259"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 xml:space="preserve"> (5GHz)</w:t>
            </w:r>
          </w:p>
        </w:tc>
        <w:tc>
          <w:tcPr>
            <w:tcW w:w="944" w:type="dxa"/>
            <w:tcBorders>
              <w:top w:val="nil"/>
              <w:left w:val="nil"/>
              <w:bottom w:val="single" w:sz="4" w:space="0" w:color="auto"/>
              <w:right w:val="single" w:sz="4" w:space="0" w:color="auto"/>
            </w:tcBorders>
            <w:shd w:val="clear" w:color="auto" w:fill="auto"/>
            <w:noWrap/>
            <w:vAlign w:val="center"/>
            <w:hideMark/>
          </w:tcPr>
          <w:p w14:paraId="2D4A73E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C4C4686"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353A369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5925</w:t>
            </w:r>
          </w:p>
        </w:tc>
        <w:tc>
          <w:tcPr>
            <w:tcW w:w="1752" w:type="dxa"/>
            <w:tcBorders>
              <w:top w:val="nil"/>
              <w:left w:val="nil"/>
              <w:bottom w:val="single" w:sz="4" w:space="0" w:color="auto"/>
              <w:right w:val="single" w:sz="4" w:space="0" w:color="auto"/>
            </w:tcBorders>
          </w:tcPr>
          <w:p w14:paraId="154DAD6E"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Yes</w:t>
            </w:r>
          </w:p>
        </w:tc>
        <w:tc>
          <w:tcPr>
            <w:tcW w:w="1082" w:type="dxa"/>
            <w:tcBorders>
              <w:top w:val="single" w:sz="4" w:space="0" w:color="auto"/>
              <w:left w:val="nil"/>
              <w:bottom w:val="single" w:sz="4" w:space="0" w:color="auto"/>
              <w:right w:val="single" w:sz="4" w:space="0" w:color="auto"/>
            </w:tcBorders>
            <w:vAlign w:val="center"/>
          </w:tcPr>
          <w:p w14:paraId="6003159F"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US</w:t>
            </w:r>
          </w:p>
        </w:tc>
        <w:tc>
          <w:tcPr>
            <w:tcW w:w="1406" w:type="dxa"/>
            <w:tcBorders>
              <w:top w:val="nil"/>
              <w:left w:val="single" w:sz="4" w:space="0" w:color="auto"/>
              <w:bottom w:val="single" w:sz="4" w:space="0" w:color="auto"/>
              <w:right w:val="single" w:sz="4" w:space="0" w:color="auto"/>
            </w:tcBorders>
            <w:vAlign w:val="center"/>
          </w:tcPr>
          <w:p w14:paraId="71616B98"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IMD4, IMD5</w:t>
            </w:r>
          </w:p>
          <w:p w14:paraId="4169A99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3rd harmonic</w:t>
            </w:r>
          </w:p>
        </w:tc>
      </w:tr>
      <w:tr w:rsidR="00897C3F" w:rsidRPr="00FF5A19" w14:paraId="5795292D" w14:textId="77777777" w:rsidTr="002654CD">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FCA32F4"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nil"/>
              <w:left w:val="nil"/>
              <w:bottom w:val="single" w:sz="4" w:space="0" w:color="auto"/>
              <w:right w:val="single" w:sz="4" w:space="0" w:color="auto"/>
            </w:tcBorders>
            <w:shd w:val="clear" w:color="auto" w:fill="auto"/>
            <w:noWrap/>
            <w:vAlign w:val="center"/>
            <w:hideMark/>
          </w:tcPr>
          <w:p w14:paraId="5B116E1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46BA4692"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7332286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5350</w:t>
            </w:r>
          </w:p>
        </w:tc>
        <w:tc>
          <w:tcPr>
            <w:tcW w:w="1752" w:type="dxa"/>
            <w:tcBorders>
              <w:top w:val="nil"/>
              <w:left w:val="nil"/>
              <w:bottom w:val="single" w:sz="4" w:space="0" w:color="auto"/>
              <w:right w:val="single" w:sz="4" w:space="0" w:color="auto"/>
            </w:tcBorders>
          </w:tcPr>
          <w:p w14:paraId="6645D22F"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Yes</w:t>
            </w:r>
          </w:p>
        </w:tc>
        <w:tc>
          <w:tcPr>
            <w:tcW w:w="1082" w:type="dxa"/>
            <w:vMerge w:val="restart"/>
            <w:tcBorders>
              <w:top w:val="single" w:sz="4" w:space="0" w:color="auto"/>
              <w:left w:val="nil"/>
              <w:right w:val="single" w:sz="4" w:space="0" w:color="auto"/>
            </w:tcBorders>
            <w:vAlign w:val="center"/>
          </w:tcPr>
          <w:p w14:paraId="1F9D473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Europe</w:t>
            </w:r>
          </w:p>
        </w:tc>
        <w:tc>
          <w:tcPr>
            <w:tcW w:w="1406" w:type="dxa"/>
            <w:tcBorders>
              <w:top w:val="nil"/>
              <w:left w:val="single" w:sz="4" w:space="0" w:color="auto"/>
              <w:bottom w:val="single" w:sz="4" w:space="0" w:color="auto"/>
              <w:right w:val="single" w:sz="4" w:space="0" w:color="auto"/>
            </w:tcBorders>
            <w:vAlign w:val="center"/>
          </w:tcPr>
          <w:p w14:paraId="6FC0EEC7"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IMD4, IMD5</w:t>
            </w:r>
          </w:p>
        </w:tc>
      </w:tr>
      <w:tr w:rsidR="00897C3F" w:rsidRPr="00FF5A19" w14:paraId="17389A22" w14:textId="77777777" w:rsidTr="002654CD">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05977F2"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nil"/>
              <w:left w:val="nil"/>
              <w:bottom w:val="single" w:sz="4" w:space="0" w:color="auto"/>
              <w:right w:val="single" w:sz="4" w:space="0" w:color="auto"/>
            </w:tcBorders>
            <w:shd w:val="clear" w:color="auto" w:fill="auto"/>
            <w:noWrap/>
            <w:vAlign w:val="center"/>
            <w:hideMark/>
          </w:tcPr>
          <w:p w14:paraId="535B3529"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6D135336"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196C3F59"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5725</w:t>
            </w:r>
          </w:p>
        </w:tc>
        <w:tc>
          <w:tcPr>
            <w:tcW w:w="1752" w:type="dxa"/>
            <w:tcBorders>
              <w:top w:val="nil"/>
              <w:left w:val="nil"/>
              <w:bottom w:val="single" w:sz="4" w:space="0" w:color="auto"/>
              <w:right w:val="single" w:sz="4" w:space="0" w:color="auto"/>
            </w:tcBorders>
          </w:tcPr>
          <w:p w14:paraId="68C6EF34"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Yes</w:t>
            </w:r>
          </w:p>
        </w:tc>
        <w:tc>
          <w:tcPr>
            <w:tcW w:w="1082" w:type="dxa"/>
            <w:vMerge/>
            <w:tcBorders>
              <w:left w:val="nil"/>
              <w:bottom w:val="single" w:sz="4" w:space="0" w:color="auto"/>
              <w:right w:val="single" w:sz="4" w:space="0" w:color="auto"/>
            </w:tcBorders>
            <w:vAlign w:val="center"/>
          </w:tcPr>
          <w:p w14:paraId="32D38EBC" w14:textId="77777777" w:rsidR="00897C3F" w:rsidRPr="00FF5A19" w:rsidRDefault="00897C3F" w:rsidP="002654CD">
            <w:pPr>
              <w:keepNext/>
              <w:keepLines/>
              <w:spacing w:after="0"/>
              <w:jc w:val="both"/>
              <w:rPr>
                <w:rFonts w:ascii="Arial" w:hAnsi="Arial"/>
                <w:sz w:val="18"/>
                <w:lang w:val="en-US" w:eastAsia="zh-CN"/>
              </w:rPr>
            </w:pPr>
          </w:p>
        </w:tc>
        <w:tc>
          <w:tcPr>
            <w:tcW w:w="1406" w:type="dxa"/>
            <w:tcBorders>
              <w:top w:val="nil"/>
              <w:left w:val="single" w:sz="4" w:space="0" w:color="auto"/>
              <w:bottom w:val="single" w:sz="4" w:space="0" w:color="auto"/>
              <w:right w:val="single" w:sz="4" w:space="0" w:color="auto"/>
            </w:tcBorders>
            <w:vAlign w:val="center"/>
          </w:tcPr>
          <w:p w14:paraId="79178AE6"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IMD5</w:t>
            </w:r>
          </w:p>
        </w:tc>
      </w:tr>
      <w:tr w:rsidR="00897C3F" w:rsidRPr="00FF5A19" w14:paraId="68571716" w14:textId="77777777" w:rsidTr="002654CD">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717DD880"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nil"/>
              <w:left w:val="nil"/>
              <w:bottom w:val="single" w:sz="4" w:space="0" w:color="auto"/>
              <w:right w:val="single" w:sz="4" w:space="0" w:color="auto"/>
            </w:tcBorders>
            <w:shd w:val="clear" w:color="auto" w:fill="auto"/>
            <w:noWrap/>
            <w:vAlign w:val="center"/>
            <w:hideMark/>
          </w:tcPr>
          <w:p w14:paraId="03E791A7"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65CB5D8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45D0D8A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5825</w:t>
            </w:r>
          </w:p>
        </w:tc>
        <w:tc>
          <w:tcPr>
            <w:tcW w:w="1752" w:type="dxa"/>
            <w:tcBorders>
              <w:top w:val="nil"/>
              <w:left w:val="nil"/>
              <w:bottom w:val="single" w:sz="4" w:space="0" w:color="auto"/>
              <w:right w:val="single" w:sz="4" w:space="0" w:color="auto"/>
            </w:tcBorders>
          </w:tcPr>
          <w:p w14:paraId="7814E7E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Yes</w:t>
            </w:r>
          </w:p>
        </w:tc>
        <w:tc>
          <w:tcPr>
            <w:tcW w:w="1082" w:type="dxa"/>
            <w:tcBorders>
              <w:top w:val="single" w:sz="4" w:space="0" w:color="auto"/>
              <w:left w:val="nil"/>
              <w:bottom w:val="single" w:sz="4" w:space="0" w:color="auto"/>
              <w:right w:val="single" w:sz="4" w:space="0" w:color="auto"/>
            </w:tcBorders>
            <w:vAlign w:val="center"/>
          </w:tcPr>
          <w:p w14:paraId="55120D5E"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Asia</w:t>
            </w:r>
          </w:p>
        </w:tc>
        <w:tc>
          <w:tcPr>
            <w:tcW w:w="1406" w:type="dxa"/>
            <w:tcBorders>
              <w:top w:val="nil"/>
              <w:left w:val="single" w:sz="4" w:space="0" w:color="auto"/>
              <w:bottom w:val="single" w:sz="4" w:space="0" w:color="auto"/>
              <w:right w:val="single" w:sz="4" w:space="0" w:color="auto"/>
            </w:tcBorders>
            <w:vAlign w:val="center"/>
          </w:tcPr>
          <w:p w14:paraId="3097B7A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IMD4, IMD5</w:t>
            </w:r>
          </w:p>
          <w:p w14:paraId="476E2A3C"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3rd harmonic</w:t>
            </w:r>
          </w:p>
        </w:tc>
      </w:tr>
      <w:tr w:rsidR="00897C3F" w:rsidRPr="00FF5A19" w14:paraId="3D2E29B8" w14:textId="77777777" w:rsidTr="002654CD">
        <w:trPr>
          <w:trHeight w:val="349"/>
          <w:jc w:val="center"/>
        </w:trPr>
        <w:tc>
          <w:tcPr>
            <w:tcW w:w="1735" w:type="dxa"/>
            <w:vMerge w:val="restart"/>
            <w:tcBorders>
              <w:top w:val="single" w:sz="4" w:space="0" w:color="auto"/>
              <w:left w:val="single" w:sz="4" w:space="0" w:color="auto"/>
              <w:right w:val="single" w:sz="4" w:space="0" w:color="auto"/>
            </w:tcBorders>
            <w:shd w:val="clear" w:color="auto" w:fill="auto"/>
            <w:noWrap/>
            <w:vAlign w:val="center"/>
          </w:tcPr>
          <w:p w14:paraId="701D9848"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45GHz Unlicensed Bands</w:t>
            </w:r>
          </w:p>
        </w:tc>
        <w:tc>
          <w:tcPr>
            <w:tcW w:w="944" w:type="dxa"/>
            <w:tcBorders>
              <w:top w:val="single" w:sz="4" w:space="0" w:color="auto"/>
              <w:left w:val="nil"/>
              <w:bottom w:val="single" w:sz="4" w:space="0" w:color="auto"/>
              <w:right w:val="single" w:sz="4" w:space="0" w:color="auto"/>
            </w:tcBorders>
            <w:shd w:val="clear" w:color="auto" w:fill="auto"/>
            <w:noWrap/>
          </w:tcPr>
          <w:p w14:paraId="3A67F493"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42300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411E6CF7"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tcPr>
          <w:p w14:paraId="47471719"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47000</w:t>
            </w:r>
          </w:p>
        </w:tc>
        <w:tc>
          <w:tcPr>
            <w:tcW w:w="1752" w:type="dxa"/>
            <w:tcBorders>
              <w:top w:val="single" w:sz="4" w:space="0" w:color="auto"/>
              <w:left w:val="nil"/>
              <w:bottom w:val="single" w:sz="4" w:space="0" w:color="auto"/>
              <w:right w:val="single" w:sz="4" w:space="0" w:color="auto"/>
            </w:tcBorders>
          </w:tcPr>
          <w:p w14:paraId="0D4DEBF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0162C41E"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China</w:t>
            </w:r>
          </w:p>
        </w:tc>
        <w:tc>
          <w:tcPr>
            <w:tcW w:w="1406" w:type="dxa"/>
            <w:tcBorders>
              <w:top w:val="single" w:sz="4" w:space="0" w:color="auto"/>
              <w:left w:val="single" w:sz="4" w:space="0" w:color="auto"/>
              <w:bottom w:val="single" w:sz="4" w:space="0" w:color="auto"/>
              <w:right w:val="single" w:sz="4" w:space="0" w:color="auto"/>
            </w:tcBorders>
            <w:vAlign w:val="center"/>
          </w:tcPr>
          <w:p w14:paraId="450A74C3"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60530610" w14:textId="77777777" w:rsidTr="002654CD">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tcPr>
          <w:p w14:paraId="2F0344B9"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single" w:sz="4" w:space="0" w:color="auto"/>
              <w:left w:val="nil"/>
              <w:bottom w:val="single" w:sz="4" w:space="0" w:color="auto"/>
              <w:right w:val="single" w:sz="4" w:space="0" w:color="auto"/>
            </w:tcBorders>
            <w:shd w:val="clear" w:color="auto" w:fill="auto"/>
            <w:noWrap/>
          </w:tcPr>
          <w:p w14:paraId="2B702E9F"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47200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09B95332"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tcPr>
          <w:p w14:paraId="25B958F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48400</w:t>
            </w:r>
          </w:p>
        </w:tc>
        <w:tc>
          <w:tcPr>
            <w:tcW w:w="1752" w:type="dxa"/>
            <w:tcBorders>
              <w:top w:val="single" w:sz="4" w:space="0" w:color="auto"/>
              <w:left w:val="nil"/>
              <w:bottom w:val="single" w:sz="4" w:space="0" w:color="auto"/>
              <w:right w:val="single" w:sz="4" w:space="0" w:color="auto"/>
            </w:tcBorders>
            <w:vAlign w:val="center"/>
          </w:tcPr>
          <w:p w14:paraId="5295DCB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5A41E133"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China</w:t>
            </w:r>
          </w:p>
        </w:tc>
        <w:tc>
          <w:tcPr>
            <w:tcW w:w="1406" w:type="dxa"/>
            <w:tcBorders>
              <w:top w:val="single" w:sz="4" w:space="0" w:color="auto"/>
              <w:left w:val="single" w:sz="4" w:space="0" w:color="auto"/>
              <w:bottom w:val="single" w:sz="4" w:space="0" w:color="auto"/>
              <w:right w:val="single" w:sz="4" w:space="0" w:color="auto"/>
            </w:tcBorders>
            <w:vAlign w:val="center"/>
          </w:tcPr>
          <w:p w14:paraId="2C69579E"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71664373" w14:textId="77777777" w:rsidTr="002654CD">
        <w:trPr>
          <w:trHeight w:val="349"/>
          <w:jc w:val="center"/>
        </w:trPr>
        <w:tc>
          <w:tcPr>
            <w:tcW w:w="1735" w:type="dxa"/>
            <w:vMerge w:val="restart"/>
            <w:tcBorders>
              <w:top w:val="single" w:sz="4" w:space="0" w:color="auto"/>
              <w:left w:val="single" w:sz="4" w:space="0" w:color="auto"/>
              <w:right w:val="single" w:sz="4" w:space="0" w:color="auto"/>
            </w:tcBorders>
            <w:shd w:val="clear" w:color="auto" w:fill="auto"/>
            <w:noWrap/>
            <w:vAlign w:val="center"/>
          </w:tcPr>
          <w:p w14:paraId="6C1C8075"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60GHz Unlicensed Bands</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C78F0E2"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57000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66BDC2A0"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E05AA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66000</w:t>
            </w:r>
          </w:p>
        </w:tc>
        <w:tc>
          <w:tcPr>
            <w:tcW w:w="1752" w:type="dxa"/>
            <w:tcBorders>
              <w:top w:val="single" w:sz="4" w:space="0" w:color="auto"/>
              <w:left w:val="nil"/>
              <w:bottom w:val="single" w:sz="4" w:space="0" w:color="auto"/>
              <w:right w:val="single" w:sz="4" w:space="0" w:color="auto"/>
            </w:tcBorders>
            <w:vAlign w:val="center"/>
          </w:tcPr>
          <w:p w14:paraId="7201988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42460654"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Europe</w:t>
            </w:r>
          </w:p>
        </w:tc>
        <w:tc>
          <w:tcPr>
            <w:tcW w:w="1406" w:type="dxa"/>
            <w:tcBorders>
              <w:top w:val="single" w:sz="4" w:space="0" w:color="auto"/>
              <w:left w:val="single" w:sz="4" w:space="0" w:color="auto"/>
              <w:bottom w:val="single" w:sz="4" w:space="0" w:color="auto"/>
              <w:right w:val="single" w:sz="4" w:space="0" w:color="auto"/>
            </w:tcBorders>
            <w:vAlign w:val="center"/>
          </w:tcPr>
          <w:p w14:paraId="136DABD8"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167B4F1E" w14:textId="77777777" w:rsidTr="002654CD">
        <w:trPr>
          <w:trHeight w:val="349"/>
          <w:jc w:val="center"/>
        </w:trPr>
        <w:tc>
          <w:tcPr>
            <w:tcW w:w="1735" w:type="dxa"/>
            <w:vMerge/>
            <w:tcBorders>
              <w:left w:val="single" w:sz="4" w:space="0" w:color="auto"/>
              <w:right w:val="single" w:sz="4" w:space="0" w:color="auto"/>
            </w:tcBorders>
            <w:shd w:val="clear" w:color="auto" w:fill="auto"/>
            <w:noWrap/>
            <w:vAlign w:val="center"/>
          </w:tcPr>
          <w:p w14:paraId="7B3685A4"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75B1CFF3"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57050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4183825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2CB83E"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64000</w:t>
            </w:r>
          </w:p>
        </w:tc>
        <w:tc>
          <w:tcPr>
            <w:tcW w:w="1752" w:type="dxa"/>
            <w:tcBorders>
              <w:top w:val="single" w:sz="4" w:space="0" w:color="auto"/>
              <w:left w:val="nil"/>
              <w:bottom w:val="single" w:sz="4" w:space="0" w:color="auto"/>
              <w:right w:val="single" w:sz="4" w:space="0" w:color="auto"/>
            </w:tcBorders>
            <w:vAlign w:val="center"/>
          </w:tcPr>
          <w:p w14:paraId="67A524E6"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4585677E"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USA - Canada</w:t>
            </w:r>
          </w:p>
        </w:tc>
        <w:tc>
          <w:tcPr>
            <w:tcW w:w="1406" w:type="dxa"/>
            <w:tcBorders>
              <w:top w:val="single" w:sz="4" w:space="0" w:color="auto"/>
              <w:left w:val="single" w:sz="4" w:space="0" w:color="auto"/>
              <w:bottom w:val="single" w:sz="4" w:space="0" w:color="auto"/>
              <w:right w:val="single" w:sz="4" w:space="0" w:color="auto"/>
            </w:tcBorders>
            <w:vAlign w:val="center"/>
          </w:tcPr>
          <w:p w14:paraId="29E021BE"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302E7C70" w14:textId="77777777" w:rsidTr="002654CD">
        <w:trPr>
          <w:trHeight w:val="349"/>
          <w:jc w:val="center"/>
        </w:trPr>
        <w:tc>
          <w:tcPr>
            <w:tcW w:w="1735" w:type="dxa"/>
            <w:vMerge/>
            <w:tcBorders>
              <w:left w:val="single" w:sz="4" w:space="0" w:color="auto"/>
              <w:right w:val="single" w:sz="4" w:space="0" w:color="auto"/>
            </w:tcBorders>
            <w:shd w:val="clear" w:color="auto" w:fill="auto"/>
            <w:noWrap/>
            <w:vAlign w:val="center"/>
          </w:tcPr>
          <w:p w14:paraId="1396E441"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EBF477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57000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B2650E4"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FA036E"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64000</w:t>
            </w:r>
          </w:p>
        </w:tc>
        <w:tc>
          <w:tcPr>
            <w:tcW w:w="1752" w:type="dxa"/>
            <w:tcBorders>
              <w:top w:val="single" w:sz="4" w:space="0" w:color="auto"/>
              <w:left w:val="nil"/>
              <w:bottom w:val="single" w:sz="4" w:space="0" w:color="auto"/>
              <w:right w:val="single" w:sz="4" w:space="0" w:color="auto"/>
            </w:tcBorders>
            <w:vAlign w:val="center"/>
          </w:tcPr>
          <w:p w14:paraId="4D62938A"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59C2E348"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South Korea</w:t>
            </w:r>
          </w:p>
        </w:tc>
        <w:tc>
          <w:tcPr>
            <w:tcW w:w="1406" w:type="dxa"/>
            <w:tcBorders>
              <w:top w:val="single" w:sz="4" w:space="0" w:color="auto"/>
              <w:left w:val="single" w:sz="4" w:space="0" w:color="auto"/>
              <w:bottom w:val="single" w:sz="4" w:space="0" w:color="auto"/>
              <w:right w:val="single" w:sz="4" w:space="0" w:color="auto"/>
            </w:tcBorders>
            <w:vAlign w:val="center"/>
          </w:tcPr>
          <w:p w14:paraId="24962C4E"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448D668D" w14:textId="77777777" w:rsidTr="002654CD">
        <w:trPr>
          <w:trHeight w:val="349"/>
          <w:jc w:val="center"/>
        </w:trPr>
        <w:tc>
          <w:tcPr>
            <w:tcW w:w="1735" w:type="dxa"/>
            <w:vMerge/>
            <w:tcBorders>
              <w:left w:val="single" w:sz="4" w:space="0" w:color="auto"/>
              <w:right w:val="single" w:sz="4" w:space="0" w:color="auto"/>
            </w:tcBorders>
            <w:shd w:val="clear" w:color="auto" w:fill="auto"/>
            <w:noWrap/>
            <w:vAlign w:val="center"/>
          </w:tcPr>
          <w:p w14:paraId="02688ED6"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003C596D"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59000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63F4820"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BEAD76"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66000</w:t>
            </w:r>
          </w:p>
        </w:tc>
        <w:tc>
          <w:tcPr>
            <w:tcW w:w="1752" w:type="dxa"/>
            <w:tcBorders>
              <w:top w:val="single" w:sz="4" w:space="0" w:color="auto"/>
              <w:left w:val="nil"/>
              <w:bottom w:val="single" w:sz="4" w:space="0" w:color="auto"/>
              <w:right w:val="single" w:sz="4" w:space="0" w:color="auto"/>
            </w:tcBorders>
            <w:vAlign w:val="center"/>
          </w:tcPr>
          <w:p w14:paraId="0211808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747B9945"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Japan</w:t>
            </w:r>
          </w:p>
        </w:tc>
        <w:tc>
          <w:tcPr>
            <w:tcW w:w="1406" w:type="dxa"/>
            <w:tcBorders>
              <w:top w:val="single" w:sz="4" w:space="0" w:color="auto"/>
              <w:left w:val="single" w:sz="4" w:space="0" w:color="auto"/>
              <w:bottom w:val="single" w:sz="4" w:space="0" w:color="auto"/>
              <w:right w:val="single" w:sz="4" w:space="0" w:color="auto"/>
            </w:tcBorders>
            <w:vAlign w:val="center"/>
          </w:tcPr>
          <w:p w14:paraId="44B3E60D"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3DE5DB5D" w14:textId="77777777" w:rsidTr="002654CD">
        <w:trPr>
          <w:trHeight w:val="349"/>
          <w:jc w:val="center"/>
        </w:trPr>
        <w:tc>
          <w:tcPr>
            <w:tcW w:w="1735" w:type="dxa"/>
            <w:vMerge/>
            <w:tcBorders>
              <w:left w:val="single" w:sz="4" w:space="0" w:color="auto"/>
              <w:right w:val="single" w:sz="4" w:space="0" w:color="auto"/>
            </w:tcBorders>
            <w:shd w:val="clear" w:color="auto" w:fill="auto"/>
            <w:noWrap/>
            <w:vAlign w:val="center"/>
          </w:tcPr>
          <w:p w14:paraId="7FA4034A"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521F267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59000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1012A0EF"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B4A92C"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64000</w:t>
            </w:r>
          </w:p>
        </w:tc>
        <w:tc>
          <w:tcPr>
            <w:tcW w:w="1752" w:type="dxa"/>
            <w:tcBorders>
              <w:top w:val="single" w:sz="4" w:space="0" w:color="auto"/>
              <w:left w:val="nil"/>
              <w:bottom w:val="single" w:sz="4" w:space="0" w:color="auto"/>
              <w:right w:val="single" w:sz="4" w:space="0" w:color="auto"/>
            </w:tcBorders>
            <w:vAlign w:val="center"/>
          </w:tcPr>
          <w:p w14:paraId="6ECAC73C"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744A4939"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China</w:t>
            </w:r>
          </w:p>
        </w:tc>
        <w:tc>
          <w:tcPr>
            <w:tcW w:w="1406" w:type="dxa"/>
            <w:tcBorders>
              <w:top w:val="single" w:sz="4" w:space="0" w:color="auto"/>
              <w:left w:val="single" w:sz="4" w:space="0" w:color="auto"/>
              <w:bottom w:val="single" w:sz="4" w:space="0" w:color="auto"/>
              <w:right w:val="single" w:sz="4" w:space="0" w:color="auto"/>
            </w:tcBorders>
            <w:vAlign w:val="center"/>
          </w:tcPr>
          <w:p w14:paraId="60E7F66F" w14:textId="77777777" w:rsidR="00897C3F" w:rsidRPr="00FF5A19" w:rsidRDefault="00897C3F" w:rsidP="002654CD">
            <w:pPr>
              <w:keepNext/>
              <w:keepLines/>
              <w:spacing w:after="0"/>
              <w:jc w:val="both"/>
              <w:rPr>
                <w:rFonts w:ascii="Arial" w:hAnsi="Arial"/>
                <w:sz w:val="18"/>
                <w:lang w:val="en-US" w:eastAsia="zh-CN"/>
              </w:rPr>
            </w:pPr>
          </w:p>
        </w:tc>
      </w:tr>
      <w:tr w:rsidR="00897C3F" w:rsidRPr="00FF5A19" w14:paraId="4017A58D" w14:textId="77777777" w:rsidTr="002654CD">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tcPr>
          <w:p w14:paraId="361D4CDD" w14:textId="77777777" w:rsidR="00897C3F" w:rsidRPr="00FF5A19" w:rsidRDefault="00897C3F" w:rsidP="002654CD">
            <w:pPr>
              <w:keepNext/>
              <w:keepLines/>
              <w:spacing w:after="0"/>
              <w:jc w:val="both"/>
              <w:rPr>
                <w:rFonts w:ascii="Arial" w:hAnsi="Arial"/>
                <w:sz w:val="18"/>
                <w:lang w:val="en-US" w:eastAsia="zh-CN"/>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D1A781A"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59400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1B7E51AB"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0FC6E4"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62900</w:t>
            </w:r>
          </w:p>
        </w:tc>
        <w:tc>
          <w:tcPr>
            <w:tcW w:w="1752" w:type="dxa"/>
            <w:tcBorders>
              <w:top w:val="single" w:sz="4" w:space="0" w:color="auto"/>
              <w:left w:val="nil"/>
              <w:bottom w:val="single" w:sz="4" w:space="0" w:color="auto"/>
              <w:right w:val="single" w:sz="4" w:space="0" w:color="auto"/>
            </w:tcBorders>
            <w:vAlign w:val="center"/>
          </w:tcPr>
          <w:p w14:paraId="704DF463"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hint="eastAsia"/>
                <w:sz w:val="18"/>
                <w:lang w:val="en-US" w:eastAsia="zh-CN"/>
              </w:rPr>
              <w:t>No</w:t>
            </w:r>
          </w:p>
        </w:tc>
        <w:tc>
          <w:tcPr>
            <w:tcW w:w="1082" w:type="dxa"/>
            <w:tcBorders>
              <w:top w:val="single" w:sz="4" w:space="0" w:color="auto"/>
              <w:left w:val="nil"/>
              <w:bottom w:val="single" w:sz="4" w:space="0" w:color="auto"/>
              <w:right w:val="single" w:sz="4" w:space="0" w:color="auto"/>
            </w:tcBorders>
            <w:vAlign w:val="center"/>
          </w:tcPr>
          <w:p w14:paraId="79A578D1" w14:textId="77777777" w:rsidR="00897C3F" w:rsidRPr="00FF5A19" w:rsidRDefault="00897C3F" w:rsidP="002654CD">
            <w:pPr>
              <w:keepNext/>
              <w:keepLines/>
              <w:spacing w:after="0"/>
              <w:jc w:val="both"/>
              <w:rPr>
                <w:rFonts w:ascii="Arial" w:hAnsi="Arial"/>
                <w:sz w:val="18"/>
                <w:lang w:val="en-US" w:eastAsia="zh-CN"/>
              </w:rPr>
            </w:pPr>
            <w:r w:rsidRPr="00FF5A19">
              <w:rPr>
                <w:rFonts w:ascii="Arial" w:hAnsi="Arial"/>
                <w:sz w:val="18"/>
                <w:lang w:val="en-US" w:eastAsia="zh-CN"/>
              </w:rPr>
              <w:t>Australia</w:t>
            </w:r>
          </w:p>
        </w:tc>
        <w:tc>
          <w:tcPr>
            <w:tcW w:w="1406" w:type="dxa"/>
            <w:tcBorders>
              <w:top w:val="single" w:sz="4" w:space="0" w:color="auto"/>
              <w:left w:val="single" w:sz="4" w:space="0" w:color="auto"/>
              <w:bottom w:val="single" w:sz="4" w:space="0" w:color="auto"/>
              <w:right w:val="single" w:sz="4" w:space="0" w:color="auto"/>
            </w:tcBorders>
            <w:vAlign w:val="center"/>
          </w:tcPr>
          <w:p w14:paraId="5C18D7B2" w14:textId="77777777" w:rsidR="00897C3F" w:rsidRPr="00FF5A19" w:rsidRDefault="00897C3F" w:rsidP="002654CD">
            <w:pPr>
              <w:keepNext/>
              <w:keepLines/>
              <w:spacing w:after="0"/>
              <w:jc w:val="both"/>
              <w:rPr>
                <w:rFonts w:ascii="Arial" w:hAnsi="Arial"/>
                <w:sz w:val="18"/>
                <w:lang w:val="en-US" w:eastAsia="zh-CN"/>
              </w:rPr>
            </w:pPr>
          </w:p>
        </w:tc>
      </w:tr>
    </w:tbl>
    <w:p w14:paraId="6636DC8D" w14:textId="77777777" w:rsidR="00897C3F" w:rsidRPr="00FF5A19" w:rsidRDefault="00897C3F" w:rsidP="00897C3F">
      <w:pPr>
        <w:rPr>
          <w:lang w:val="en-US" w:eastAsia="zh-CN"/>
        </w:rPr>
      </w:pPr>
    </w:p>
    <w:p w14:paraId="61B7EE41" w14:textId="77777777" w:rsidR="00897C3F" w:rsidRPr="00FF5A19" w:rsidRDefault="00897C3F" w:rsidP="00897C3F">
      <w:r w:rsidRPr="00FF5A19">
        <w:t xml:space="preserve">Table </w:t>
      </w:r>
      <w:r w:rsidRPr="00FF5A19">
        <w:rPr>
          <w:rFonts w:hint="eastAsia"/>
        </w:rPr>
        <w:t>6.94</w:t>
      </w:r>
      <w:r w:rsidRPr="00FF5A19">
        <w:t>.3-</w:t>
      </w:r>
      <w:r w:rsidRPr="00FF5A19">
        <w:rPr>
          <w:rFonts w:hint="eastAsia"/>
        </w:rPr>
        <w:t>3</w:t>
      </w:r>
      <w:r w:rsidRPr="00FF5A19">
        <w:t xml:space="preserve"> lists</w:t>
      </w:r>
      <w:r w:rsidRPr="00FF5A19">
        <w:rPr>
          <w:rFonts w:hint="eastAsia"/>
        </w:rPr>
        <w:t xml:space="preserve"> </w:t>
      </w:r>
      <w:r w:rsidRPr="00FF5A19">
        <w:t xml:space="preserve">the </w:t>
      </w:r>
      <w:r w:rsidRPr="00FF5A19">
        <w:rPr>
          <w:rFonts w:hint="eastAsia"/>
        </w:rPr>
        <w:t>protected bands required f</w:t>
      </w:r>
      <w:r w:rsidRPr="00FF5A19">
        <w:t xml:space="preserve">or the </w:t>
      </w:r>
      <w:r w:rsidRPr="00FF5A19">
        <w:rPr>
          <w:rFonts w:hint="eastAsia"/>
        </w:rPr>
        <w:t>dual connectivity</w:t>
      </w:r>
      <w:r w:rsidRPr="00FF5A19">
        <w:t xml:space="preserve"> configuration</w:t>
      </w:r>
      <w:r w:rsidRPr="00FF5A19">
        <w:rPr>
          <w:rFonts w:hint="eastAsia"/>
        </w:rPr>
        <w:t>.</w:t>
      </w:r>
    </w:p>
    <w:p w14:paraId="683C1611" w14:textId="77777777" w:rsidR="00897C3F" w:rsidRPr="00FF5A19" w:rsidRDefault="00897C3F" w:rsidP="00897C3F">
      <w:pPr>
        <w:pStyle w:val="TH"/>
        <w:rPr>
          <w:lang w:eastAsia="ja-JP"/>
        </w:rPr>
      </w:pPr>
      <w:r w:rsidRPr="00FF5A19">
        <w:lastRenderedPageBreak/>
        <w:t xml:space="preserve">Table 6.94.3-3: </w:t>
      </w:r>
      <w:r w:rsidRPr="00FF5A19">
        <w:rPr>
          <w:rFonts w:hint="eastAsia"/>
          <w:lang w:eastAsia="ja-JP"/>
        </w:rPr>
        <w:t>Protected bands</w:t>
      </w:r>
      <w:r w:rsidRPr="00FF5A19">
        <w:t xml:space="preserve"> for the dual connectivity configuration</w:t>
      </w:r>
    </w:p>
    <w:tbl>
      <w:tblPr>
        <w:tblW w:w="9399" w:type="dxa"/>
        <w:jc w:val="center"/>
        <w:tblLayout w:type="fixed"/>
        <w:tblLook w:val="0000" w:firstRow="0" w:lastRow="0" w:firstColumn="0" w:lastColumn="0" w:noHBand="0" w:noVBand="0"/>
      </w:tblPr>
      <w:tblGrid>
        <w:gridCol w:w="14"/>
        <w:gridCol w:w="1488"/>
        <w:gridCol w:w="2198"/>
        <w:gridCol w:w="1134"/>
        <w:gridCol w:w="283"/>
        <w:gridCol w:w="1134"/>
        <w:gridCol w:w="1276"/>
        <w:gridCol w:w="709"/>
        <w:gridCol w:w="1141"/>
        <w:gridCol w:w="7"/>
        <w:gridCol w:w="8"/>
        <w:gridCol w:w="7"/>
      </w:tblGrid>
      <w:tr w:rsidR="00897C3F" w:rsidRPr="00FF5A19" w14:paraId="4BC0262F" w14:textId="77777777" w:rsidTr="002654CD">
        <w:trPr>
          <w:gridBefore w:val="1"/>
          <w:wBefore w:w="14" w:type="dxa"/>
          <w:trHeight w:val="270"/>
          <w:jc w:val="center"/>
        </w:trPr>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277DF0"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b/>
                <w:sz w:val="18"/>
                <w:lang w:val="en-US" w:eastAsia="zh-CN"/>
              </w:rPr>
              <w:t>E-UTRA</w:t>
            </w:r>
            <w:r w:rsidRPr="00FF5A19">
              <w:rPr>
                <w:rFonts w:ascii="Arial" w:hAnsi="Arial" w:hint="eastAsia"/>
                <w:b/>
                <w:sz w:val="18"/>
                <w:lang w:val="en-US" w:eastAsia="zh-CN"/>
              </w:rPr>
              <w:t xml:space="preserve"> and NR DC</w:t>
            </w:r>
            <w:r w:rsidRPr="00FF5A19">
              <w:rPr>
                <w:rFonts w:ascii="Arial" w:hAnsi="Arial"/>
                <w:b/>
                <w:sz w:val="18"/>
                <w:lang w:val="en-US" w:eastAsia="zh-CN"/>
              </w:rPr>
              <w:t xml:space="preserve"> Configuration</w:t>
            </w:r>
          </w:p>
        </w:tc>
        <w:tc>
          <w:tcPr>
            <w:tcW w:w="7897" w:type="dxa"/>
            <w:gridSpan w:val="10"/>
            <w:tcBorders>
              <w:top w:val="single" w:sz="4" w:space="0" w:color="auto"/>
              <w:left w:val="nil"/>
              <w:bottom w:val="single" w:sz="4" w:space="0" w:color="auto"/>
              <w:right w:val="single" w:sz="4" w:space="0" w:color="auto"/>
            </w:tcBorders>
            <w:shd w:val="clear" w:color="auto" w:fill="auto"/>
          </w:tcPr>
          <w:p w14:paraId="5A175260" w14:textId="77777777" w:rsidR="00897C3F" w:rsidRPr="00FF5A19" w:rsidRDefault="00897C3F" w:rsidP="002654CD">
            <w:pPr>
              <w:keepNext/>
              <w:keepLines/>
              <w:spacing w:after="0"/>
              <w:jc w:val="center"/>
              <w:rPr>
                <w:rFonts w:ascii="Arial" w:hAnsi="Arial"/>
                <w:b/>
                <w:sz w:val="18"/>
                <w:lang w:val="en-US" w:eastAsia="zh-CN"/>
              </w:rPr>
            </w:pPr>
            <w:r w:rsidRPr="00FF5A19">
              <w:rPr>
                <w:rFonts w:ascii="Arial" w:hAnsi="Arial"/>
                <w:b/>
                <w:sz w:val="18"/>
                <w:lang w:val="en-US" w:eastAsia="zh-CN"/>
              </w:rPr>
              <w:t>Spurious emission</w:t>
            </w:r>
          </w:p>
        </w:tc>
      </w:tr>
      <w:tr w:rsidR="00897C3F" w:rsidRPr="00FF5A19" w14:paraId="2300A6DD" w14:textId="77777777" w:rsidTr="002654CD">
        <w:trPr>
          <w:gridBefore w:val="1"/>
          <w:gridAfter w:val="2"/>
          <w:wBefore w:w="14" w:type="dxa"/>
          <w:wAfter w:w="15" w:type="dxa"/>
          <w:trHeight w:val="450"/>
          <w:jc w:val="center"/>
        </w:trPr>
        <w:tc>
          <w:tcPr>
            <w:tcW w:w="1488" w:type="dxa"/>
            <w:vMerge/>
            <w:tcBorders>
              <w:top w:val="single" w:sz="4" w:space="0" w:color="auto"/>
              <w:left w:val="single" w:sz="4" w:space="0" w:color="auto"/>
              <w:bottom w:val="single" w:sz="4" w:space="0" w:color="auto"/>
              <w:right w:val="single" w:sz="4" w:space="0" w:color="auto"/>
            </w:tcBorders>
            <w:vAlign w:val="center"/>
          </w:tcPr>
          <w:p w14:paraId="2585B5D6" w14:textId="77777777" w:rsidR="00897C3F" w:rsidRPr="00FF5A19" w:rsidRDefault="00897C3F" w:rsidP="002654CD">
            <w:pPr>
              <w:keepNext/>
              <w:keepLines/>
              <w:spacing w:after="0"/>
              <w:jc w:val="both"/>
              <w:rPr>
                <w:rFonts w:ascii="Arial" w:hAnsi="Arial"/>
                <w:sz w:val="18"/>
                <w:lang w:val="en-US" w:eastAsia="zh-CN"/>
              </w:rPr>
            </w:pPr>
          </w:p>
        </w:tc>
        <w:tc>
          <w:tcPr>
            <w:tcW w:w="2198" w:type="dxa"/>
            <w:tcBorders>
              <w:top w:val="nil"/>
              <w:left w:val="nil"/>
              <w:bottom w:val="single" w:sz="4" w:space="0" w:color="auto"/>
              <w:right w:val="single" w:sz="4" w:space="0" w:color="auto"/>
            </w:tcBorders>
            <w:shd w:val="clear" w:color="auto" w:fill="auto"/>
          </w:tcPr>
          <w:p w14:paraId="159DA7A4"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b/>
                <w:sz w:val="18"/>
                <w:lang w:val="en-US" w:eastAsia="zh-CN"/>
              </w:rPr>
              <w:t>Protected band</w:t>
            </w:r>
          </w:p>
        </w:tc>
        <w:tc>
          <w:tcPr>
            <w:tcW w:w="2551" w:type="dxa"/>
            <w:gridSpan w:val="3"/>
            <w:tcBorders>
              <w:top w:val="single" w:sz="4" w:space="0" w:color="auto"/>
              <w:left w:val="nil"/>
              <w:bottom w:val="single" w:sz="4" w:space="0" w:color="auto"/>
              <w:right w:val="single" w:sz="4" w:space="0" w:color="auto"/>
            </w:tcBorders>
            <w:shd w:val="clear" w:color="auto" w:fill="auto"/>
          </w:tcPr>
          <w:p w14:paraId="5C34EA56"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b/>
                <w:sz w:val="18"/>
                <w:lang w:val="en-US" w:eastAsia="zh-CN"/>
              </w:rPr>
              <w:t>Frequency range (MHz)</w:t>
            </w:r>
          </w:p>
        </w:tc>
        <w:tc>
          <w:tcPr>
            <w:tcW w:w="1276" w:type="dxa"/>
            <w:tcBorders>
              <w:top w:val="nil"/>
              <w:left w:val="nil"/>
              <w:bottom w:val="single" w:sz="4" w:space="0" w:color="auto"/>
              <w:right w:val="single" w:sz="4" w:space="0" w:color="auto"/>
            </w:tcBorders>
            <w:shd w:val="clear" w:color="auto" w:fill="auto"/>
          </w:tcPr>
          <w:p w14:paraId="750EC213"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hint="eastAsia"/>
                <w:b/>
                <w:sz w:val="18"/>
                <w:lang w:val="en-US" w:eastAsia="zh-CN"/>
              </w:rPr>
              <w:t xml:space="preserve">Maximum </w:t>
            </w:r>
            <w:r w:rsidRPr="00FF5A19">
              <w:rPr>
                <w:rFonts w:ascii="Arial" w:hAnsi="Arial"/>
                <w:b/>
                <w:sz w:val="18"/>
                <w:lang w:val="en-US" w:eastAsia="zh-CN"/>
              </w:rPr>
              <w:t>Level (dBm)</w:t>
            </w:r>
          </w:p>
        </w:tc>
        <w:tc>
          <w:tcPr>
            <w:tcW w:w="709" w:type="dxa"/>
            <w:tcBorders>
              <w:top w:val="nil"/>
              <w:left w:val="nil"/>
              <w:bottom w:val="single" w:sz="4" w:space="0" w:color="auto"/>
              <w:right w:val="single" w:sz="4" w:space="0" w:color="auto"/>
            </w:tcBorders>
            <w:shd w:val="clear" w:color="auto" w:fill="auto"/>
          </w:tcPr>
          <w:p w14:paraId="52385520"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b/>
                <w:sz w:val="18"/>
                <w:lang w:val="en-US" w:eastAsia="zh-CN"/>
              </w:rPr>
              <w:t>MBW (MHz)</w:t>
            </w:r>
          </w:p>
        </w:tc>
        <w:tc>
          <w:tcPr>
            <w:tcW w:w="1148" w:type="dxa"/>
            <w:gridSpan w:val="2"/>
            <w:tcBorders>
              <w:top w:val="nil"/>
              <w:left w:val="nil"/>
              <w:bottom w:val="single" w:sz="4" w:space="0" w:color="auto"/>
              <w:right w:val="single" w:sz="4" w:space="0" w:color="auto"/>
            </w:tcBorders>
            <w:shd w:val="clear" w:color="auto" w:fill="auto"/>
            <w:noWrap/>
          </w:tcPr>
          <w:p w14:paraId="5626A123" w14:textId="77777777" w:rsidR="00897C3F" w:rsidRPr="00FF5A19" w:rsidRDefault="00897C3F" w:rsidP="002654CD">
            <w:pPr>
              <w:keepNext/>
              <w:keepLines/>
              <w:spacing w:after="0"/>
              <w:jc w:val="both"/>
              <w:rPr>
                <w:rFonts w:ascii="Arial" w:hAnsi="Arial"/>
                <w:b/>
                <w:sz w:val="18"/>
                <w:lang w:val="en-US" w:eastAsia="zh-CN"/>
              </w:rPr>
            </w:pPr>
            <w:r w:rsidRPr="00FF5A19">
              <w:rPr>
                <w:rFonts w:ascii="Arial" w:hAnsi="Arial"/>
                <w:b/>
                <w:sz w:val="18"/>
                <w:lang w:val="en-US" w:eastAsia="zh-CN"/>
              </w:rPr>
              <w:t>NOTE</w:t>
            </w:r>
          </w:p>
        </w:tc>
      </w:tr>
      <w:tr w:rsidR="00897C3F" w:rsidRPr="00FF5A19" w14:paraId="2F260CB4" w14:textId="77777777" w:rsidTr="002654CD">
        <w:trPr>
          <w:gridBefore w:val="1"/>
          <w:gridAfter w:val="1"/>
          <w:wBefore w:w="14" w:type="dxa"/>
          <w:wAfter w:w="7" w:type="dxa"/>
          <w:trHeight w:val="225"/>
          <w:jc w:val="center"/>
        </w:trPr>
        <w:tc>
          <w:tcPr>
            <w:tcW w:w="1488" w:type="dxa"/>
            <w:vMerge w:val="restart"/>
            <w:tcBorders>
              <w:top w:val="single" w:sz="4" w:space="0" w:color="auto"/>
              <w:left w:val="single" w:sz="4" w:space="0" w:color="auto"/>
              <w:right w:val="single" w:sz="4" w:space="0" w:color="auto"/>
            </w:tcBorders>
            <w:shd w:val="clear" w:color="auto" w:fill="auto"/>
          </w:tcPr>
          <w:p w14:paraId="6B0E3C62" w14:textId="77777777" w:rsidR="00897C3F" w:rsidRPr="00FF5A19" w:rsidRDefault="00897C3F" w:rsidP="002654CD">
            <w:pPr>
              <w:keepNext/>
              <w:keepLines/>
              <w:spacing w:after="0"/>
              <w:jc w:val="both"/>
              <w:rPr>
                <w:rFonts w:ascii="Arial" w:hAnsi="Arial"/>
                <w:sz w:val="18"/>
                <w:szCs w:val="18"/>
                <w:lang w:val="en-US" w:eastAsia="zh-CN"/>
              </w:rPr>
            </w:pPr>
            <w:r w:rsidRPr="00FF5A19">
              <w:rPr>
                <w:rFonts w:ascii="Arial" w:hAnsi="Arial" w:hint="eastAsia"/>
                <w:sz w:val="18"/>
                <w:szCs w:val="18"/>
                <w:lang w:val="en-US" w:eastAsia="zh-CN"/>
              </w:rPr>
              <w:t>DC</w:t>
            </w:r>
            <w:r w:rsidRPr="00FF5A19">
              <w:rPr>
                <w:rFonts w:ascii="Arial" w:hAnsi="Arial"/>
                <w:sz w:val="18"/>
                <w:szCs w:val="18"/>
                <w:lang w:val="en-US" w:eastAsia="zh-CN"/>
              </w:rPr>
              <w:t>_1A</w:t>
            </w:r>
            <w:r w:rsidRPr="00FF5A19">
              <w:rPr>
                <w:rFonts w:ascii="Arial" w:hAnsi="Arial" w:hint="eastAsia"/>
                <w:sz w:val="18"/>
                <w:szCs w:val="18"/>
                <w:lang w:val="en-US" w:eastAsia="zh-CN"/>
              </w:rPr>
              <w:t>_n40</w:t>
            </w:r>
            <w:r w:rsidRPr="00FF5A19">
              <w:rPr>
                <w:rFonts w:ascii="Arial" w:hAnsi="Arial"/>
                <w:sz w:val="18"/>
                <w:szCs w:val="18"/>
                <w:lang w:val="en-US" w:eastAsia="zh-CN"/>
              </w:rPr>
              <w:t>A</w:t>
            </w:r>
          </w:p>
        </w:tc>
        <w:tc>
          <w:tcPr>
            <w:tcW w:w="2198" w:type="dxa"/>
            <w:tcBorders>
              <w:top w:val="nil"/>
              <w:left w:val="nil"/>
              <w:bottom w:val="single" w:sz="4" w:space="0" w:color="auto"/>
              <w:right w:val="single" w:sz="4" w:space="0" w:color="auto"/>
            </w:tcBorders>
            <w:shd w:val="clear" w:color="auto" w:fill="auto"/>
            <w:vAlign w:val="bottom"/>
          </w:tcPr>
          <w:p w14:paraId="1C2F5C1D"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Band 1, 5, 7, 8, 11, 18, 19, 20, 21, 22, 26, 27, 28, 31, 32, 38, 40, 41, 42, 43, 44</w:t>
            </w:r>
            <w:r w:rsidRPr="00FF5A19">
              <w:rPr>
                <w:rFonts w:ascii="Arial" w:hAnsi="Arial" w:cs="Arial"/>
                <w:sz w:val="18"/>
                <w:szCs w:val="18"/>
                <w:lang w:eastAsia="zh-CN"/>
              </w:rPr>
              <w:t>, 45</w:t>
            </w:r>
            <w:r w:rsidRPr="00FF5A19">
              <w:rPr>
                <w:rFonts w:ascii="Arial" w:hAnsi="Arial" w:cs="Arial"/>
                <w:sz w:val="18"/>
                <w:szCs w:val="18"/>
              </w:rPr>
              <w:t>, 50, 51, 52, 65, 67, 68, 69, 72</w:t>
            </w:r>
            <w:r w:rsidRPr="00FF5A19">
              <w:rPr>
                <w:rFonts w:ascii="Arial" w:hAnsi="Arial" w:cs="Arial"/>
                <w:sz w:val="18"/>
                <w:szCs w:val="18"/>
                <w:lang w:eastAsia="ja-JP"/>
              </w:rPr>
              <w:t>, 73, 74</w:t>
            </w:r>
            <w:r w:rsidRPr="00FF5A19">
              <w:rPr>
                <w:rFonts w:ascii="Arial" w:hAnsi="Arial" w:cs="Arial"/>
                <w:sz w:val="18"/>
                <w:szCs w:val="18"/>
              </w:rPr>
              <w:t>, 75, 76</w:t>
            </w:r>
          </w:p>
        </w:tc>
        <w:tc>
          <w:tcPr>
            <w:tcW w:w="1134" w:type="dxa"/>
            <w:tcBorders>
              <w:top w:val="nil"/>
              <w:left w:val="nil"/>
              <w:bottom w:val="single" w:sz="4" w:space="0" w:color="auto"/>
              <w:right w:val="single" w:sz="4" w:space="0" w:color="auto"/>
            </w:tcBorders>
            <w:shd w:val="clear" w:color="auto" w:fill="auto"/>
            <w:vAlign w:val="center"/>
          </w:tcPr>
          <w:p w14:paraId="5FED7636"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F</w:t>
            </w:r>
            <w:r w:rsidRPr="00FF5A19">
              <w:rPr>
                <w:rFonts w:ascii="Arial" w:hAnsi="Arial" w:cs="Arial"/>
                <w:sz w:val="18"/>
                <w:szCs w:val="18"/>
                <w:vertAlign w:val="subscript"/>
              </w:rPr>
              <w:t>DL_low</w:t>
            </w:r>
            <w:r w:rsidRPr="00FF5A19">
              <w:rPr>
                <w:rFonts w:ascii="Arial" w:hAnsi="Arial" w:cs="Arial"/>
                <w:sz w:val="18"/>
                <w:szCs w:val="18"/>
              </w:rPr>
              <w:t xml:space="preserve"> </w:t>
            </w:r>
          </w:p>
        </w:tc>
        <w:tc>
          <w:tcPr>
            <w:tcW w:w="283" w:type="dxa"/>
            <w:tcBorders>
              <w:top w:val="nil"/>
              <w:left w:val="nil"/>
              <w:bottom w:val="single" w:sz="4" w:space="0" w:color="auto"/>
              <w:right w:val="single" w:sz="4" w:space="0" w:color="auto"/>
            </w:tcBorders>
            <w:shd w:val="clear" w:color="auto" w:fill="auto"/>
            <w:vAlign w:val="center"/>
          </w:tcPr>
          <w:p w14:paraId="33DCDFDE"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B8510DB"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F</w:t>
            </w:r>
            <w:r w:rsidRPr="00FF5A19">
              <w:rPr>
                <w:rFonts w:ascii="Arial" w:hAnsi="Arial" w:cs="Arial"/>
                <w:sz w:val="18"/>
                <w:szCs w:val="18"/>
                <w:vertAlign w:val="subscript"/>
              </w:rPr>
              <w:t>DL_high</w:t>
            </w:r>
          </w:p>
        </w:tc>
        <w:tc>
          <w:tcPr>
            <w:tcW w:w="1276" w:type="dxa"/>
            <w:tcBorders>
              <w:top w:val="nil"/>
              <w:left w:val="nil"/>
              <w:bottom w:val="single" w:sz="4" w:space="0" w:color="auto"/>
              <w:right w:val="single" w:sz="4" w:space="0" w:color="auto"/>
            </w:tcBorders>
            <w:shd w:val="clear" w:color="auto" w:fill="auto"/>
            <w:vAlign w:val="center"/>
          </w:tcPr>
          <w:p w14:paraId="7AE466CA"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27484D4B"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w:t>
            </w:r>
          </w:p>
        </w:tc>
        <w:tc>
          <w:tcPr>
            <w:tcW w:w="1156" w:type="dxa"/>
            <w:gridSpan w:val="3"/>
            <w:tcBorders>
              <w:top w:val="nil"/>
              <w:left w:val="nil"/>
              <w:bottom w:val="single" w:sz="4" w:space="0" w:color="auto"/>
              <w:right w:val="single" w:sz="4" w:space="0" w:color="auto"/>
            </w:tcBorders>
            <w:shd w:val="clear" w:color="auto" w:fill="auto"/>
            <w:noWrap/>
            <w:vAlign w:val="center"/>
          </w:tcPr>
          <w:p w14:paraId="1BC9FE1B" w14:textId="77777777" w:rsidR="00897C3F" w:rsidRPr="00FF5A19" w:rsidRDefault="00897C3F" w:rsidP="002654CD">
            <w:pPr>
              <w:keepNext/>
              <w:keepLines/>
              <w:spacing w:after="0"/>
              <w:jc w:val="both"/>
              <w:rPr>
                <w:rFonts w:ascii="Arial" w:hAnsi="Arial" w:cs="Arial"/>
                <w:sz w:val="18"/>
                <w:szCs w:val="18"/>
                <w:lang w:val="en-US" w:eastAsia="zh-CN"/>
              </w:rPr>
            </w:pPr>
          </w:p>
        </w:tc>
      </w:tr>
      <w:tr w:rsidR="00897C3F" w:rsidRPr="00FF5A19" w14:paraId="5F1B974A" w14:textId="77777777" w:rsidTr="002654CD">
        <w:trPr>
          <w:gridBefore w:val="1"/>
          <w:gridAfter w:val="2"/>
          <w:wBefore w:w="14" w:type="dxa"/>
          <w:wAfter w:w="15" w:type="dxa"/>
          <w:trHeight w:val="225"/>
          <w:jc w:val="center"/>
        </w:trPr>
        <w:tc>
          <w:tcPr>
            <w:tcW w:w="1488" w:type="dxa"/>
            <w:vMerge/>
            <w:tcBorders>
              <w:left w:val="single" w:sz="4" w:space="0" w:color="auto"/>
              <w:right w:val="single" w:sz="4" w:space="0" w:color="auto"/>
            </w:tcBorders>
            <w:shd w:val="clear" w:color="auto" w:fill="auto"/>
          </w:tcPr>
          <w:p w14:paraId="61C22663" w14:textId="77777777" w:rsidR="00897C3F" w:rsidRPr="00FF5A19" w:rsidRDefault="00897C3F" w:rsidP="002654CD">
            <w:pPr>
              <w:keepNext/>
              <w:keepLines/>
              <w:spacing w:after="0"/>
              <w:jc w:val="both"/>
              <w:rPr>
                <w:rFonts w:ascii="Arial" w:hAnsi="Arial"/>
                <w:sz w:val="18"/>
                <w:szCs w:val="18"/>
                <w:lang w:val="en-US" w:eastAsia="zh-CN"/>
              </w:rPr>
            </w:pPr>
          </w:p>
        </w:tc>
        <w:tc>
          <w:tcPr>
            <w:tcW w:w="2198" w:type="dxa"/>
            <w:tcBorders>
              <w:top w:val="nil"/>
              <w:left w:val="nil"/>
              <w:bottom w:val="single" w:sz="4" w:space="0" w:color="auto"/>
              <w:right w:val="single" w:sz="4" w:space="0" w:color="auto"/>
            </w:tcBorders>
            <w:shd w:val="clear" w:color="auto" w:fill="auto"/>
            <w:vAlign w:val="bottom"/>
          </w:tcPr>
          <w:p w14:paraId="70478B5D"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Band 3, 34</w:t>
            </w:r>
          </w:p>
        </w:tc>
        <w:tc>
          <w:tcPr>
            <w:tcW w:w="1134" w:type="dxa"/>
            <w:tcBorders>
              <w:top w:val="nil"/>
              <w:left w:val="nil"/>
              <w:bottom w:val="single" w:sz="4" w:space="0" w:color="auto"/>
              <w:right w:val="single" w:sz="4" w:space="0" w:color="auto"/>
            </w:tcBorders>
            <w:shd w:val="clear" w:color="auto" w:fill="auto"/>
            <w:vAlign w:val="center"/>
          </w:tcPr>
          <w:p w14:paraId="03BA621B"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F</w:t>
            </w:r>
            <w:r w:rsidRPr="00FF5A19">
              <w:rPr>
                <w:rFonts w:ascii="Arial" w:hAnsi="Arial" w:cs="Arial"/>
                <w:sz w:val="18"/>
                <w:szCs w:val="18"/>
                <w:vertAlign w:val="subscript"/>
              </w:rPr>
              <w:t>DL_low</w:t>
            </w:r>
            <w:r w:rsidRPr="00FF5A19">
              <w:rPr>
                <w:rFonts w:ascii="Arial" w:hAnsi="Arial" w:cs="Arial"/>
                <w:sz w:val="18"/>
                <w:szCs w:val="18"/>
              </w:rPr>
              <w:t xml:space="preserve"> </w:t>
            </w:r>
          </w:p>
        </w:tc>
        <w:tc>
          <w:tcPr>
            <w:tcW w:w="283" w:type="dxa"/>
            <w:tcBorders>
              <w:top w:val="nil"/>
              <w:left w:val="nil"/>
              <w:bottom w:val="single" w:sz="4" w:space="0" w:color="auto"/>
              <w:right w:val="single" w:sz="4" w:space="0" w:color="auto"/>
            </w:tcBorders>
            <w:shd w:val="clear" w:color="auto" w:fill="auto"/>
            <w:vAlign w:val="center"/>
          </w:tcPr>
          <w:p w14:paraId="205247E7"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F9D3533"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F</w:t>
            </w:r>
            <w:r w:rsidRPr="00FF5A19">
              <w:rPr>
                <w:rFonts w:ascii="Arial" w:hAnsi="Arial" w:cs="Arial"/>
                <w:sz w:val="18"/>
                <w:szCs w:val="18"/>
                <w:vertAlign w:val="subscript"/>
              </w:rPr>
              <w:t>DL_high</w:t>
            </w:r>
          </w:p>
        </w:tc>
        <w:tc>
          <w:tcPr>
            <w:tcW w:w="1276" w:type="dxa"/>
            <w:tcBorders>
              <w:top w:val="nil"/>
              <w:left w:val="nil"/>
              <w:bottom w:val="single" w:sz="4" w:space="0" w:color="auto"/>
              <w:right w:val="single" w:sz="4" w:space="0" w:color="auto"/>
            </w:tcBorders>
            <w:shd w:val="clear" w:color="auto" w:fill="auto"/>
            <w:vAlign w:val="center"/>
          </w:tcPr>
          <w:p w14:paraId="1D0E958F"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538C52FC"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w:t>
            </w:r>
          </w:p>
        </w:tc>
        <w:tc>
          <w:tcPr>
            <w:tcW w:w="1148" w:type="dxa"/>
            <w:gridSpan w:val="2"/>
            <w:tcBorders>
              <w:top w:val="nil"/>
              <w:left w:val="nil"/>
              <w:bottom w:val="single" w:sz="4" w:space="0" w:color="auto"/>
              <w:right w:val="single" w:sz="4" w:space="0" w:color="auto"/>
            </w:tcBorders>
            <w:shd w:val="clear" w:color="auto" w:fill="auto"/>
            <w:noWrap/>
            <w:vAlign w:val="center"/>
          </w:tcPr>
          <w:p w14:paraId="495864B0"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15</w:t>
            </w:r>
          </w:p>
        </w:tc>
      </w:tr>
      <w:tr w:rsidR="00897C3F" w:rsidRPr="00FF5A19" w14:paraId="0098273A" w14:textId="77777777" w:rsidTr="002654CD">
        <w:trPr>
          <w:gridBefore w:val="1"/>
          <w:gridAfter w:val="2"/>
          <w:wBefore w:w="14" w:type="dxa"/>
          <w:wAfter w:w="15" w:type="dxa"/>
          <w:trHeight w:val="225"/>
          <w:jc w:val="center"/>
        </w:trPr>
        <w:tc>
          <w:tcPr>
            <w:tcW w:w="1488" w:type="dxa"/>
            <w:vMerge/>
            <w:tcBorders>
              <w:left w:val="single" w:sz="4" w:space="0" w:color="auto"/>
              <w:right w:val="single" w:sz="4" w:space="0" w:color="auto"/>
            </w:tcBorders>
            <w:shd w:val="clear" w:color="auto" w:fill="auto"/>
          </w:tcPr>
          <w:p w14:paraId="4087EC8A" w14:textId="77777777" w:rsidR="00897C3F" w:rsidRPr="00FF5A19" w:rsidRDefault="00897C3F" w:rsidP="002654CD">
            <w:pPr>
              <w:keepNext/>
              <w:keepLines/>
              <w:spacing w:after="0"/>
              <w:jc w:val="both"/>
              <w:rPr>
                <w:rFonts w:ascii="Arial" w:hAnsi="Arial"/>
                <w:sz w:val="18"/>
                <w:szCs w:val="18"/>
                <w:lang w:val="en-US" w:eastAsia="zh-CN"/>
              </w:rPr>
            </w:pPr>
          </w:p>
        </w:tc>
        <w:tc>
          <w:tcPr>
            <w:tcW w:w="2198" w:type="dxa"/>
            <w:tcBorders>
              <w:top w:val="nil"/>
              <w:left w:val="nil"/>
              <w:bottom w:val="single" w:sz="4" w:space="0" w:color="auto"/>
              <w:right w:val="single" w:sz="4" w:space="0" w:color="auto"/>
            </w:tcBorders>
            <w:shd w:val="clear" w:color="auto" w:fill="auto"/>
            <w:vAlign w:val="bottom"/>
          </w:tcPr>
          <w:p w14:paraId="398A513C"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Frequency range</w:t>
            </w:r>
          </w:p>
        </w:tc>
        <w:tc>
          <w:tcPr>
            <w:tcW w:w="1134" w:type="dxa"/>
            <w:tcBorders>
              <w:top w:val="nil"/>
              <w:left w:val="nil"/>
              <w:bottom w:val="single" w:sz="4" w:space="0" w:color="auto"/>
              <w:right w:val="single" w:sz="4" w:space="0" w:color="auto"/>
            </w:tcBorders>
            <w:shd w:val="clear" w:color="auto" w:fill="auto"/>
            <w:vAlign w:val="center"/>
          </w:tcPr>
          <w:p w14:paraId="0A5B423E"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1880</w:t>
            </w:r>
          </w:p>
        </w:tc>
        <w:tc>
          <w:tcPr>
            <w:tcW w:w="283" w:type="dxa"/>
            <w:tcBorders>
              <w:top w:val="nil"/>
              <w:left w:val="nil"/>
              <w:bottom w:val="single" w:sz="4" w:space="0" w:color="auto"/>
              <w:right w:val="single" w:sz="4" w:space="0" w:color="auto"/>
            </w:tcBorders>
            <w:shd w:val="clear" w:color="auto" w:fill="auto"/>
            <w:vAlign w:val="center"/>
          </w:tcPr>
          <w:p w14:paraId="6A08F706" w14:textId="77777777" w:rsidR="00897C3F" w:rsidRPr="00FF5A19" w:rsidRDefault="00897C3F" w:rsidP="002654CD">
            <w:pPr>
              <w:keepNext/>
              <w:keepLines/>
              <w:spacing w:after="0"/>
              <w:jc w:val="both"/>
              <w:rPr>
                <w:rFonts w:ascii="Arial" w:hAnsi="Arial" w:cs="Arial"/>
                <w:sz w:val="18"/>
                <w:szCs w:val="18"/>
                <w:lang w:val="en-US" w:eastAsia="zh-CN"/>
              </w:rPr>
            </w:pPr>
          </w:p>
        </w:tc>
        <w:tc>
          <w:tcPr>
            <w:tcW w:w="1134" w:type="dxa"/>
            <w:tcBorders>
              <w:top w:val="nil"/>
              <w:left w:val="nil"/>
              <w:bottom w:val="single" w:sz="4" w:space="0" w:color="auto"/>
              <w:right w:val="single" w:sz="4" w:space="0" w:color="auto"/>
            </w:tcBorders>
            <w:shd w:val="clear" w:color="auto" w:fill="auto"/>
            <w:vAlign w:val="center"/>
          </w:tcPr>
          <w:p w14:paraId="74F98B5A"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1895</w:t>
            </w:r>
          </w:p>
        </w:tc>
        <w:tc>
          <w:tcPr>
            <w:tcW w:w="1276" w:type="dxa"/>
            <w:tcBorders>
              <w:top w:val="nil"/>
              <w:left w:val="nil"/>
              <w:bottom w:val="single" w:sz="4" w:space="0" w:color="auto"/>
              <w:right w:val="single" w:sz="4" w:space="0" w:color="auto"/>
            </w:tcBorders>
            <w:shd w:val="clear" w:color="auto" w:fill="auto"/>
            <w:vAlign w:val="center"/>
          </w:tcPr>
          <w:p w14:paraId="2463E44C"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-40</w:t>
            </w:r>
          </w:p>
        </w:tc>
        <w:tc>
          <w:tcPr>
            <w:tcW w:w="709" w:type="dxa"/>
            <w:tcBorders>
              <w:top w:val="nil"/>
              <w:left w:val="nil"/>
              <w:bottom w:val="single" w:sz="4" w:space="0" w:color="auto"/>
              <w:right w:val="single" w:sz="4" w:space="0" w:color="auto"/>
            </w:tcBorders>
            <w:shd w:val="clear" w:color="auto" w:fill="auto"/>
            <w:noWrap/>
            <w:vAlign w:val="center"/>
          </w:tcPr>
          <w:p w14:paraId="273A00F7"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w:t>
            </w:r>
          </w:p>
        </w:tc>
        <w:tc>
          <w:tcPr>
            <w:tcW w:w="1148" w:type="dxa"/>
            <w:gridSpan w:val="2"/>
            <w:tcBorders>
              <w:top w:val="nil"/>
              <w:left w:val="nil"/>
              <w:bottom w:val="single" w:sz="4" w:space="0" w:color="auto"/>
              <w:right w:val="single" w:sz="4" w:space="0" w:color="auto"/>
            </w:tcBorders>
            <w:shd w:val="clear" w:color="auto" w:fill="auto"/>
            <w:noWrap/>
            <w:vAlign w:val="center"/>
          </w:tcPr>
          <w:p w14:paraId="7743D6E6"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15, 27</w:t>
            </w:r>
          </w:p>
        </w:tc>
      </w:tr>
      <w:tr w:rsidR="00897C3F" w:rsidRPr="00FF5A19" w14:paraId="1FD440D0" w14:textId="77777777" w:rsidTr="002654CD">
        <w:trPr>
          <w:gridBefore w:val="1"/>
          <w:gridAfter w:val="2"/>
          <w:wBefore w:w="14" w:type="dxa"/>
          <w:wAfter w:w="15" w:type="dxa"/>
          <w:trHeight w:val="225"/>
          <w:jc w:val="center"/>
        </w:trPr>
        <w:tc>
          <w:tcPr>
            <w:tcW w:w="1488" w:type="dxa"/>
            <w:vMerge/>
            <w:tcBorders>
              <w:left w:val="single" w:sz="4" w:space="0" w:color="auto"/>
              <w:right w:val="single" w:sz="4" w:space="0" w:color="auto"/>
            </w:tcBorders>
            <w:shd w:val="clear" w:color="auto" w:fill="auto"/>
          </w:tcPr>
          <w:p w14:paraId="68257E4F" w14:textId="77777777" w:rsidR="00897C3F" w:rsidRPr="00FF5A19" w:rsidRDefault="00897C3F" w:rsidP="002654CD">
            <w:pPr>
              <w:keepNext/>
              <w:keepLines/>
              <w:spacing w:after="0"/>
              <w:jc w:val="both"/>
              <w:rPr>
                <w:rFonts w:ascii="Arial" w:hAnsi="Arial"/>
                <w:sz w:val="18"/>
                <w:szCs w:val="18"/>
                <w:lang w:val="en-US" w:eastAsia="zh-CN"/>
              </w:rPr>
            </w:pPr>
          </w:p>
        </w:tc>
        <w:tc>
          <w:tcPr>
            <w:tcW w:w="2198" w:type="dxa"/>
            <w:tcBorders>
              <w:top w:val="nil"/>
              <w:left w:val="nil"/>
              <w:bottom w:val="single" w:sz="4" w:space="0" w:color="auto"/>
              <w:right w:val="single" w:sz="4" w:space="0" w:color="auto"/>
            </w:tcBorders>
            <w:shd w:val="clear" w:color="auto" w:fill="auto"/>
            <w:vAlign w:val="bottom"/>
          </w:tcPr>
          <w:p w14:paraId="016B9D48"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Frequency range</w:t>
            </w:r>
          </w:p>
        </w:tc>
        <w:tc>
          <w:tcPr>
            <w:tcW w:w="1134" w:type="dxa"/>
            <w:tcBorders>
              <w:top w:val="nil"/>
              <w:left w:val="nil"/>
              <w:bottom w:val="single" w:sz="4" w:space="0" w:color="auto"/>
              <w:right w:val="single" w:sz="4" w:space="0" w:color="auto"/>
            </w:tcBorders>
            <w:shd w:val="clear" w:color="auto" w:fill="auto"/>
            <w:vAlign w:val="center"/>
          </w:tcPr>
          <w:p w14:paraId="187D8669"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1895</w:t>
            </w:r>
          </w:p>
        </w:tc>
        <w:tc>
          <w:tcPr>
            <w:tcW w:w="283" w:type="dxa"/>
            <w:tcBorders>
              <w:top w:val="nil"/>
              <w:left w:val="nil"/>
              <w:bottom w:val="single" w:sz="4" w:space="0" w:color="auto"/>
              <w:right w:val="single" w:sz="4" w:space="0" w:color="auto"/>
            </w:tcBorders>
            <w:shd w:val="clear" w:color="auto" w:fill="auto"/>
            <w:vAlign w:val="center"/>
          </w:tcPr>
          <w:p w14:paraId="229A26EA" w14:textId="77777777" w:rsidR="00897C3F" w:rsidRPr="00FF5A19" w:rsidRDefault="00897C3F" w:rsidP="002654CD">
            <w:pPr>
              <w:keepNext/>
              <w:keepLines/>
              <w:spacing w:after="0"/>
              <w:jc w:val="both"/>
              <w:rPr>
                <w:rFonts w:ascii="Arial" w:hAnsi="Arial" w:cs="Arial"/>
                <w:sz w:val="18"/>
                <w:szCs w:val="18"/>
                <w:lang w:val="en-US" w:eastAsia="zh-CN"/>
              </w:rPr>
            </w:pPr>
          </w:p>
        </w:tc>
        <w:tc>
          <w:tcPr>
            <w:tcW w:w="1134" w:type="dxa"/>
            <w:tcBorders>
              <w:top w:val="nil"/>
              <w:left w:val="nil"/>
              <w:bottom w:val="single" w:sz="4" w:space="0" w:color="auto"/>
              <w:right w:val="single" w:sz="4" w:space="0" w:color="auto"/>
            </w:tcBorders>
            <w:shd w:val="clear" w:color="auto" w:fill="auto"/>
            <w:vAlign w:val="center"/>
          </w:tcPr>
          <w:p w14:paraId="0ED3A9E7"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1915</w:t>
            </w:r>
          </w:p>
        </w:tc>
        <w:tc>
          <w:tcPr>
            <w:tcW w:w="1276" w:type="dxa"/>
            <w:tcBorders>
              <w:top w:val="nil"/>
              <w:left w:val="nil"/>
              <w:bottom w:val="single" w:sz="4" w:space="0" w:color="auto"/>
              <w:right w:val="single" w:sz="4" w:space="0" w:color="auto"/>
            </w:tcBorders>
            <w:shd w:val="clear" w:color="auto" w:fill="auto"/>
            <w:vAlign w:val="center"/>
          </w:tcPr>
          <w:p w14:paraId="6929B84D"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-15.5</w:t>
            </w:r>
          </w:p>
        </w:tc>
        <w:tc>
          <w:tcPr>
            <w:tcW w:w="709" w:type="dxa"/>
            <w:tcBorders>
              <w:top w:val="nil"/>
              <w:left w:val="nil"/>
              <w:bottom w:val="single" w:sz="4" w:space="0" w:color="auto"/>
              <w:right w:val="single" w:sz="4" w:space="0" w:color="auto"/>
            </w:tcBorders>
            <w:shd w:val="clear" w:color="auto" w:fill="auto"/>
            <w:noWrap/>
            <w:vAlign w:val="center"/>
          </w:tcPr>
          <w:p w14:paraId="00905F12"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5</w:t>
            </w:r>
          </w:p>
        </w:tc>
        <w:tc>
          <w:tcPr>
            <w:tcW w:w="1148" w:type="dxa"/>
            <w:gridSpan w:val="2"/>
            <w:tcBorders>
              <w:top w:val="nil"/>
              <w:left w:val="nil"/>
              <w:bottom w:val="single" w:sz="4" w:space="0" w:color="auto"/>
              <w:right w:val="single" w:sz="4" w:space="0" w:color="auto"/>
            </w:tcBorders>
            <w:shd w:val="clear" w:color="auto" w:fill="auto"/>
            <w:noWrap/>
            <w:vAlign w:val="center"/>
          </w:tcPr>
          <w:p w14:paraId="3D9BDF59"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15, 26, 27</w:t>
            </w:r>
          </w:p>
        </w:tc>
      </w:tr>
      <w:tr w:rsidR="00897C3F" w:rsidRPr="00FF5A19" w14:paraId="6D3069A8" w14:textId="77777777" w:rsidTr="002654CD">
        <w:trPr>
          <w:gridBefore w:val="1"/>
          <w:gridAfter w:val="2"/>
          <w:wBefore w:w="14" w:type="dxa"/>
          <w:wAfter w:w="15" w:type="dxa"/>
          <w:trHeight w:val="225"/>
          <w:jc w:val="center"/>
        </w:trPr>
        <w:tc>
          <w:tcPr>
            <w:tcW w:w="1488" w:type="dxa"/>
            <w:vMerge/>
            <w:tcBorders>
              <w:left w:val="single" w:sz="4" w:space="0" w:color="auto"/>
              <w:bottom w:val="single" w:sz="4" w:space="0" w:color="auto"/>
              <w:right w:val="single" w:sz="4" w:space="0" w:color="auto"/>
            </w:tcBorders>
            <w:shd w:val="clear" w:color="auto" w:fill="auto"/>
          </w:tcPr>
          <w:p w14:paraId="2CC72496" w14:textId="77777777" w:rsidR="00897C3F" w:rsidRPr="00FF5A19" w:rsidRDefault="00897C3F" w:rsidP="002654CD">
            <w:pPr>
              <w:keepNext/>
              <w:keepLines/>
              <w:spacing w:after="0"/>
              <w:jc w:val="both"/>
              <w:rPr>
                <w:rFonts w:ascii="Arial" w:hAnsi="Arial"/>
                <w:sz w:val="18"/>
                <w:szCs w:val="18"/>
                <w:lang w:val="en-US" w:eastAsia="zh-CN"/>
              </w:rPr>
            </w:pPr>
          </w:p>
        </w:tc>
        <w:tc>
          <w:tcPr>
            <w:tcW w:w="2198" w:type="dxa"/>
            <w:tcBorders>
              <w:top w:val="nil"/>
              <w:left w:val="nil"/>
              <w:bottom w:val="single" w:sz="4" w:space="0" w:color="auto"/>
              <w:right w:val="single" w:sz="4" w:space="0" w:color="auto"/>
            </w:tcBorders>
            <w:shd w:val="clear" w:color="auto" w:fill="auto"/>
            <w:vAlign w:val="bottom"/>
          </w:tcPr>
          <w:p w14:paraId="6ED34ABB"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Frequency range</w:t>
            </w:r>
          </w:p>
        </w:tc>
        <w:tc>
          <w:tcPr>
            <w:tcW w:w="1134" w:type="dxa"/>
            <w:tcBorders>
              <w:top w:val="nil"/>
              <w:left w:val="nil"/>
              <w:bottom w:val="single" w:sz="4" w:space="0" w:color="auto"/>
              <w:right w:val="single" w:sz="4" w:space="0" w:color="auto"/>
            </w:tcBorders>
            <w:shd w:val="clear" w:color="auto" w:fill="auto"/>
            <w:vAlign w:val="center"/>
          </w:tcPr>
          <w:p w14:paraId="3AE6E9A3"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1915</w:t>
            </w:r>
          </w:p>
        </w:tc>
        <w:tc>
          <w:tcPr>
            <w:tcW w:w="283" w:type="dxa"/>
            <w:tcBorders>
              <w:top w:val="nil"/>
              <w:left w:val="nil"/>
              <w:bottom w:val="single" w:sz="4" w:space="0" w:color="auto"/>
              <w:right w:val="single" w:sz="4" w:space="0" w:color="auto"/>
            </w:tcBorders>
            <w:shd w:val="clear" w:color="auto" w:fill="auto"/>
            <w:vAlign w:val="center"/>
          </w:tcPr>
          <w:p w14:paraId="479DD5E0" w14:textId="77777777" w:rsidR="00897C3F" w:rsidRPr="00FF5A19" w:rsidRDefault="00897C3F" w:rsidP="002654CD">
            <w:pPr>
              <w:keepNext/>
              <w:keepLines/>
              <w:spacing w:after="0"/>
              <w:jc w:val="both"/>
              <w:rPr>
                <w:rFonts w:ascii="Arial" w:hAnsi="Arial" w:cs="Arial"/>
                <w:sz w:val="18"/>
                <w:szCs w:val="18"/>
                <w:lang w:val="en-US" w:eastAsia="zh-CN"/>
              </w:rPr>
            </w:pPr>
          </w:p>
        </w:tc>
        <w:tc>
          <w:tcPr>
            <w:tcW w:w="1134" w:type="dxa"/>
            <w:tcBorders>
              <w:top w:val="nil"/>
              <w:left w:val="nil"/>
              <w:bottom w:val="single" w:sz="4" w:space="0" w:color="auto"/>
              <w:right w:val="single" w:sz="4" w:space="0" w:color="auto"/>
            </w:tcBorders>
            <w:shd w:val="clear" w:color="auto" w:fill="auto"/>
            <w:vAlign w:val="center"/>
          </w:tcPr>
          <w:p w14:paraId="0D22CD0B" w14:textId="77777777" w:rsidR="00897C3F" w:rsidRPr="00FF5A19" w:rsidRDefault="00897C3F" w:rsidP="002654CD">
            <w:pPr>
              <w:keepNext/>
              <w:keepLines/>
              <w:spacing w:after="0"/>
              <w:jc w:val="both"/>
              <w:rPr>
                <w:rFonts w:ascii="Arial" w:hAnsi="Arial" w:cs="Arial"/>
                <w:sz w:val="18"/>
                <w:szCs w:val="18"/>
                <w:lang w:val="en-US" w:eastAsia="zh-CN"/>
              </w:rPr>
            </w:pPr>
            <w:r w:rsidRPr="00FF5A19">
              <w:rPr>
                <w:rFonts w:ascii="Arial" w:hAnsi="Arial" w:cs="Arial"/>
                <w:sz w:val="18"/>
                <w:szCs w:val="18"/>
              </w:rPr>
              <w:t>1920</w:t>
            </w:r>
          </w:p>
        </w:tc>
        <w:tc>
          <w:tcPr>
            <w:tcW w:w="1276" w:type="dxa"/>
            <w:tcBorders>
              <w:top w:val="nil"/>
              <w:left w:val="nil"/>
              <w:bottom w:val="single" w:sz="4" w:space="0" w:color="auto"/>
              <w:right w:val="single" w:sz="4" w:space="0" w:color="auto"/>
            </w:tcBorders>
            <w:shd w:val="clear" w:color="auto" w:fill="auto"/>
            <w:vAlign w:val="center"/>
          </w:tcPr>
          <w:p w14:paraId="0B20CA3C"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+1.6</w:t>
            </w:r>
          </w:p>
        </w:tc>
        <w:tc>
          <w:tcPr>
            <w:tcW w:w="709" w:type="dxa"/>
            <w:tcBorders>
              <w:top w:val="nil"/>
              <w:left w:val="nil"/>
              <w:bottom w:val="single" w:sz="4" w:space="0" w:color="auto"/>
              <w:right w:val="single" w:sz="4" w:space="0" w:color="auto"/>
            </w:tcBorders>
            <w:shd w:val="clear" w:color="auto" w:fill="auto"/>
            <w:noWrap/>
            <w:vAlign w:val="center"/>
          </w:tcPr>
          <w:p w14:paraId="03FB0BDC"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5</w:t>
            </w:r>
          </w:p>
        </w:tc>
        <w:tc>
          <w:tcPr>
            <w:tcW w:w="1148" w:type="dxa"/>
            <w:gridSpan w:val="2"/>
            <w:tcBorders>
              <w:top w:val="nil"/>
              <w:left w:val="nil"/>
              <w:bottom w:val="single" w:sz="4" w:space="0" w:color="auto"/>
              <w:right w:val="single" w:sz="4" w:space="0" w:color="auto"/>
            </w:tcBorders>
            <w:shd w:val="clear" w:color="auto" w:fill="auto"/>
            <w:noWrap/>
            <w:vAlign w:val="center"/>
          </w:tcPr>
          <w:p w14:paraId="5102A2E7" w14:textId="77777777" w:rsidR="00897C3F" w:rsidRPr="00FF5A19" w:rsidRDefault="00897C3F" w:rsidP="002654CD">
            <w:pPr>
              <w:keepNext/>
              <w:keepLines/>
              <w:spacing w:after="0"/>
              <w:jc w:val="center"/>
              <w:rPr>
                <w:rFonts w:ascii="Arial" w:hAnsi="Arial" w:cs="Arial"/>
                <w:sz w:val="18"/>
                <w:szCs w:val="18"/>
                <w:lang w:val="en-US" w:eastAsia="zh-CN"/>
              </w:rPr>
            </w:pPr>
            <w:r w:rsidRPr="00FF5A19">
              <w:rPr>
                <w:rFonts w:ascii="Arial" w:hAnsi="Arial" w:cs="Arial"/>
                <w:sz w:val="18"/>
                <w:szCs w:val="18"/>
              </w:rPr>
              <w:t>15, 26, 27</w:t>
            </w:r>
          </w:p>
        </w:tc>
      </w:tr>
      <w:tr w:rsidR="00897C3F" w:rsidRPr="00FF5A19" w14:paraId="2FA1C4A1" w14:textId="77777777" w:rsidTr="002654CD">
        <w:trPr>
          <w:gridAfter w:val="3"/>
          <w:wAfter w:w="22" w:type="dxa"/>
          <w:trHeight w:val="157"/>
          <w:jc w:val="center"/>
        </w:trPr>
        <w:tc>
          <w:tcPr>
            <w:tcW w:w="9377" w:type="dxa"/>
            <w:gridSpan w:val="9"/>
            <w:tcBorders>
              <w:top w:val="single" w:sz="4" w:space="0" w:color="auto"/>
              <w:left w:val="single" w:sz="4" w:space="0" w:color="auto"/>
              <w:bottom w:val="single" w:sz="4" w:space="0" w:color="auto"/>
              <w:right w:val="single" w:sz="4" w:space="0" w:color="auto"/>
            </w:tcBorders>
            <w:shd w:val="clear" w:color="auto" w:fill="auto"/>
          </w:tcPr>
          <w:p w14:paraId="755247E4" w14:textId="77777777" w:rsidR="00897C3F" w:rsidRPr="00FF5A19" w:rsidRDefault="00897C3F" w:rsidP="002654CD">
            <w:pPr>
              <w:pStyle w:val="TAN"/>
            </w:pPr>
            <w:r w:rsidRPr="00FF5A19">
              <w:t>NOTE 15:</w:t>
            </w:r>
            <w:r w:rsidRPr="00FF5A19">
              <w:rPr>
                <w:vertAlign w:val="superscript"/>
              </w:rPr>
              <w:tab/>
            </w:r>
            <w:r w:rsidRPr="00FF5A19">
              <w:t>These requirements also apply for the frequency ranges that are less than F</w:t>
            </w:r>
            <w:r w:rsidRPr="00FF5A19">
              <w:rPr>
                <w:vertAlign w:val="subscript"/>
              </w:rPr>
              <w:t xml:space="preserve">OOB </w:t>
            </w:r>
            <w:r w:rsidRPr="00FF5A19">
              <w:t>(MHz) in Table 6.6.3.1-1 and Table 6.6.3.1A-1 from the edge of the channel bandwidth.</w:t>
            </w:r>
          </w:p>
          <w:p w14:paraId="709CEB63" w14:textId="77777777" w:rsidR="00897C3F" w:rsidRPr="00FF5A19" w:rsidRDefault="00897C3F" w:rsidP="002654CD">
            <w:pPr>
              <w:pStyle w:val="TAN"/>
            </w:pPr>
            <w:r w:rsidRPr="00FF5A19">
              <w:t>NOTE 26: For these adjacent bands, the emission limit could imply risk of harmful interference to UE(s) operating in the protected operating band.</w:t>
            </w:r>
          </w:p>
          <w:p w14:paraId="4EFF3504" w14:textId="77777777" w:rsidR="00897C3F" w:rsidRPr="00FF5A19" w:rsidRDefault="00897C3F" w:rsidP="002654CD">
            <w:pPr>
              <w:pStyle w:val="TAN"/>
            </w:pPr>
            <w:r w:rsidRPr="00FF5A19">
              <w:t>NOTE 27:</w:t>
            </w:r>
            <w:r w:rsidRPr="00FF5A19">
              <w:tab/>
              <w:t xml:space="preserve">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 </w:t>
            </w:r>
          </w:p>
        </w:tc>
      </w:tr>
    </w:tbl>
    <w:p w14:paraId="6C0116B9" w14:textId="77777777" w:rsidR="00897C3F" w:rsidRPr="00FF5A19" w:rsidRDefault="00897C3F" w:rsidP="00897C3F">
      <w:pPr>
        <w:rPr>
          <w:lang w:eastAsia="zh-CN"/>
        </w:rPr>
      </w:pPr>
    </w:p>
    <w:p w14:paraId="00D1A6EE" w14:textId="77777777" w:rsidR="00897C3F" w:rsidRPr="00FF5A19" w:rsidRDefault="00897C3F" w:rsidP="00897C3F">
      <w:pPr>
        <w:pStyle w:val="3"/>
        <w:rPr>
          <w:lang w:eastAsia="zh-CN"/>
        </w:rPr>
      </w:pPr>
      <w:bookmarkStart w:id="1485" w:name="_Toc13036534"/>
      <w:r w:rsidRPr="00FF5A19">
        <w:rPr>
          <w:rFonts w:hint="eastAsia"/>
          <w:lang w:eastAsia="zh-CN"/>
        </w:rPr>
        <w:t>6.94</w:t>
      </w:r>
      <w:r w:rsidRPr="00FF5A19">
        <w:t>.</w:t>
      </w:r>
      <w:r w:rsidRPr="00FF5A19">
        <w:rPr>
          <w:rFonts w:hint="eastAsia"/>
          <w:lang w:eastAsia="zh-CN"/>
        </w:rPr>
        <w:t>4</w:t>
      </w:r>
      <w:r w:rsidRPr="00FF5A19">
        <w:rPr>
          <w:lang w:eastAsia="sv-SE"/>
        </w:rPr>
        <w:tab/>
      </w:r>
      <w:r w:rsidRPr="00FF5A19">
        <w:t>∆T</w:t>
      </w:r>
      <w:r w:rsidRPr="00FF5A19">
        <w:rPr>
          <w:vertAlign w:val="subscript"/>
        </w:rPr>
        <w:t>IB</w:t>
      </w:r>
      <w:r w:rsidRPr="00FF5A19">
        <w:t xml:space="preserve"> and ∆R</w:t>
      </w:r>
      <w:r w:rsidRPr="00FF5A19">
        <w:rPr>
          <w:vertAlign w:val="subscript"/>
        </w:rPr>
        <w:t>IB</w:t>
      </w:r>
      <w:r w:rsidRPr="00FF5A19">
        <w:t xml:space="preserve"> values</w:t>
      </w:r>
      <w:bookmarkEnd w:id="1485"/>
    </w:p>
    <w:p w14:paraId="05FDA559" w14:textId="77777777" w:rsidR="00897C3F" w:rsidRPr="00FF5A19" w:rsidRDefault="00897C3F" w:rsidP="00897C3F">
      <w:r w:rsidRPr="00FF5A19">
        <w:t xml:space="preserve">For </w:t>
      </w:r>
      <w:r w:rsidRPr="00FF5A19">
        <w:rPr>
          <w:rFonts w:hint="eastAsia"/>
          <w:lang w:eastAsia="zh-CN"/>
        </w:rPr>
        <w:t>DC</w:t>
      </w:r>
      <w:r w:rsidRPr="00FF5A19">
        <w:rPr>
          <w:rFonts w:hint="eastAsia"/>
          <w:lang w:eastAsia="ja-JP"/>
        </w:rPr>
        <w:t>_</w:t>
      </w:r>
      <w:r w:rsidRPr="00FF5A19">
        <w:rPr>
          <w:lang w:eastAsia="ja-JP"/>
        </w:rPr>
        <w:t>1</w:t>
      </w:r>
      <w:r w:rsidRPr="00FF5A19">
        <w:rPr>
          <w:rFonts w:hint="eastAsia"/>
          <w:lang w:eastAsia="ja-JP"/>
        </w:rPr>
        <w:t>A</w:t>
      </w:r>
      <w:r w:rsidRPr="00FF5A19">
        <w:rPr>
          <w:rFonts w:hint="eastAsia"/>
          <w:lang w:eastAsia="zh-CN"/>
        </w:rPr>
        <w:t>_</w:t>
      </w:r>
      <w:r w:rsidRPr="00FF5A19">
        <w:rPr>
          <w:rFonts w:hint="eastAsia"/>
          <w:lang w:eastAsia="ja-JP"/>
        </w:rPr>
        <w:t>n40A</w:t>
      </w:r>
      <w:r w:rsidRPr="00FF5A19">
        <w:t xml:space="preserve">, the </w:t>
      </w:r>
      <w:r w:rsidRPr="00FF5A19">
        <w:sym w:font="Symbol" w:char="F044"/>
      </w:r>
      <w:r w:rsidRPr="00FF5A19">
        <w:t>T</w:t>
      </w:r>
      <w:r w:rsidRPr="00FF5A19">
        <w:rPr>
          <w:vertAlign w:val="subscript"/>
        </w:rPr>
        <w:t>IB,c</w:t>
      </w:r>
      <w:r w:rsidRPr="00FF5A19">
        <w:t xml:space="preserve"> and </w:t>
      </w:r>
      <w:r w:rsidRPr="00FF5A19">
        <w:sym w:font="Symbol" w:char="F044"/>
      </w:r>
      <w:r w:rsidRPr="00FF5A19">
        <w:t>R</w:t>
      </w:r>
      <w:r w:rsidRPr="00FF5A19">
        <w:rPr>
          <w:vertAlign w:val="subscript"/>
        </w:rPr>
        <w:t>IB</w:t>
      </w:r>
      <w:r w:rsidRPr="00FF5A19">
        <w:rPr>
          <w:rFonts w:hint="eastAsia"/>
          <w:vertAlign w:val="subscript"/>
          <w:lang w:eastAsia="zh-CN"/>
        </w:rPr>
        <w:t>,c</w:t>
      </w:r>
      <w:r w:rsidRPr="00FF5A19">
        <w:t xml:space="preserve"> values are given in the tables</w:t>
      </w:r>
      <w:r w:rsidRPr="00FF5A19">
        <w:rPr>
          <w:rFonts w:hint="eastAsia"/>
        </w:rPr>
        <w:t xml:space="preserve"> below</w:t>
      </w:r>
      <w:r w:rsidRPr="00FF5A19">
        <w:t>, and they are reused from LTE combination CA_1A-40A.</w:t>
      </w:r>
    </w:p>
    <w:p w14:paraId="6EBCF33D" w14:textId="77777777" w:rsidR="00897C3F" w:rsidRPr="00FF5A19" w:rsidRDefault="00897C3F" w:rsidP="00897C3F">
      <w:pPr>
        <w:pStyle w:val="TH"/>
      </w:pPr>
      <w:r w:rsidRPr="00FF5A19">
        <w:t xml:space="preserve">Table </w:t>
      </w:r>
      <w:r w:rsidRPr="00FF5A19">
        <w:rPr>
          <w:rFonts w:hint="eastAsia"/>
          <w:lang w:eastAsia="zh-CN"/>
        </w:rPr>
        <w:t>6.94</w:t>
      </w:r>
      <w:r w:rsidRPr="00FF5A19">
        <w:t>.</w:t>
      </w:r>
      <w:r w:rsidRPr="00FF5A19">
        <w:rPr>
          <w:rFonts w:hint="eastAsia"/>
          <w:lang w:eastAsia="zh-CN"/>
        </w:rPr>
        <w:t>4</w:t>
      </w:r>
      <w:r w:rsidRPr="00FF5A19">
        <w:rPr>
          <w:rFonts w:hint="eastAsia"/>
        </w:rPr>
        <w:t>-</w:t>
      </w:r>
      <w:r w:rsidRPr="00FF5A19">
        <w:t>1: ΔT</w:t>
      </w:r>
      <w:r w:rsidRPr="00FF5A19">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897C3F" w:rsidRPr="00FF5A19" w14:paraId="003B1FAC" w14:textId="77777777" w:rsidTr="002654CD">
        <w:trPr>
          <w:tblHeader/>
          <w:jc w:val="center"/>
        </w:trPr>
        <w:tc>
          <w:tcPr>
            <w:tcW w:w="1535" w:type="dxa"/>
            <w:vAlign w:val="center"/>
          </w:tcPr>
          <w:p w14:paraId="61CC616E"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hint="eastAsia"/>
                <w:sz w:val="18"/>
                <w:lang w:val="x-none" w:eastAsia="zh-CN"/>
              </w:rPr>
              <w:t>E-UTRA and NR DC</w:t>
            </w:r>
            <w:r w:rsidRPr="00FF5A19">
              <w:rPr>
                <w:rFonts w:ascii="Arial" w:hAnsi="Arial" w:cs="Arial"/>
                <w:sz w:val="18"/>
                <w:lang w:val="x-none"/>
              </w:rPr>
              <w:t xml:space="preserve"> Configuration</w:t>
            </w:r>
          </w:p>
        </w:tc>
        <w:tc>
          <w:tcPr>
            <w:tcW w:w="2049" w:type="dxa"/>
            <w:vAlign w:val="center"/>
          </w:tcPr>
          <w:p w14:paraId="78C293B2"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hint="eastAsia"/>
                <w:sz w:val="18"/>
                <w:lang w:val="x-none" w:eastAsia="zh-CN"/>
              </w:rPr>
              <w:t xml:space="preserve">E-UTRA and </w:t>
            </w:r>
            <w:r w:rsidRPr="00FF5A19">
              <w:rPr>
                <w:rFonts w:ascii="Arial" w:hAnsi="Arial" w:cs="Arial"/>
                <w:sz w:val="18"/>
                <w:lang w:val="x-none"/>
              </w:rPr>
              <w:t>NR Band</w:t>
            </w:r>
          </w:p>
        </w:tc>
        <w:tc>
          <w:tcPr>
            <w:tcW w:w="2340" w:type="dxa"/>
            <w:vAlign w:val="center"/>
          </w:tcPr>
          <w:p w14:paraId="5BA91297"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lang w:val="x-none"/>
              </w:rPr>
              <w:t>ΔT</w:t>
            </w:r>
            <w:r w:rsidRPr="00FF5A19">
              <w:rPr>
                <w:rFonts w:ascii="Arial" w:hAnsi="Arial" w:cs="Arial"/>
                <w:sz w:val="18"/>
                <w:vertAlign w:val="subscript"/>
                <w:lang w:val="x-none"/>
              </w:rPr>
              <w:t>IB,c</w:t>
            </w:r>
            <w:r w:rsidRPr="00FF5A19">
              <w:rPr>
                <w:rFonts w:ascii="Arial" w:hAnsi="Arial" w:cs="Arial"/>
                <w:sz w:val="18"/>
                <w:lang w:val="x-none"/>
              </w:rPr>
              <w:t xml:space="preserve"> [dB]</w:t>
            </w:r>
          </w:p>
        </w:tc>
      </w:tr>
      <w:tr w:rsidR="00897C3F" w:rsidRPr="00FF5A19" w14:paraId="030065E7" w14:textId="77777777" w:rsidTr="002654CD">
        <w:trPr>
          <w:jc w:val="center"/>
        </w:trPr>
        <w:tc>
          <w:tcPr>
            <w:tcW w:w="1535" w:type="dxa"/>
            <w:vMerge w:val="restart"/>
            <w:vAlign w:val="center"/>
          </w:tcPr>
          <w:p w14:paraId="773AC3C7"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hint="eastAsia"/>
                <w:sz w:val="18"/>
                <w:lang w:val="x-none" w:eastAsia="zh-CN"/>
              </w:rPr>
              <w:t>DC</w:t>
            </w:r>
            <w:r w:rsidRPr="00FF5A19">
              <w:rPr>
                <w:rFonts w:ascii="Arial" w:hAnsi="Arial" w:cs="Arial"/>
                <w:sz w:val="18"/>
                <w:lang w:val="x-none"/>
              </w:rPr>
              <w:t>_</w:t>
            </w:r>
            <w:r w:rsidRPr="00FF5A19">
              <w:rPr>
                <w:rFonts w:ascii="Arial" w:hAnsi="Arial" w:cs="Arial"/>
                <w:sz w:val="18"/>
                <w:lang w:val="sv-SE"/>
              </w:rPr>
              <w:t>1</w:t>
            </w:r>
            <w:r w:rsidRPr="00FF5A19">
              <w:rPr>
                <w:rFonts w:ascii="Arial" w:hAnsi="Arial" w:cs="Arial"/>
                <w:sz w:val="18"/>
                <w:lang w:val="x-none"/>
              </w:rPr>
              <w:t>A</w:t>
            </w:r>
            <w:r w:rsidRPr="00FF5A19">
              <w:rPr>
                <w:rFonts w:ascii="Arial" w:hAnsi="Arial" w:cs="Arial" w:hint="eastAsia"/>
                <w:sz w:val="18"/>
                <w:lang w:val="x-none" w:eastAsia="zh-CN"/>
              </w:rPr>
              <w:t>_</w:t>
            </w:r>
            <w:r w:rsidRPr="00FF5A19">
              <w:rPr>
                <w:rFonts w:ascii="Arial" w:hAnsi="Arial" w:cs="Arial"/>
                <w:sz w:val="18"/>
                <w:lang w:val="x-none"/>
              </w:rPr>
              <w:t>n40A</w:t>
            </w:r>
          </w:p>
        </w:tc>
        <w:tc>
          <w:tcPr>
            <w:tcW w:w="2049" w:type="dxa"/>
            <w:vAlign w:val="center"/>
          </w:tcPr>
          <w:p w14:paraId="24758F46" w14:textId="77777777" w:rsidR="00897C3F" w:rsidRPr="00FF5A19" w:rsidRDefault="00897C3F" w:rsidP="002654CD">
            <w:pPr>
              <w:keepNext/>
              <w:keepLines/>
              <w:spacing w:after="0"/>
              <w:jc w:val="center"/>
              <w:rPr>
                <w:rFonts w:ascii="Arial" w:hAnsi="Arial" w:cs="Arial"/>
                <w:sz w:val="18"/>
                <w:lang w:val="sv-SE" w:eastAsia="zh-CN"/>
              </w:rPr>
            </w:pPr>
            <w:r w:rsidRPr="00FF5A19">
              <w:rPr>
                <w:rFonts w:ascii="Arial" w:hAnsi="Arial" w:cs="Arial"/>
                <w:sz w:val="18"/>
                <w:lang w:val="sv-SE" w:eastAsia="zh-CN"/>
              </w:rPr>
              <w:t>1</w:t>
            </w:r>
          </w:p>
        </w:tc>
        <w:tc>
          <w:tcPr>
            <w:tcW w:w="2340" w:type="dxa"/>
            <w:vAlign w:val="center"/>
          </w:tcPr>
          <w:p w14:paraId="4D063A89" w14:textId="77777777" w:rsidR="00897C3F" w:rsidRPr="00FF5A19" w:rsidRDefault="00897C3F" w:rsidP="002654CD">
            <w:pPr>
              <w:keepNext/>
              <w:keepLines/>
              <w:spacing w:after="0"/>
              <w:jc w:val="center"/>
              <w:rPr>
                <w:rFonts w:ascii="Arial" w:hAnsi="Arial" w:cs="Arial"/>
                <w:sz w:val="18"/>
                <w:lang w:eastAsia="zh-CN"/>
              </w:rPr>
            </w:pPr>
            <w:r w:rsidRPr="00FF5A19">
              <w:rPr>
                <w:rFonts w:ascii="Arial" w:hAnsi="Arial" w:cs="Arial" w:hint="eastAsia"/>
                <w:sz w:val="18"/>
                <w:lang w:eastAsia="zh-CN"/>
              </w:rPr>
              <w:t>0</w:t>
            </w:r>
            <w:r w:rsidRPr="00FF5A19">
              <w:rPr>
                <w:rFonts w:ascii="Arial" w:hAnsi="Arial" w:cs="Arial"/>
                <w:sz w:val="18"/>
                <w:lang w:eastAsia="zh-CN"/>
              </w:rPr>
              <w:t>.5</w:t>
            </w:r>
          </w:p>
        </w:tc>
      </w:tr>
      <w:tr w:rsidR="00897C3F" w:rsidRPr="00FF5A19" w14:paraId="6A2EF8D3" w14:textId="77777777" w:rsidTr="002654CD">
        <w:trPr>
          <w:jc w:val="center"/>
        </w:trPr>
        <w:tc>
          <w:tcPr>
            <w:tcW w:w="1535" w:type="dxa"/>
            <w:vMerge/>
            <w:vAlign w:val="center"/>
          </w:tcPr>
          <w:p w14:paraId="4151F103" w14:textId="77777777" w:rsidR="00897C3F" w:rsidRPr="00FF5A19" w:rsidRDefault="00897C3F" w:rsidP="002654CD">
            <w:pPr>
              <w:keepNext/>
              <w:keepLines/>
              <w:spacing w:after="0"/>
              <w:jc w:val="center"/>
              <w:rPr>
                <w:rFonts w:ascii="Arial" w:hAnsi="Arial" w:cs="Arial"/>
                <w:sz w:val="18"/>
                <w:lang w:val="x-none"/>
              </w:rPr>
            </w:pPr>
          </w:p>
        </w:tc>
        <w:tc>
          <w:tcPr>
            <w:tcW w:w="2049" w:type="dxa"/>
            <w:vAlign w:val="center"/>
          </w:tcPr>
          <w:p w14:paraId="7F97CC5E" w14:textId="77777777" w:rsidR="00897C3F" w:rsidRPr="00FF5A19" w:rsidRDefault="00897C3F" w:rsidP="002654CD">
            <w:pPr>
              <w:keepNext/>
              <w:keepLines/>
              <w:spacing w:after="0"/>
              <w:jc w:val="center"/>
              <w:rPr>
                <w:rFonts w:ascii="Arial" w:hAnsi="Arial" w:cs="Arial"/>
                <w:sz w:val="18"/>
                <w:lang w:val="x-none" w:eastAsia="zh-CN"/>
              </w:rPr>
            </w:pPr>
            <w:r w:rsidRPr="00FF5A19">
              <w:rPr>
                <w:rFonts w:ascii="Arial" w:hAnsi="Arial" w:cs="Arial" w:hint="eastAsia"/>
                <w:sz w:val="18"/>
                <w:lang w:val="x-none" w:eastAsia="ja-JP"/>
              </w:rPr>
              <w:t>n40</w:t>
            </w:r>
          </w:p>
        </w:tc>
        <w:tc>
          <w:tcPr>
            <w:tcW w:w="2340" w:type="dxa"/>
            <w:vAlign w:val="center"/>
          </w:tcPr>
          <w:p w14:paraId="7D881F8A" w14:textId="77777777" w:rsidR="00897C3F" w:rsidRPr="00FF5A19" w:rsidRDefault="00897C3F" w:rsidP="002654CD">
            <w:pPr>
              <w:keepNext/>
              <w:keepLines/>
              <w:spacing w:after="0"/>
              <w:jc w:val="center"/>
              <w:rPr>
                <w:rFonts w:ascii="Arial" w:hAnsi="Arial" w:cs="Arial"/>
                <w:sz w:val="18"/>
                <w:lang w:eastAsia="zh-CN"/>
              </w:rPr>
            </w:pPr>
            <w:r w:rsidRPr="00FF5A19">
              <w:rPr>
                <w:rFonts w:ascii="Arial" w:hAnsi="Arial" w:cs="Arial" w:hint="eastAsia"/>
                <w:sz w:val="18"/>
                <w:lang w:eastAsia="zh-CN"/>
              </w:rPr>
              <w:t>0</w:t>
            </w:r>
            <w:r w:rsidRPr="00FF5A19">
              <w:rPr>
                <w:rFonts w:ascii="Arial" w:hAnsi="Arial" w:cs="Arial"/>
                <w:sz w:val="18"/>
                <w:lang w:eastAsia="zh-CN"/>
              </w:rPr>
              <w:t>.5</w:t>
            </w:r>
          </w:p>
        </w:tc>
      </w:tr>
    </w:tbl>
    <w:p w14:paraId="270CB50F" w14:textId="77777777" w:rsidR="00897C3F" w:rsidRPr="00FF5A19" w:rsidRDefault="00897C3F" w:rsidP="00897C3F"/>
    <w:p w14:paraId="2D8AC456" w14:textId="77777777" w:rsidR="00897C3F" w:rsidRPr="00FF5A19" w:rsidRDefault="00897C3F" w:rsidP="00897C3F">
      <w:pPr>
        <w:pStyle w:val="TH"/>
        <w:rPr>
          <w:lang w:eastAsia="zh-CN"/>
        </w:rPr>
      </w:pPr>
      <w:r w:rsidRPr="00FF5A19">
        <w:t xml:space="preserve">Table </w:t>
      </w:r>
      <w:r w:rsidRPr="00FF5A19">
        <w:rPr>
          <w:rFonts w:hint="eastAsia"/>
          <w:lang w:eastAsia="zh-CN"/>
        </w:rPr>
        <w:t>6.94</w:t>
      </w:r>
      <w:r w:rsidRPr="00FF5A19">
        <w:t>.</w:t>
      </w:r>
      <w:r w:rsidRPr="00FF5A19">
        <w:rPr>
          <w:rFonts w:hint="eastAsia"/>
          <w:lang w:eastAsia="zh-CN"/>
        </w:rPr>
        <w:t>4</w:t>
      </w:r>
      <w:r w:rsidRPr="00FF5A19">
        <w:rPr>
          <w:rFonts w:hint="eastAsia"/>
        </w:rPr>
        <w:t>-</w:t>
      </w:r>
      <w:r w:rsidRPr="00FF5A19">
        <w:t>2: ΔR</w:t>
      </w:r>
      <w:r w:rsidRPr="00FF5A19">
        <w:rPr>
          <w:vertAlign w:val="subscript"/>
        </w:rPr>
        <w:t>IB</w:t>
      </w:r>
      <w:r w:rsidRPr="00FF5A19">
        <w:rPr>
          <w:rFonts w:hint="eastAsia"/>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897C3F" w:rsidRPr="00FF5A19" w14:paraId="74ADCBFE" w14:textId="77777777" w:rsidTr="002654CD">
        <w:trPr>
          <w:tblHeader/>
          <w:jc w:val="center"/>
        </w:trPr>
        <w:tc>
          <w:tcPr>
            <w:tcW w:w="1535" w:type="dxa"/>
            <w:vAlign w:val="center"/>
          </w:tcPr>
          <w:p w14:paraId="3F9AE073"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hint="eastAsia"/>
                <w:sz w:val="18"/>
                <w:lang w:val="x-none" w:eastAsia="zh-CN"/>
              </w:rPr>
              <w:t>E-UTRA and NR DC</w:t>
            </w:r>
            <w:r w:rsidRPr="00FF5A19">
              <w:rPr>
                <w:rFonts w:ascii="Arial" w:hAnsi="Arial" w:cs="Arial"/>
                <w:sz w:val="18"/>
                <w:lang w:val="x-none"/>
              </w:rPr>
              <w:t xml:space="preserve"> Configuration</w:t>
            </w:r>
          </w:p>
        </w:tc>
        <w:tc>
          <w:tcPr>
            <w:tcW w:w="2052" w:type="dxa"/>
            <w:vAlign w:val="center"/>
          </w:tcPr>
          <w:p w14:paraId="33A16103"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hint="eastAsia"/>
                <w:sz w:val="18"/>
                <w:lang w:val="x-none" w:eastAsia="zh-CN"/>
              </w:rPr>
              <w:t xml:space="preserve">E-UTRA and </w:t>
            </w:r>
            <w:r w:rsidRPr="00FF5A19">
              <w:rPr>
                <w:rFonts w:ascii="Arial" w:hAnsi="Arial" w:cs="Arial"/>
                <w:sz w:val="18"/>
                <w:lang w:val="x-none"/>
              </w:rPr>
              <w:t>NR Band</w:t>
            </w:r>
          </w:p>
        </w:tc>
        <w:tc>
          <w:tcPr>
            <w:tcW w:w="2340" w:type="dxa"/>
            <w:vAlign w:val="center"/>
          </w:tcPr>
          <w:p w14:paraId="511383A2"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sz w:val="18"/>
                <w:lang w:val="x-none"/>
              </w:rPr>
              <w:t>ΔR</w:t>
            </w:r>
            <w:r w:rsidRPr="00FF5A19">
              <w:rPr>
                <w:rFonts w:ascii="Arial" w:hAnsi="Arial" w:cs="Arial"/>
                <w:sz w:val="18"/>
                <w:vertAlign w:val="subscript"/>
                <w:lang w:val="x-none"/>
              </w:rPr>
              <w:t>IB</w:t>
            </w:r>
            <w:r w:rsidRPr="00FF5A19">
              <w:rPr>
                <w:rFonts w:ascii="Arial" w:hAnsi="Arial" w:cs="Arial" w:hint="eastAsia"/>
                <w:sz w:val="18"/>
                <w:vertAlign w:val="subscript"/>
                <w:lang w:val="x-none" w:eastAsia="zh-CN"/>
              </w:rPr>
              <w:t>,c</w:t>
            </w:r>
            <w:r w:rsidRPr="00FF5A19">
              <w:rPr>
                <w:rFonts w:ascii="Arial" w:hAnsi="Arial" w:cs="Arial"/>
                <w:sz w:val="18"/>
                <w:lang w:val="x-none"/>
              </w:rPr>
              <w:t xml:space="preserve"> [dB]</w:t>
            </w:r>
          </w:p>
        </w:tc>
      </w:tr>
      <w:tr w:rsidR="00897C3F" w:rsidRPr="00FF5A19" w14:paraId="2039E418" w14:textId="77777777" w:rsidTr="002654CD">
        <w:trPr>
          <w:jc w:val="center"/>
        </w:trPr>
        <w:tc>
          <w:tcPr>
            <w:tcW w:w="1535" w:type="dxa"/>
            <w:vMerge w:val="restart"/>
            <w:vAlign w:val="center"/>
          </w:tcPr>
          <w:p w14:paraId="4A77CFED" w14:textId="77777777" w:rsidR="00897C3F" w:rsidRPr="00FF5A19" w:rsidRDefault="00897C3F" w:rsidP="002654CD">
            <w:pPr>
              <w:keepNext/>
              <w:keepLines/>
              <w:spacing w:after="0"/>
              <w:jc w:val="center"/>
              <w:rPr>
                <w:rFonts w:ascii="Arial" w:hAnsi="Arial" w:cs="Arial"/>
                <w:sz w:val="18"/>
                <w:lang w:val="x-none"/>
              </w:rPr>
            </w:pPr>
            <w:r w:rsidRPr="00FF5A19">
              <w:rPr>
                <w:rFonts w:ascii="Arial" w:hAnsi="Arial" w:cs="Arial" w:hint="eastAsia"/>
                <w:sz w:val="18"/>
                <w:lang w:val="x-none" w:eastAsia="zh-CN"/>
              </w:rPr>
              <w:t>DC</w:t>
            </w:r>
            <w:r w:rsidRPr="00FF5A19">
              <w:rPr>
                <w:rFonts w:ascii="Arial" w:hAnsi="Arial" w:cs="Arial"/>
                <w:sz w:val="18"/>
                <w:lang w:val="x-none"/>
              </w:rPr>
              <w:t>_</w:t>
            </w:r>
            <w:r w:rsidRPr="00FF5A19">
              <w:rPr>
                <w:rFonts w:ascii="Arial" w:hAnsi="Arial" w:cs="Arial"/>
                <w:sz w:val="18"/>
                <w:lang w:val="sv-SE"/>
              </w:rPr>
              <w:t>1</w:t>
            </w:r>
            <w:r w:rsidRPr="00FF5A19">
              <w:rPr>
                <w:rFonts w:ascii="Arial" w:hAnsi="Arial" w:cs="Arial"/>
                <w:sz w:val="18"/>
                <w:lang w:val="x-none"/>
              </w:rPr>
              <w:t>A</w:t>
            </w:r>
            <w:r w:rsidRPr="00FF5A19">
              <w:rPr>
                <w:rFonts w:ascii="Arial" w:hAnsi="Arial" w:cs="Arial" w:hint="eastAsia"/>
                <w:sz w:val="18"/>
                <w:lang w:val="x-none" w:eastAsia="zh-CN"/>
              </w:rPr>
              <w:t>_</w:t>
            </w:r>
            <w:r w:rsidRPr="00FF5A19">
              <w:rPr>
                <w:rFonts w:ascii="Arial" w:hAnsi="Arial" w:cs="Arial"/>
                <w:sz w:val="18"/>
                <w:lang w:val="x-none"/>
              </w:rPr>
              <w:t>n40A</w:t>
            </w:r>
          </w:p>
        </w:tc>
        <w:tc>
          <w:tcPr>
            <w:tcW w:w="2052" w:type="dxa"/>
            <w:vAlign w:val="center"/>
          </w:tcPr>
          <w:p w14:paraId="71708C4A" w14:textId="77777777" w:rsidR="00897C3F" w:rsidRPr="00FF5A19" w:rsidRDefault="00897C3F" w:rsidP="002654CD">
            <w:pPr>
              <w:keepNext/>
              <w:keepLines/>
              <w:spacing w:after="0"/>
              <w:jc w:val="center"/>
              <w:rPr>
                <w:rFonts w:ascii="Arial" w:hAnsi="Arial" w:cs="Arial"/>
                <w:sz w:val="18"/>
                <w:lang w:val="sv-SE" w:eastAsia="zh-CN"/>
              </w:rPr>
            </w:pPr>
            <w:r w:rsidRPr="00FF5A19">
              <w:rPr>
                <w:rFonts w:ascii="Arial" w:hAnsi="Arial" w:cs="Arial"/>
                <w:sz w:val="18"/>
                <w:lang w:val="sv-SE" w:eastAsia="zh-CN"/>
              </w:rPr>
              <w:t>1</w:t>
            </w:r>
          </w:p>
        </w:tc>
        <w:tc>
          <w:tcPr>
            <w:tcW w:w="2340" w:type="dxa"/>
            <w:vAlign w:val="center"/>
          </w:tcPr>
          <w:p w14:paraId="05C2E0E2" w14:textId="77777777" w:rsidR="00897C3F" w:rsidRPr="00FF5A19" w:rsidRDefault="00897C3F" w:rsidP="002654CD">
            <w:pPr>
              <w:keepNext/>
              <w:keepLines/>
              <w:spacing w:after="0"/>
              <w:jc w:val="center"/>
              <w:rPr>
                <w:rFonts w:ascii="Arial" w:hAnsi="Arial" w:cs="Arial"/>
                <w:sz w:val="18"/>
                <w:lang w:eastAsia="zh-CN"/>
              </w:rPr>
            </w:pPr>
            <w:r w:rsidRPr="00FF5A19">
              <w:rPr>
                <w:rFonts w:ascii="Arial" w:hAnsi="Arial" w:cs="Arial" w:hint="eastAsia"/>
                <w:sz w:val="18"/>
                <w:lang w:eastAsia="zh-CN"/>
              </w:rPr>
              <w:t>0</w:t>
            </w:r>
          </w:p>
        </w:tc>
      </w:tr>
      <w:tr w:rsidR="00897C3F" w:rsidRPr="00FF5A19" w14:paraId="733DA61B" w14:textId="77777777" w:rsidTr="002654CD">
        <w:trPr>
          <w:jc w:val="center"/>
        </w:trPr>
        <w:tc>
          <w:tcPr>
            <w:tcW w:w="1535" w:type="dxa"/>
            <w:vMerge/>
            <w:vAlign w:val="center"/>
          </w:tcPr>
          <w:p w14:paraId="67F023B7" w14:textId="77777777" w:rsidR="00897C3F" w:rsidRPr="00FF5A19" w:rsidRDefault="00897C3F" w:rsidP="002654CD">
            <w:pPr>
              <w:keepNext/>
              <w:keepLines/>
              <w:spacing w:after="0"/>
              <w:jc w:val="center"/>
              <w:rPr>
                <w:rFonts w:ascii="Arial" w:hAnsi="Arial" w:cs="Arial"/>
                <w:sz w:val="18"/>
                <w:lang w:val="x-none"/>
              </w:rPr>
            </w:pPr>
          </w:p>
        </w:tc>
        <w:tc>
          <w:tcPr>
            <w:tcW w:w="2052" w:type="dxa"/>
            <w:vAlign w:val="center"/>
          </w:tcPr>
          <w:p w14:paraId="029709C3" w14:textId="77777777" w:rsidR="00897C3F" w:rsidRPr="00FF5A19" w:rsidRDefault="00897C3F" w:rsidP="002654CD">
            <w:pPr>
              <w:keepNext/>
              <w:keepLines/>
              <w:spacing w:after="0"/>
              <w:jc w:val="center"/>
              <w:rPr>
                <w:rFonts w:ascii="Arial" w:hAnsi="Arial" w:cs="Arial"/>
                <w:sz w:val="18"/>
                <w:lang w:val="x-none" w:eastAsia="zh-CN"/>
              </w:rPr>
            </w:pPr>
            <w:r w:rsidRPr="00FF5A19">
              <w:rPr>
                <w:rFonts w:ascii="Arial" w:hAnsi="Arial" w:cs="Arial" w:hint="eastAsia"/>
                <w:sz w:val="18"/>
                <w:lang w:val="x-none" w:eastAsia="ja-JP"/>
              </w:rPr>
              <w:t>n40</w:t>
            </w:r>
          </w:p>
        </w:tc>
        <w:tc>
          <w:tcPr>
            <w:tcW w:w="2340" w:type="dxa"/>
            <w:vAlign w:val="center"/>
          </w:tcPr>
          <w:p w14:paraId="775E2EFD" w14:textId="77777777" w:rsidR="00897C3F" w:rsidRPr="00FF5A19" w:rsidRDefault="00897C3F" w:rsidP="002654CD">
            <w:pPr>
              <w:keepNext/>
              <w:keepLines/>
              <w:spacing w:after="0"/>
              <w:jc w:val="center"/>
              <w:rPr>
                <w:rFonts w:ascii="Arial" w:hAnsi="Arial" w:cs="Arial"/>
                <w:sz w:val="18"/>
                <w:lang w:eastAsia="zh-CN"/>
              </w:rPr>
            </w:pPr>
            <w:r w:rsidRPr="00FF5A19">
              <w:rPr>
                <w:rFonts w:ascii="Arial" w:hAnsi="Arial" w:cs="Arial" w:hint="eastAsia"/>
                <w:sz w:val="18"/>
                <w:lang w:eastAsia="zh-CN"/>
              </w:rPr>
              <w:t>0</w:t>
            </w:r>
          </w:p>
        </w:tc>
      </w:tr>
    </w:tbl>
    <w:p w14:paraId="1F1A56DE" w14:textId="77777777" w:rsidR="00897C3F" w:rsidRPr="00FF5A19" w:rsidRDefault="00897C3F" w:rsidP="00897C3F">
      <w:pPr>
        <w:rPr>
          <w:lang w:val="en-US" w:eastAsia="zh-CN"/>
        </w:rPr>
      </w:pPr>
    </w:p>
    <w:p w14:paraId="50833C45" w14:textId="77777777" w:rsidR="00897C3F" w:rsidRPr="00FF5A19" w:rsidRDefault="00897C3F" w:rsidP="00897C3F">
      <w:pPr>
        <w:pStyle w:val="3"/>
        <w:rPr>
          <w:lang w:eastAsia="zh-CN"/>
        </w:rPr>
      </w:pPr>
      <w:bookmarkStart w:id="1486" w:name="_Toc13036535"/>
      <w:r w:rsidRPr="00FF5A19">
        <w:rPr>
          <w:rFonts w:hint="eastAsia"/>
          <w:lang w:eastAsia="zh-CN"/>
        </w:rPr>
        <w:t>6.94</w:t>
      </w:r>
      <w:r w:rsidRPr="00FF5A19">
        <w:t>.</w:t>
      </w:r>
      <w:r w:rsidRPr="00FF5A19">
        <w:rPr>
          <w:rFonts w:hint="eastAsia"/>
          <w:lang w:eastAsia="zh-CN"/>
        </w:rPr>
        <w:t>5</w:t>
      </w:r>
      <w:r w:rsidRPr="00FF5A19">
        <w:rPr>
          <w:rFonts w:ascii="Calibri" w:hAnsi="Calibri"/>
          <w:sz w:val="22"/>
          <w:szCs w:val="22"/>
          <w:lang w:eastAsia="sv-SE"/>
        </w:rPr>
        <w:tab/>
      </w:r>
      <w:r w:rsidRPr="00FF5A19">
        <w:rPr>
          <w:rFonts w:hint="eastAsia"/>
          <w:lang w:eastAsia="zh-CN"/>
        </w:rPr>
        <w:t>REFSEN</w:t>
      </w:r>
      <w:r w:rsidRPr="00FF5A19">
        <w:rPr>
          <w:lang w:eastAsia="zh-CN"/>
        </w:rPr>
        <w:t>S</w:t>
      </w:r>
      <w:r w:rsidRPr="00FF5A19">
        <w:rPr>
          <w:rFonts w:hint="eastAsia"/>
          <w:lang w:eastAsia="zh-CN"/>
        </w:rPr>
        <w:t xml:space="preserve"> requirements</w:t>
      </w:r>
      <w:bookmarkEnd w:id="1486"/>
    </w:p>
    <w:p w14:paraId="19BF5B15" w14:textId="04596F76" w:rsidR="00897C3F" w:rsidRDefault="00897C3F" w:rsidP="00897C3F">
      <w:pPr>
        <w:rPr>
          <w:ins w:id="1487" w:author="Huanren Fu (傅煥仁)" w:date="2020-04-06T16:03:00Z"/>
          <w:lang w:val="en-US" w:eastAsia="zh-CN"/>
        </w:rPr>
      </w:pPr>
      <w:r w:rsidRPr="00FF5A19">
        <w:t>No IMD issues are expected for this DC configuration and furthermore, up to 7th order harmonics have no impact to Rx frequency in either the LTE band or the NR band.</w:t>
      </w:r>
      <w:ins w:id="1488" w:author="Huanren Fu (傅煥仁)" w:date="2020-04-06T16:02:00Z">
        <w:r>
          <w:t xml:space="preserve"> </w:t>
        </w:r>
        <w:r w:rsidRPr="00233E06">
          <w:rPr>
            <w:lang w:val="en-US" w:eastAsia="zh-CN"/>
          </w:rPr>
          <w:t>But according to TS</w:t>
        </w:r>
        <w:r w:rsidRPr="00570541">
          <w:rPr>
            <w:rFonts w:eastAsia="新細明體" w:hint="eastAsia"/>
            <w:lang w:val="en-US" w:eastAsia="zh-TW"/>
          </w:rPr>
          <w:t xml:space="preserve"> </w:t>
        </w:r>
        <w:r w:rsidRPr="00233E06">
          <w:rPr>
            <w:lang w:val="en-US" w:eastAsia="zh-CN"/>
          </w:rPr>
          <w:t xml:space="preserve">36.101 in table 7.3.1A-0bE, there is a cross band isolation issue for </w:t>
        </w:r>
        <w:r w:rsidRPr="00897C3F">
          <w:rPr>
            <w:lang w:val="en-US" w:eastAsia="zh-CN"/>
          </w:rPr>
          <w:t>DC_1A_n40A</w:t>
        </w:r>
        <w:r w:rsidRPr="00233E06">
          <w:rPr>
            <w:lang w:val="en-US" w:eastAsia="zh-CN"/>
          </w:rPr>
          <w:t xml:space="preserve">. The MSD for </w:t>
        </w:r>
        <w:r w:rsidRPr="00483728">
          <w:rPr>
            <w:lang w:val="en-US" w:eastAsia="zh-CN"/>
          </w:rPr>
          <w:t>DC_40</w:t>
        </w:r>
        <w:r w:rsidRPr="00483728">
          <w:rPr>
            <w:rFonts w:hint="eastAsia"/>
            <w:lang w:val="en-US" w:eastAsia="zh-CN"/>
          </w:rPr>
          <w:t>_n</w:t>
        </w:r>
        <w:r w:rsidRPr="00483728">
          <w:rPr>
            <w:lang w:val="en-US" w:eastAsia="zh-CN"/>
          </w:rPr>
          <w:t>1 is shown as below.</w:t>
        </w:r>
      </w:ins>
    </w:p>
    <w:p w14:paraId="6ABC8D8A" w14:textId="6DE73499" w:rsidR="004D792B" w:rsidRPr="001F078B" w:rsidRDefault="004D792B" w:rsidP="004D792B">
      <w:pPr>
        <w:pStyle w:val="TH"/>
        <w:rPr>
          <w:ins w:id="1489" w:author="Huanren Fu (傅煥仁)" w:date="2020-04-06T17:23:00Z"/>
        </w:rPr>
      </w:pPr>
      <w:ins w:id="1490" w:author="Huanren Fu (傅煥仁)" w:date="2020-04-06T17:23:00Z">
        <w:r w:rsidRPr="001F078B">
          <w:t xml:space="preserve">Table </w:t>
        </w:r>
        <w:r>
          <w:t>6.94.5</w:t>
        </w:r>
        <w:r w:rsidRPr="001F078B">
          <w:t>-1: Reference sensitivity exceptions (MSD) due to cross band isolation for EN-DC in NR FR1</w:t>
        </w:r>
      </w:ins>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9"/>
        <w:gridCol w:w="898"/>
        <w:gridCol w:w="747"/>
        <w:gridCol w:w="818"/>
        <w:gridCol w:w="818"/>
        <w:gridCol w:w="818"/>
        <w:gridCol w:w="818"/>
        <w:gridCol w:w="818"/>
        <w:gridCol w:w="818"/>
        <w:gridCol w:w="818"/>
        <w:gridCol w:w="806"/>
        <w:gridCol w:w="806"/>
        <w:gridCol w:w="806"/>
        <w:gridCol w:w="877"/>
      </w:tblGrid>
      <w:tr w:rsidR="004D792B" w:rsidRPr="001F078B" w14:paraId="09ACFC95" w14:textId="77777777" w:rsidTr="002654CD">
        <w:trPr>
          <w:jc w:val="center"/>
          <w:ins w:id="1491" w:author="Huanren Fu (傅煥仁)" w:date="2020-04-06T17:23:00Z"/>
        </w:trPr>
        <w:tc>
          <w:tcPr>
            <w:tcW w:w="818" w:type="dxa"/>
          </w:tcPr>
          <w:p w14:paraId="5E8ED773" w14:textId="77777777" w:rsidR="004D792B" w:rsidRPr="001F078B" w:rsidRDefault="004D792B" w:rsidP="002654CD">
            <w:pPr>
              <w:pStyle w:val="TAH"/>
              <w:kinsoku w:val="0"/>
              <w:rPr>
                <w:ins w:id="1492" w:author="Huanren Fu (傅煥仁)" w:date="2020-04-06T17:23:00Z"/>
              </w:rPr>
            </w:pPr>
          </w:p>
        </w:tc>
        <w:tc>
          <w:tcPr>
            <w:tcW w:w="10745" w:type="dxa"/>
            <w:gridSpan w:val="14"/>
            <w:shd w:val="clear" w:color="auto" w:fill="auto"/>
          </w:tcPr>
          <w:p w14:paraId="28EC3B55" w14:textId="77777777" w:rsidR="004D792B" w:rsidRPr="001F078B" w:rsidRDefault="004D792B" w:rsidP="002654CD">
            <w:pPr>
              <w:pStyle w:val="TAH"/>
              <w:kinsoku w:val="0"/>
              <w:rPr>
                <w:ins w:id="1493" w:author="Huanren Fu (傅煥仁)" w:date="2020-04-06T17:23:00Z"/>
              </w:rPr>
            </w:pPr>
            <w:ins w:id="1494" w:author="Huanren Fu (傅煥仁)" w:date="2020-04-06T17:23:00Z">
              <w:r w:rsidRPr="001F078B">
                <w:t xml:space="preserve">E-UTRA or NR Band / Channel bandwidth of the </w:t>
              </w:r>
              <w:r w:rsidRPr="001F078B">
                <w:rPr>
                  <w:rFonts w:hint="eastAsia"/>
                  <w:lang w:val="en-US" w:eastAsia="zh-CN"/>
                </w:rPr>
                <w:t>affected DL</w:t>
              </w:r>
              <w:r w:rsidRPr="001F078B">
                <w:t xml:space="preserve"> band / MSD</w:t>
              </w:r>
            </w:ins>
          </w:p>
        </w:tc>
      </w:tr>
      <w:tr w:rsidR="004D792B" w:rsidRPr="001F078B" w14:paraId="7C0970C0" w14:textId="77777777" w:rsidTr="002654CD">
        <w:trPr>
          <w:jc w:val="center"/>
          <w:ins w:id="1495" w:author="Huanren Fu (傅煥仁)" w:date="2020-04-06T17:23:00Z"/>
        </w:trPr>
        <w:tc>
          <w:tcPr>
            <w:tcW w:w="897" w:type="dxa"/>
            <w:gridSpan w:val="2"/>
            <w:shd w:val="clear" w:color="auto" w:fill="auto"/>
          </w:tcPr>
          <w:p w14:paraId="4C62854B" w14:textId="77777777" w:rsidR="004D792B" w:rsidRPr="001F078B" w:rsidRDefault="004D792B" w:rsidP="002654CD">
            <w:pPr>
              <w:pStyle w:val="TAH"/>
              <w:kinsoku w:val="0"/>
              <w:rPr>
                <w:ins w:id="1496" w:author="Huanren Fu (傅煥仁)" w:date="2020-04-06T17:23:00Z"/>
              </w:rPr>
            </w:pPr>
            <w:ins w:id="1497" w:author="Huanren Fu (傅煥仁)" w:date="2020-04-06T17:23:00Z">
              <w:r w:rsidRPr="001F078B">
                <w:t>UL band</w:t>
              </w:r>
            </w:ins>
          </w:p>
        </w:tc>
        <w:tc>
          <w:tcPr>
            <w:tcW w:w="898" w:type="dxa"/>
            <w:shd w:val="clear" w:color="auto" w:fill="auto"/>
          </w:tcPr>
          <w:p w14:paraId="7AA06BAE" w14:textId="77777777" w:rsidR="004D792B" w:rsidRPr="001F078B" w:rsidRDefault="004D792B" w:rsidP="002654CD">
            <w:pPr>
              <w:pStyle w:val="TAH"/>
              <w:kinsoku w:val="0"/>
              <w:rPr>
                <w:ins w:id="1498" w:author="Huanren Fu (傅煥仁)" w:date="2020-04-06T17:23:00Z"/>
              </w:rPr>
            </w:pPr>
            <w:ins w:id="1499" w:author="Huanren Fu (傅煥仁)" w:date="2020-04-06T17:23:00Z">
              <w:r w:rsidRPr="001F078B">
                <w:t>DL band</w:t>
              </w:r>
            </w:ins>
          </w:p>
        </w:tc>
        <w:tc>
          <w:tcPr>
            <w:tcW w:w="747" w:type="dxa"/>
            <w:shd w:val="clear" w:color="auto" w:fill="auto"/>
          </w:tcPr>
          <w:p w14:paraId="774FDF74" w14:textId="77777777" w:rsidR="004D792B" w:rsidRPr="001F078B" w:rsidRDefault="004D792B" w:rsidP="002654CD">
            <w:pPr>
              <w:pStyle w:val="TAH"/>
              <w:kinsoku w:val="0"/>
              <w:rPr>
                <w:ins w:id="1500" w:author="Huanren Fu (傅煥仁)" w:date="2020-04-06T17:23:00Z"/>
              </w:rPr>
            </w:pPr>
            <w:ins w:id="1501" w:author="Huanren Fu (傅煥仁)" w:date="2020-04-06T17:23:00Z">
              <w:r w:rsidRPr="001F078B">
                <w:t>5 MHz</w:t>
              </w:r>
            </w:ins>
          </w:p>
          <w:p w14:paraId="4E3C5F0C" w14:textId="77777777" w:rsidR="004D792B" w:rsidRPr="001F078B" w:rsidRDefault="004D792B" w:rsidP="002654CD">
            <w:pPr>
              <w:pStyle w:val="TAH"/>
              <w:kinsoku w:val="0"/>
              <w:rPr>
                <w:ins w:id="1502" w:author="Huanren Fu (傅煥仁)" w:date="2020-04-06T17:23:00Z"/>
              </w:rPr>
            </w:pPr>
            <w:ins w:id="1503" w:author="Huanren Fu (傅煥仁)" w:date="2020-04-06T17:23:00Z">
              <w:r w:rsidRPr="001F078B">
                <w:t>(dB)</w:t>
              </w:r>
            </w:ins>
          </w:p>
        </w:tc>
        <w:tc>
          <w:tcPr>
            <w:tcW w:w="818" w:type="dxa"/>
            <w:shd w:val="clear" w:color="auto" w:fill="auto"/>
          </w:tcPr>
          <w:p w14:paraId="7D173D93" w14:textId="77777777" w:rsidR="004D792B" w:rsidRPr="001F078B" w:rsidRDefault="004D792B" w:rsidP="002654CD">
            <w:pPr>
              <w:pStyle w:val="TAH"/>
              <w:kinsoku w:val="0"/>
              <w:rPr>
                <w:ins w:id="1504" w:author="Huanren Fu (傅煥仁)" w:date="2020-04-06T17:23:00Z"/>
              </w:rPr>
            </w:pPr>
            <w:ins w:id="1505" w:author="Huanren Fu (傅煥仁)" w:date="2020-04-06T17:23:00Z">
              <w:r w:rsidRPr="001F078B">
                <w:t>10 MHz</w:t>
              </w:r>
            </w:ins>
          </w:p>
          <w:p w14:paraId="7FA23805" w14:textId="77777777" w:rsidR="004D792B" w:rsidRPr="001F078B" w:rsidRDefault="004D792B" w:rsidP="002654CD">
            <w:pPr>
              <w:pStyle w:val="TAH"/>
              <w:kinsoku w:val="0"/>
              <w:rPr>
                <w:ins w:id="1506" w:author="Huanren Fu (傅煥仁)" w:date="2020-04-06T17:23:00Z"/>
              </w:rPr>
            </w:pPr>
            <w:ins w:id="1507" w:author="Huanren Fu (傅煥仁)" w:date="2020-04-06T17:23:00Z">
              <w:r w:rsidRPr="001F078B">
                <w:t>(dB)</w:t>
              </w:r>
            </w:ins>
          </w:p>
        </w:tc>
        <w:tc>
          <w:tcPr>
            <w:tcW w:w="818" w:type="dxa"/>
            <w:shd w:val="clear" w:color="auto" w:fill="auto"/>
          </w:tcPr>
          <w:p w14:paraId="0D4C0F55" w14:textId="77777777" w:rsidR="004D792B" w:rsidRPr="001F078B" w:rsidRDefault="004D792B" w:rsidP="002654CD">
            <w:pPr>
              <w:pStyle w:val="TAH"/>
              <w:kinsoku w:val="0"/>
              <w:rPr>
                <w:ins w:id="1508" w:author="Huanren Fu (傅煥仁)" w:date="2020-04-06T17:23:00Z"/>
              </w:rPr>
            </w:pPr>
            <w:ins w:id="1509" w:author="Huanren Fu (傅煥仁)" w:date="2020-04-06T17:23:00Z">
              <w:r w:rsidRPr="001F078B">
                <w:t>15 MHz</w:t>
              </w:r>
            </w:ins>
          </w:p>
          <w:p w14:paraId="39F4D891" w14:textId="77777777" w:rsidR="004D792B" w:rsidRPr="001F078B" w:rsidRDefault="004D792B" w:rsidP="002654CD">
            <w:pPr>
              <w:pStyle w:val="TAH"/>
              <w:kinsoku w:val="0"/>
              <w:rPr>
                <w:ins w:id="1510" w:author="Huanren Fu (傅煥仁)" w:date="2020-04-06T17:23:00Z"/>
              </w:rPr>
            </w:pPr>
            <w:ins w:id="1511" w:author="Huanren Fu (傅煥仁)" w:date="2020-04-06T17:23:00Z">
              <w:r w:rsidRPr="001F078B">
                <w:t>(dB)</w:t>
              </w:r>
            </w:ins>
          </w:p>
        </w:tc>
        <w:tc>
          <w:tcPr>
            <w:tcW w:w="818" w:type="dxa"/>
            <w:shd w:val="clear" w:color="auto" w:fill="auto"/>
          </w:tcPr>
          <w:p w14:paraId="0124FE5C" w14:textId="77777777" w:rsidR="004D792B" w:rsidRPr="001F078B" w:rsidRDefault="004D792B" w:rsidP="002654CD">
            <w:pPr>
              <w:pStyle w:val="TAH"/>
              <w:kinsoku w:val="0"/>
              <w:rPr>
                <w:ins w:id="1512" w:author="Huanren Fu (傅煥仁)" w:date="2020-04-06T17:23:00Z"/>
              </w:rPr>
            </w:pPr>
            <w:ins w:id="1513" w:author="Huanren Fu (傅煥仁)" w:date="2020-04-06T17:23:00Z">
              <w:r w:rsidRPr="001F078B">
                <w:t>20 MHz</w:t>
              </w:r>
            </w:ins>
          </w:p>
          <w:p w14:paraId="033EAE12" w14:textId="77777777" w:rsidR="004D792B" w:rsidRPr="001F078B" w:rsidRDefault="004D792B" w:rsidP="002654CD">
            <w:pPr>
              <w:pStyle w:val="TAH"/>
              <w:kinsoku w:val="0"/>
              <w:rPr>
                <w:ins w:id="1514" w:author="Huanren Fu (傅煥仁)" w:date="2020-04-06T17:23:00Z"/>
              </w:rPr>
            </w:pPr>
            <w:ins w:id="1515" w:author="Huanren Fu (傅煥仁)" w:date="2020-04-06T17:23:00Z">
              <w:r w:rsidRPr="001F078B">
                <w:t>(dB)</w:t>
              </w:r>
            </w:ins>
          </w:p>
        </w:tc>
        <w:tc>
          <w:tcPr>
            <w:tcW w:w="818" w:type="dxa"/>
            <w:shd w:val="clear" w:color="auto" w:fill="auto"/>
          </w:tcPr>
          <w:p w14:paraId="16A8A72F" w14:textId="77777777" w:rsidR="004D792B" w:rsidRPr="001F078B" w:rsidRDefault="004D792B" w:rsidP="002654CD">
            <w:pPr>
              <w:pStyle w:val="TAH"/>
              <w:kinsoku w:val="0"/>
              <w:rPr>
                <w:ins w:id="1516" w:author="Huanren Fu (傅煥仁)" w:date="2020-04-06T17:23:00Z"/>
              </w:rPr>
            </w:pPr>
            <w:ins w:id="1517" w:author="Huanren Fu (傅煥仁)" w:date="2020-04-06T17:23:00Z">
              <w:r w:rsidRPr="001F078B">
                <w:t>25 MHz</w:t>
              </w:r>
            </w:ins>
          </w:p>
          <w:p w14:paraId="5F226F5A" w14:textId="77777777" w:rsidR="004D792B" w:rsidRPr="001F078B" w:rsidRDefault="004D792B" w:rsidP="002654CD">
            <w:pPr>
              <w:pStyle w:val="TAH"/>
              <w:kinsoku w:val="0"/>
              <w:rPr>
                <w:ins w:id="1518" w:author="Huanren Fu (傅煥仁)" w:date="2020-04-06T17:23:00Z"/>
              </w:rPr>
            </w:pPr>
            <w:ins w:id="1519" w:author="Huanren Fu (傅煥仁)" w:date="2020-04-06T17:23:00Z">
              <w:r w:rsidRPr="001F078B">
                <w:t>(dB)</w:t>
              </w:r>
            </w:ins>
          </w:p>
        </w:tc>
        <w:tc>
          <w:tcPr>
            <w:tcW w:w="818" w:type="dxa"/>
          </w:tcPr>
          <w:p w14:paraId="4716C6DE" w14:textId="77777777" w:rsidR="004D792B" w:rsidRPr="001F078B" w:rsidRDefault="004D792B" w:rsidP="002654CD">
            <w:pPr>
              <w:pStyle w:val="TAH"/>
              <w:kinsoku w:val="0"/>
              <w:rPr>
                <w:ins w:id="1520" w:author="Huanren Fu (傅煥仁)" w:date="2020-04-06T17:23:00Z"/>
              </w:rPr>
            </w:pPr>
            <w:ins w:id="1521" w:author="Huanren Fu (傅煥仁)" w:date="2020-04-06T17:23:00Z">
              <w:r>
                <w:t>30</w:t>
              </w:r>
              <w:r w:rsidRPr="001F078B">
                <w:t xml:space="preserve"> MHz</w:t>
              </w:r>
            </w:ins>
          </w:p>
          <w:p w14:paraId="4FD81BD9" w14:textId="77777777" w:rsidR="004D792B" w:rsidRPr="001F078B" w:rsidRDefault="004D792B" w:rsidP="002654CD">
            <w:pPr>
              <w:pStyle w:val="TAH"/>
              <w:kinsoku w:val="0"/>
              <w:rPr>
                <w:ins w:id="1522" w:author="Huanren Fu (傅煥仁)" w:date="2020-04-06T17:23:00Z"/>
              </w:rPr>
            </w:pPr>
            <w:ins w:id="1523" w:author="Huanren Fu (傅煥仁)" w:date="2020-04-06T17:23:00Z">
              <w:r w:rsidRPr="001F078B">
                <w:t>(dB)</w:t>
              </w:r>
            </w:ins>
          </w:p>
        </w:tc>
        <w:tc>
          <w:tcPr>
            <w:tcW w:w="818" w:type="dxa"/>
            <w:shd w:val="clear" w:color="auto" w:fill="auto"/>
          </w:tcPr>
          <w:p w14:paraId="30B12E92" w14:textId="77777777" w:rsidR="004D792B" w:rsidRPr="001F078B" w:rsidRDefault="004D792B" w:rsidP="002654CD">
            <w:pPr>
              <w:pStyle w:val="TAH"/>
              <w:kinsoku w:val="0"/>
              <w:rPr>
                <w:ins w:id="1524" w:author="Huanren Fu (傅煥仁)" w:date="2020-04-06T17:23:00Z"/>
              </w:rPr>
            </w:pPr>
            <w:ins w:id="1525" w:author="Huanren Fu (傅煥仁)" w:date="2020-04-06T17:23:00Z">
              <w:r w:rsidRPr="001F078B">
                <w:t>40 MHz</w:t>
              </w:r>
            </w:ins>
          </w:p>
          <w:p w14:paraId="18546F9B" w14:textId="77777777" w:rsidR="004D792B" w:rsidRPr="001F078B" w:rsidRDefault="004D792B" w:rsidP="002654CD">
            <w:pPr>
              <w:pStyle w:val="TAH"/>
              <w:kinsoku w:val="0"/>
              <w:rPr>
                <w:ins w:id="1526" w:author="Huanren Fu (傅煥仁)" w:date="2020-04-06T17:23:00Z"/>
              </w:rPr>
            </w:pPr>
            <w:ins w:id="1527" w:author="Huanren Fu (傅煥仁)" w:date="2020-04-06T17:23:00Z">
              <w:r w:rsidRPr="001F078B">
                <w:t>(dB)</w:t>
              </w:r>
            </w:ins>
          </w:p>
        </w:tc>
        <w:tc>
          <w:tcPr>
            <w:tcW w:w="818" w:type="dxa"/>
            <w:shd w:val="clear" w:color="auto" w:fill="auto"/>
          </w:tcPr>
          <w:p w14:paraId="7A4A5B9B" w14:textId="77777777" w:rsidR="004D792B" w:rsidRPr="001F078B" w:rsidRDefault="004D792B" w:rsidP="002654CD">
            <w:pPr>
              <w:pStyle w:val="TAH"/>
              <w:kinsoku w:val="0"/>
              <w:rPr>
                <w:ins w:id="1528" w:author="Huanren Fu (傅煥仁)" w:date="2020-04-06T17:23:00Z"/>
              </w:rPr>
            </w:pPr>
            <w:ins w:id="1529" w:author="Huanren Fu (傅煥仁)" w:date="2020-04-06T17:23:00Z">
              <w:r w:rsidRPr="001F078B">
                <w:t>50 MHz</w:t>
              </w:r>
            </w:ins>
          </w:p>
          <w:p w14:paraId="11A94265" w14:textId="77777777" w:rsidR="004D792B" w:rsidRPr="001F078B" w:rsidRDefault="004D792B" w:rsidP="002654CD">
            <w:pPr>
              <w:pStyle w:val="TAH"/>
              <w:kinsoku w:val="0"/>
              <w:rPr>
                <w:ins w:id="1530" w:author="Huanren Fu (傅煥仁)" w:date="2020-04-06T17:23:00Z"/>
              </w:rPr>
            </w:pPr>
            <w:ins w:id="1531" w:author="Huanren Fu (傅煥仁)" w:date="2020-04-06T17:23:00Z">
              <w:r w:rsidRPr="001F078B">
                <w:t>(dB)</w:t>
              </w:r>
            </w:ins>
          </w:p>
        </w:tc>
        <w:tc>
          <w:tcPr>
            <w:tcW w:w="806" w:type="dxa"/>
            <w:shd w:val="clear" w:color="auto" w:fill="auto"/>
          </w:tcPr>
          <w:p w14:paraId="2564E48D" w14:textId="77777777" w:rsidR="004D792B" w:rsidRPr="001F078B" w:rsidRDefault="004D792B" w:rsidP="002654CD">
            <w:pPr>
              <w:pStyle w:val="TAH"/>
              <w:kinsoku w:val="0"/>
              <w:rPr>
                <w:ins w:id="1532" w:author="Huanren Fu (傅煥仁)" w:date="2020-04-06T17:23:00Z"/>
              </w:rPr>
            </w:pPr>
            <w:ins w:id="1533" w:author="Huanren Fu (傅煥仁)" w:date="2020-04-06T17:23:00Z">
              <w:r w:rsidRPr="001F078B">
                <w:t>60 MHz</w:t>
              </w:r>
            </w:ins>
          </w:p>
          <w:p w14:paraId="2AA0B01E" w14:textId="77777777" w:rsidR="004D792B" w:rsidRPr="001F078B" w:rsidRDefault="004D792B" w:rsidP="002654CD">
            <w:pPr>
              <w:pStyle w:val="TAH"/>
              <w:kinsoku w:val="0"/>
              <w:rPr>
                <w:ins w:id="1534" w:author="Huanren Fu (傅煥仁)" w:date="2020-04-06T17:23:00Z"/>
              </w:rPr>
            </w:pPr>
            <w:ins w:id="1535" w:author="Huanren Fu (傅煥仁)" w:date="2020-04-06T17:23:00Z">
              <w:r w:rsidRPr="001F078B">
                <w:t>(dB)</w:t>
              </w:r>
            </w:ins>
          </w:p>
        </w:tc>
        <w:tc>
          <w:tcPr>
            <w:tcW w:w="806" w:type="dxa"/>
            <w:shd w:val="clear" w:color="auto" w:fill="auto"/>
          </w:tcPr>
          <w:p w14:paraId="71913FE5" w14:textId="77777777" w:rsidR="004D792B" w:rsidRPr="001F078B" w:rsidRDefault="004D792B" w:rsidP="002654CD">
            <w:pPr>
              <w:pStyle w:val="TAH"/>
              <w:kinsoku w:val="0"/>
              <w:rPr>
                <w:ins w:id="1536" w:author="Huanren Fu (傅煥仁)" w:date="2020-04-06T17:23:00Z"/>
              </w:rPr>
            </w:pPr>
            <w:ins w:id="1537" w:author="Huanren Fu (傅煥仁)" w:date="2020-04-06T17:23:00Z">
              <w:r w:rsidRPr="001F078B">
                <w:t>80 MHz</w:t>
              </w:r>
            </w:ins>
          </w:p>
          <w:p w14:paraId="6C4D1B97" w14:textId="77777777" w:rsidR="004D792B" w:rsidRPr="001F078B" w:rsidRDefault="004D792B" w:rsidP="002654CD">
            <w:pPr>
              <w:pStyle w:val="TAH"/>
              <w:kinsoku w:val="0"/>
              <w:rPr>
                <w:ins w:id="1538" w:author="Huanren Fu (傅煥仁)" w:date="2020-04-06T17:23:00Z"/>
              </w:rPr>
            </w:pPr>
            <w:ins w:id="1539" w:author="Huanren Fu (傅煥仁)" w:date="2020-04-06T17:23:00Z">
              <w:r w:rsidRPr="001F078B">
                <w:t>(dB)</w:t>
              </w:r>
            </w:ins>
          </w:p>
        </w:tc>
        <w:tc>
          <w:tcPr>
            <w:tcW w:w="806" w:type="dxa"/>
          </w:tcPr>
          <w:p w14:paraId="6528632B" w14:textId="77777777" w:rsidR="004D792B" w:rsidRPr="001F078B" w:rsidRDefault="004D792B" w:rsidP="002654CD">
            <w:pPr>
              <w:pStyle w:val="TAH"/>
              <w:kinsoku w:val="0"/>
              <w:rPr>
                <w:ins w:id="1540" w:author="Huanren Fu (傅煥仁)" w:date="2020-04-06T17:23:00Z"/>
              </w:rPr>
            </w:pPr>
            <w:ins w:id="1541" w:author="Huanren Fu (傅煥仁)" w:date="2020-04-06T17:23:00Z">
              <w:r w:rsidRPr="001F078B">
                <w:t>90 MHz</w:t>
              </w:r>
            </w:ins>
          </w:p>
          <w:p w14:paraId="59715770" w14:textId="77777777" w:rsidR="004D792B" w:rsidRPr="001F078B" w:rsidRDefault="004D792B" w:rsidP="002654CD">
            <w:pPr>
              <w:pStyle w:val="TAH"/>
              <w:kinsoku w:val="0"/>
              <w:rPr>
                <w:ins w:id="1542" w:author="Huanren Fu (傅煥仁)" w:date="2020-04-06T17:23:00Z"/>
              </w:rPr>
            </w:pPr>
            <w:ins w:id="1543" w:author="Huanren Fu (傅煥仁)" w:date="2020-04-06T17:23:00Z">
              <w:r w:rsidRPr="001F078B">
                <w:t>(dB)</w:t>
              </w:r>
            </w:ins>
          </w:p>
        </w:tc>
        <w:tc>
          <w:tcPr>
            <w:tcW w:w="877" w:type="dxa"/>
            <w:shd w:val="clear" w:color="auto" w:fill="auto"/>
          </w:tcPr>
          <w:p w14:paraId="6C345653" w14:textId="77777777" w:rsidR="004D792B" w:rsidRPr="001F078B" w:rsidRDefault="004D792B" w:rsidP="002654CD">
            <w:pPr>
              <w:pStyle w:val="TAH"/>
              <w:kinsoku w:val="0"/>
              <w:rPr>
                <w:ins w:id="1544" w:author="Huanren Fu (傅煥仁)" w:date="2020-04-06T17:23:00Z"/>
              </w:rPr>
            </w:pPr>
            <w:ins w:id="1545" w:author="Huanren Fu (傅煥仁)" w:date="2020-04-06T17:23:00Z">
              <w:r w:rsidRPr="001F078B">
                <w:t>100 MHz</w:t>
              </w:r>
            </w:ins>
          </w:p>
          <w:p w14:paraId="2EE0AAE9" w14:textId="77777777" w:rsidR="004D792B" w:rsidRPr="001F078B" w:rsidRDefault="004D792B" w:rsidP="002654CD">
            <w:pPr>
              <w:pStyle w:val="TAH"/>
              <w:kinsoku w:val="0"/>
              <w:rPr>
                <w:ins w:id="1546" w:author="Huanren Fu (傅煥仁)" w:date="2020-04-06T17:23:00Z"/>
              </w:rPr>
            </w:pPr>
            <w:ins w:id="1547" w:author="Huanren Fu (傅煥仁)" w:date="2020-04-06T17:23:00Z">
              <w:r w:rsidRPr="001F078B">
                <w:t>(dB)</w:t>
              </w:r>
            </w:ins>
          </w:p>
        </w:tc>
      </w:tr>
      <w:tr w:rsidR="00717587" w:rsidRPr="001F078B" w14:paraId="447C6002" w14:textId="77777777" w:rsidTr="002654CD">
        <w:trPr>
          <w:jc w:val="center"/>
          <w:ins w:id="1548" w:author="Huanren Fu (傅煥仁)" w:date="2020-04-06T17:23:00Z"/>
        </w:trPr>
        <w:tc>
          <w:tcPr>
            <w:tcW w:w="897" w:type="dxa"/>
            <w:gridSpan w:val="2"/>
            <w:shd w:val="clear" w:color="auto" w:fill="auto"/>
          </w:tcPr>
          <w:p w14:paraId="6019B6A3" w14:textId="241467D6" w:rsidR="00717587" w:rsidRPr="001F078B" w:rsidRDefault="00717587" w:rsidP="00717587">
            <w:pPr>
              <w:pStyle w:val="TAC"/>
              <w:rPr>
                <w:ins w:id="1549" w:author="Huanren Fu (傅煥仁)" w:date="2020-04-06T17:23:00Z"/>
              </w:rPr>
            </w:pPr>
            <w:ins w:id="1550" w:author="Huanren Fu (傅煥仁)" w:date="2020-04-06T17:23:00Z">
              <w:r w:rsidRPr="00D91D25">
                <w:rPr>
                  <w:rFonts w:hint="eastAsia"/>
                  <w:lang w:eastAsia="zh-CN"/>
                </w:rPr>
                <w:t>1</w:t>
              </w:r>
            </w:ins>
          </w:p>
        </w:tc>
        <w:tc>
          <w:tcPr>
            <w:tcW w:w="898" w:type="dxa"/>
            <w:shd w:val="clear" w:color="auto" w:fill="auto"/>
          </w:tcPr>
          <w:p w14:paraId="558065BA" w14:textId="615B0FD4" w:rsidR="00717587" w:rsidRPr="001F078B" w:rsidRDefault="00717587" w:rsidP="00717587">
            <w:pPr>
              <w:pStyle w:val="TAC"/>
              <w:rPr>
                <w:ins w:id="1551" w:author="Huanren Fu (傅煥仁)" w:date="2020-04-06T17:23:00Z"/>
                <w:rFonts w:cs="Arial"/>
              </w:rPr>
            </w:pPr>
            <w:ins w:id="1552" w:author="Huanren Fu (傅煥仁)" w:date="2020-04-06T17:24:00Z">
              <w:r>
                <w:rPr>
                  <w:lang w:eastAsia="zh-CN"/>
                </w:rPr>
                <w:t>n</w:t>
              </w:r>
            </w:ins>
            <w:ins w:id="1553" w:author="Huanren Fu (傅煥仁)" w:date="2020-04-06T17:23:00Z">
              <w:r w:rsidRPr="00D91D25">
                <w:rPr>
                  <w:rFonts w:hint="eastAsia"/>
                  <w:lang w:eastAsia="zh-CN"/>
                </w:rPr>
                <w:t>40</w:t>
              </w:r>
            </w:ins>
          </w:p>
        </w:tc>
        <w:tc>
          <w:tcPr>
            <w:tcW w:w="747" w:type="dxa"/>
            <w:shd w:val="clear" w:color="auto" w:fill="auto"/>
          </w:tcPr>
          <w:p w14:paraId="39CB7A98" w14:textId="77777777" w:rsidR="00717587" w:rsidRPr="001F078B" w:rsidDel="00325E16" w:rsidRDefault="00717587" w:rsidP="00717587">
            <w:pPr>
              <w:pStyle w:val="TAC"/>
              <w:rPr>
                <w:ins w:id="1554" w:author="Huanren Fu (傅煥仁)" w:date="2020-04-06T17:23:00Z"/>
                <w:rFonts w:cs="Arial"/>
              </w:rPr>
            </w:pPr>
            <w:ins w:id="1555" w:author="Huanren Fu (傅煥仁)" w:date="2020-04-06T17:23:00Z">
              <w:r w:rsidRPr="00D91D25">
                <w:rPr>
                  <w:rFonts w:hint="eastAsia"/>
                  <w:lang w:eastAsia="zh-CN"/>
                </w:rPr>
                <w:t>6.6</w:t>
              </w:r>
            </w:ins>
          </w:p>
        </w:tc>
        <w:tc>
          <w:tcPr>
            <w:tcW w:w="818" w:type="dxa"/>
            <w:shd w:val="clear" w:color="auto" w:fill="auto"/>
          </w:tcPr>
          <w:p w14:paraId="4E2AF3E2" w14:textId="77777777" w:rsidR="00717587" w:rsidRPr="001F078B" w:rsidRDefault="00717587" w:rsidP="00717587">
            <w:pPr>
              <w:pStyle w:val="TAC"/>
              <w:rPr>
                <w:ins w:id="1556" w:author="Huanren Fu (傅煥仁)" w:date="2020-04-06T17:23:00Z"/>
                <w:rFonts w:cs="Arial"/>
              </w:rPr>
            </w:pPr>
            <w:ins w:id="1557" w:author="Huanren Fu (傅煥仁)" w:date="2020-04-06T17:23:00Z">
              <w:r w:rsidRPr="00D91D25">
                <w:rPr>
                  <w:rFonts w:hint="eastAsia"/>
                  <w:lang w:eastAsia="zh-CN"/>
                </w:rPr>
                <w:t>6.6</w:t>
              </w:r>
            </w:ins>
          </w:p>
        </w:tc>
        <w:tc>
          <w:tcPr>
            <w:tcW w:w="818" w:type="dxa"/>
            <w:shd w:val="clear" w:color="auto" w:fill="auto"/>
          </w:tcPr>
          <w:p w14:paraId="60DAF6B2" w14:textId="77777777" w:rsidR="00717587" w:rsidRPr="001F078B" w:rsidRDefault="00717587" w:rsidP="00717587">
            <w:pPr>
              <w:pStyle w:val="TAC"/>
              <w:rPr>
                <w:ins w:id="1558" w:author="Huanren Fu (傅煥仁)" w:date="2020-04-06T17:23:00Z"/>
                <w:rFonts w:cs="Arial"/>
              </w:rPr>
            </w:pPr>
            <w:ins w:id="1559" w:author="Huanren Fu (傅煥仁)" w:date="2020-04-06T17:23:00Z">
              <w:r w:rsidRPr="00D91D25">
                <w:rPr>
                  <w:rFonts w:hint="eastAsia"/>
                  <w:lang w:eastAsia="zh-CN"/>
                </w:rPr>
                <w:t>6.6</w:t>
              </w:r>
            </w:ins>
          </w:p>
        </w:tc>
        <w:tc>
          <w:tcPr>
            <w:tcW w:w="818" w:type="dxa"/>
            <w:shd w:val="clear" w:color="auto" w:fill="auto"/>
          </w:tcPr>
          <w:p w14:paraId="4B370373" w14:textId="77777777" w:rsidR="00717587" w:rsidRPr="001F078B" w:rsidRDefault="00717587" w:rsidP="00717587">
            <w:pPr>
              <w:pStyle w:val="TAC"/>
              <w:rPr>
                <w:ins w:id="1560" w:author="Huanren Fu (傅煥仁)" w:date="2020-04-06T17:23:00Z"/>
                <w:rFonts w:cs="Arial"/>
              </w:rPr>
            </w:pPr>
            <w:ins w:id="1561" w:author="Huanren Fu (傅煥仁)" w:date="2020-04-06T17:23:00Z">
              <w:r w:rsidRPr="00D91D25">
                <w:rPr>
                  <w:rFonts w:hint="eastAsia"/>
                  <w:lang w:eastAsia="zh-CN"/>
                </w:rPr>
                <w:t>6.6</w:t>
              </w:r>
            </w:ins>
          </w:p>
        </w:tc>
        <w:tc>
          <w:tcPr>
            <w:tcW w:w="818" w:type="dxa"/>
            <w:shd w:val="clear" w:color="auto" w:fill="auto"/>
          </w:tcPr>
          <w:p w14:paraId="188C2520" w14:textId="0B3BF46A" w:rsidR="00717587" w:rsidRPr="001F078B" w:rsidRDefault="00717587" w:rsidP="00717587">
            <w:pPr>
              <w:pStyle w:val="TAC"/>
              <w:rPr>
                <w:ins w:id="1562" w:author="Huanren Fu (傅煥仁)" w:date="2020-04-06T17:23:00Z"/>
              </w:rPr>
            </w:pPr>
            <w:ins w:id="1563" w:author="Huanren Fu (傅煥仁)" w:date="2020-05-15T09:26:00Z">
              <w:r w:rsidRPr="00D91D25">
                <w:rPr>
                  <w:rFonts w:hint="eastAsia"/>
                  <w:lang w:eastAsia="zh-CN"/>
                </w:rPr>
                <w:t>6.6</w:t>
              </w:r>
            </w:ins>
          </w:p>
        </w:tc>
        <w:tc>
          <w:tcPr>
            <w:tcW w:w="818" w:type="dxa"/>
          </w:tcPr>
          <w:p w14:paraId="53790801" w14:textId="161C4BF8" w:rsidR="00717587" w:rsidRPr="001F078B" w:rsidRDefault="00717587" w:rsidP="00717587">
            <w:pPr>
              <w:pStyle w:val="TAC"/>
              <w:rPr>
                <w:ins w:id="1564" w:author="Huanren Fu (傅煥仁)" w:date="2020-04-06T17:23:00Z"/>
              </w:rPr>
            </w:pPr>
            <w:ins w:id="1565" w:author="Huanren Fu (傅煥仁)" w:date="2020-05-15T09:26:00Z">
              <w:r w:rsidRPr="00D91D25">
                <w:rPr>
                  <w:rFonts w:hint="eastAsia"/>
                  <w:lang w:eastAsia="zh-CN"/>
                </w:rPr>
                <w:t>6.6</w:t>
              </w:r>
            </w:ins>
          </w:p>
        </w:tc>
        <w:tc>
          <w:tcPr>
            <w:tcW w:w="818" w:type="dxa"/>
            <w:shd w:val="clear" w:color="auto" w:fill="auto"/>
          </w:tcPr>
          <w:p w14:paraId="6534DDDC" w14:textId="2A6B4B64" w:rsidR="00717587" w:rsidRPr="001F078B" w:rsidRDefault="00717587" w:rsidP="00717587">
            <w:pPr>
              <w:pStyle w:val="TAC"/>
              <w:rPr>
                <w:ins w:id="1566" w:author="Huanren Fu (傅煥仁)" w:date="2020-04-06T17:23:00Z"/>
              </w:rPr>
            </w:pPr>
            <w:ins w:id="1567" w:author="Huanren Fu (傅煥仁)" w:date="2020-05-15T09:26:00Z">
              <w:r w:rsidRPr="00D91D25">
                <w:rPr>
                  <w:rFonts w:hint="eastAsia"/>
                  <w:lang w:eastAsia="zh-CN"/>
                </w:rPr>
                <w:t>6.6</w:t>
              </w:r>
            </w:ins>
          </w:p>
        </w:tc>
        <w:tc>
          <w:tcPr>
            <w:tcW w:w="818" w:type="dxa"/>
            <w:shd w:val="clear" w:color="auto" w:fill="auto"/>
          </w:tcPr>
          <w:p w14:paraId="38303669" w14:textId="0B04B8AC" w:rsidR="00717587" w:rsidRPr="001F078B" w:rsidRDefault="00717587" w:rsidP="00717587">
            <w:pPr>
              <w:pStyle w:val="TAC"/>
              <w:rPr>
                <w:ins w:id="1568" w:author="Huanren Fu (傅煥仁)" w:date="2020-04-06T17:23:00Z"/>
              </w:rPr>
            </w:pPr>
            <w:ins w:id="1569" w:author="Huanren Fu (傅煥仁)" w:date="2020-05-15T09:26:00Z">
              <w:r w:rsidRPr="00D91D25">
                <w:rPr>
                  <w:rFonts w:hint="eastAsia"/>
                  <w:lang w:eastAsia="zh-CN"/>
                </w:rPr>
                <w:t>6.6</w:t>
              </w:r>
            </w:ins>
          </w:p>
        </w:tc>
        <w:tc>
          <w:tcPr>
            <w:tcW w:w="806" w:type="dxa"/>
            <w:shd w:val="clear" w:color="auto" w:fill="auto"/>
          </w:tcPr>
          <w:p w14:paraId="2CA42CCB" w14:textId="4F2D64FE" w:rsidR="00717587" w:rsidRPr="001F078B" w:rsidRDefault="00717587" w:rsidP="00717587">
            <w:pPr>
              <w:pStyle w:val="TAC"/>
              <w:rPr>
                <w:ins w:id="1570" w:author="Huanren Fu (傅煥仁)" w:date="2020-04-06T17:23:00Z"/>
              </w:rPr>
            </w:pPr>
            <w:ins w:id="1571" w:author="Huanren Fu (傅煥仁)" w:date="2020-05-15T09:26:00Z">
              <w:r w:rsidRPr="00D91D25">
                <w:rPr>
                  <w:rFonts w:hint="eastAsia"/>
                  <w:lang w:eastAsia="zh-CN"/>
                </w:rPr>
                <w:t>6.6</w:t>
              </w:r>
            </w:ins>
          </w:p>
        </w:tc>
        <w:tc>
          <w:tcPr>
            <w:tcW w:w="806" w:type="dxa"/>
            <w:shd w:val="clear" w:color="auto" w:fill="auto"/>
          </w:tcPr>
          <w:p w14:paraId="315728A3" w14:textId="1B883B31" w:rsidR="00717587" w:rsidRPr="001F078B" w:rsidRDefault="00717587" w:rsidP="00717587">
            <w:pPr>
              <w:pStyle w:val="TAC"/>
              <w:rPr>
                <w:ins w:id="1572" w:author="Huanren Fu (傅煥仁)" w:date="2020-04-06T17:23:00Z"/>
              </w:rPr>
            </w:pPr>
            <w:ins w:id="1573" w:author="Huanren Fu (傅煥仁)" w:date="2020-05-15T09:26:00Z">
              <w:r w:rsidRPr="00D91D25">
                <w:rPr>
                  <w:rFonts w:hint="eastAsia"/>
                  <w:lang w:eastAsia="zh-CN"/>
                </w:rPr>
                <w:t>6.6</w:t>
              </w:r>
            </w:ins>
          </w:p>
        </w:tc>
        <w:tc>
          <w:tcPr>
            <w:tcW w:w="806" w:type="dxa"/>
          </w:tcPr>
          <w:p w14:paraId="77BEB43A" w14:textId="77777777" w:rsidR="00717587" w:rsidRPr="001F078B" w:rsidRDefault="00717587" w:rsidP="00717587">
            <w:pPr>
              <w:pStyle w:val="TAC"/>
              <w:rPr>
                <w:ins w:id="1574" w:author="Huanren Fu (傅煥仁)" w:date="2020-04-06T17:23:00Z"/>
              </w:rPr>
            </w:pPr>
          </w:p>
        </w:tc>
        <w:tc>
          <w:tcPr>
            <w:tcW w:w="877" w:type="dxa"/>
            <w:shd w:val="clear" w:color="auto" w:fill="auto"/>
          </w:tcPr>
          <w:p w14:paraId="6A150C0E" w14:textId="77777777" w:rsidR="00717587" w:rsidRPr="001F078B" w:rsidRDefault="00717587" w:rsidP="00717587">
            <w:pPr>
              <w:pStyle w:val="TAC"/>
              <w:rPr>
                <w:ins w:id="1575" w:author="Huanren Fu (傅煥仁)" w:date="2020-04-06T17:23:00Z"/>
              </w:rPr>
            </w:pPr>
          </w:p>
        </w:tc>
      </w:tr>
      <w:tr w:rsidR="00717587" w:rsidRPr="001F078B" w14:paraId="1B409810" w14:textId="77777777" w:rsidTr="002654CD">
        <w:trPr>
          <w:jc w:val="center"/>
          <w:ins w:id="1576" w:author="Huanren Fu (傅煥仁)" w:date="2020-04-06T17:23:00Z"/>
        </w:trPr>
        <w:tc>
          <w:tcPr>
            <w:tcW w:w="897" w:type="dxa"/>
            <w:gridSpan w:val="2"/>
            <w:shd w:val="clear" w:color="auto" w:fill="auto"/>
            <w:vAlign w:val="center"/>
          </w:tcPr>
          <w:p w14:paraId="17E338F0" w14:textId="568E16FA" w:rsidR="00717587" w:rsidRPr="001F078B" w:rsidRDefault="00717587" w:rsidP="00717587">
            <w:pPr>
              <w:pStyle w:val="TAC"/>
              <w:rPr>
                <w:ins w:id="1577" w:author="Huanren Fu (傅煥仁)" w:date="2020-04-06T17:23:00Z"/>
              </w:rPr>
            </w:pPr>
            <w:ins w:id="1578" w:author="Huanren Fu (傅煥仁)" w:date="2020-04-06T17:24:00Z">
              <w:r>
                <w:t>n</w:t>
              </w:r>
            </w:ins>
            <w:ins w:id="1579" w:author="Huanren Fu (傅煥仁)" w:date="2020-04-06T17:23:00Z">
              <w:r w:rsidRPr="001F078B">
                <w:t>40</w:t>
              </w:r>
            </w:ins>
          </w:p>
        </w:tc>
        <w:tc>
          <w:tcPr>
            <w:tcW w:w="898" w:type="dxa"/>
            <w:shd w:val="clear" w:color="auto" w:fill="auto"/>
            <w:vAlign w:val="center"/>
          </w:tcPr>
          <w:p w14:paraId="030C127A" w14:textId="3DE04F9D" w:rsidR="00717587" w:rsidRPr="001F078B" w:rsidRDefault="00717587" w:rsidP="00717587">
            <w:pPr>
              <w:pStyle w:val="TAC"/>
              <w:rPr>
                <w:ins w:id="1580" w:author="Huanren Fu (傅煥仁)" w:date="2020-04-06T17:23:00Z"/>
              </w:rPr>
            </w:pPr>
            <w:ins w:id="1581" w:author="Huanren Fu (傅煥仁)" w:date="2020-04-06T17:23:00Z">
              <w:r w:rsidRPr="001F078B">
                <w:t>1</w:t>
              </w:r>
            </w:ins>
          </w:p>
        </w:tc>
        <w:tc>
          <w:tcPr>
            <w:tcW w:w="747" w:type="dxa"/>
            <w:shd w:val="clear" w:color="auto" w:fill="auto"/>
            <w:vAlign w:val="center"/>
          </w:tcPr>
          <w:p w14:paraId="012D8A25" w14:textId="77777777" w:rsidR="00717587" w:rsidRPr="001F078B" w:rsidRDefault="00717587" w:rsidP="00717587">
            <w:pPr>
              <w:pStyle w:val="TAC"/>
              <w:rPr>
                <w:ins w:id="1582" w:author="Huanren Fu (傅煥仁)" w:date="2020-04-06T17:23:00Z"/>
              </w:rPr>
            </w:pPr>
            <w:ins w:id="1583" w:author="Huanren Fu (傅煥仁)" w:date="2020-04-06T17:23:00Z">
              <w:r w:rsidRPr="001F078B">
                <w:t>8.3</w:t>
              </w:r>
            </w:ins>
          </w:p>
        </w:tc>
        <w:tc>
          <w:tcPr>
            <w:tcW w:w="818" w:type="dxa"/>
            <w:shd w:val="clear" w:color="auto" w:fill="auto"/>
            <w:vAlign w:val="center"/>
          </w:tcPr>
          <w:p w14:paraId="4B196D48" w14:textId="77777777" w:rsidR="00717587" w:rsidRPr="001F078B" w:rsidRDefault="00717587" w:rsidP="00717587">
            <w:pPr>
              <w:pStyle w:val="TAC"/>
              <w:rPr>
                <w:ins w:id="1584" w:author="Huanren Fu (傅煥仁)" w:date="2020-04-06T17:23:00Z"/>
              </w:rPr>
            </w:pPr>
            <w:ins w:id="1585" w:author="Huanren Fu (傅煥仁)" w:date="2020-04-06T17:23:00Z">
              <w:r w:rsidRPr="001F078B">
                <w:t>8.3</w:t>
              </w:r>
            </w:ins>
          </w:p>
        </w:tc>
        <w:tc>
          <w:tcPr>
            <w:tcW w:w="818" w:type="dxa"/>
            <w:shd w:val="clear" w:color="auto" w:fill="auto"/>
            <w:vAlign w:val="center"/>
          </w:tcPr>
          <w:p w14:paraId="29824AB4" w14:textId="77777777" w:rsidR="00717587" w:rsidRPr="001F078B" w:rsidRDefault="00717587" w:rsidP="00717587">
            <w:pPr>
              <w:pStyle w:val="TAC"/>
              <w:rPr>
                <w:ins w:id="1586" w:author="Huanren Fu (傅煥仁)" w:date="2020-04-06T17:23:00Z"/>
              </w:rPr>
            </w:pPr>
            <w:ins w:id="1587" w:author="Huanren Fu (傅煥仁)" w:date="2020-04-06T17:23:00Z">
              <w:r w:rsidRPr="001F078B">
                <w:t>8.3</w:t>
              </w:r>
            </w:ins>
          </w:p>
        </w:tc>
        <w:tc>
          <w:tcPr>
            <w:tcW w:w="818" w:type="dxa"/>
            <w:shd w:val="clear" w:color="auto" w:fill="auto"/>
            <w:vAlign w:val="center"/>
          </w:tcPr>
          <w:p w14:paraId="0678A32D" w14:textId="77777777" w:rsidR="00717587" w:rsidRPr="001F078B" w:rsidRDefault="00717587" w:rsidP="00717587">
            <w:pPr>
              <w:pStyle w:val="TAC"/>
              <w:rPr>
                <w:ins w:id="1588" w:author="Huanren Fu (傅煥仁)" w:date="2020-04-06T17:23:00Z"/>
              </w:rPr>
            </w:pPr>
            <w:ins w:id="1589" w:author="Huanren Fu (傅煥仁)" w:date="2020-04-06T17:23:00Z">
              <w:r w:rsidRPr="001F078B">
                <w:t>8.3</w:t>
              </w:r>
            </w:ins>
          </w:p>
        </w:tc>
        <w:tc>
          <w:tcPr>
            <w:tcW w:w="818" w:type="dxa"/>
            <w:shd w:val="clear" w:color="auto" w:fill="auto"/>
            <w:vAlign w:val="center"/>
          </w:tcPr>
          <w:p w14:paraId="5D18A946" w14:textId="77777777" w:rsidR="00717587" w:rsidRPr="001F078B" w:rsidRDefault="00717587" w:rsidP="00717587">
            <w:pPr>
              <w:pStyle w:val="TAC"/>
              <w:rPr>
                <w:ins w:id="1590" w:author="Huanren Fu (傅煥仁)" w:date="2020-04-06T17:23:00Z"/>
              </w:rPr>
            </w:pPr>
          </w:p>
        </w:tc>
        <w:tc>
          <w:tcPr>
            <w:tcW w:w="818" w:type="dxa"/>
          </w:tcPr>
          <w:p w14:paraId="1622B78D" w14:textId="77777777" w:rsidR="00717587" w:rsidRPr="001F078B" w:rsidRDefault="00717587" w:rsidP="00717587">
            <w:pPr>
              <w:pStyle w:val="TAC"/>
              <w:rPr>
                <w:ins w:id="1591" w:author="Huanren Fu (傅煥仁)" w:date="2020-04-06T17:23:00Z"/>
                <w:rFonts w:cs="Arial"/>
                <w:lang w:eastAsia="zh-CN"/>
              </w:rPr>
            </w:pPr>
          </w:p>
        </w:tc>
        <w:tc>
          <w:tcPr>
            <w:tcW w:w="818" w:type="dxa"/>
            <w:shd w:val="clear" w:color="auto" w:fill="auto"/>
            <w:vAlign w:val="center"/>
          </w:tcPr>
          <w:p w14:paraId="4CE85CE3" w14:textId="77777777" w:rsidR="00717587" w:rsidRPr="001F078B" w:rsidRDefault="00717587" w:rsidP="00717587">
            <w:pPr>
              <w:pStyle w:val="TAC"/>
              <w:rPr>
                <w:ins w:id="1592" w:author="Huanren Fu (傅煥仁)" w:date="2020-04-06T17:23:00Z"/>
                <w:rFonts w:cs="Arial"/>
                <w:lang w:eastAsia="zh-CN"/>
              </w:rPr>
            </w:pPr>
          </w:p>
        </w:tc>
        <w:tc>
          <w:tcPr>
            <w:tcW w:w="818" w:type="dxa"/>
            <w:shd w:val="clear" w:color="auto" w:fill="auto"/>
            <w:vAlign w:val="center"/>
          </w:tcPr>
          <w:p w14:paraId="094040F1" w14:textId="77777777" w:rsidR="00717587" w:rsidRPr="001F078B" w:rsidRDefault="00717587" w:rsidP="00717587">
            <w:pPr>
              <w:pStyle w:val="TAC"/>
              <w:rPr>
                <w:ins w:id="1593" w:author="Huanren Fu (傅煥仁)" w:date="2020-04-06T17:23:00Z"/>
                <w:rFonts w:cs="Arial"/>
                <w:lang w:eastAsia="zh-CN"/>
              </w:rPr>
            </w:pPr>
          </w:p>
        </w:tc>
        <w:tc>
          <w:tcPr>
            <w:tcW w:w="806" w:type="dxa"/>
            <w:shd w:val="clear" w:color="auto" w:fill="auto"/>
            <w:vAlign w:val="center"/>
          </w:tcPr>
          <w:p w14:paraId="0108142D" w14:textId="77777777" w:rsidR="00717587" w:rsidRPr="001F078B" w:rsidRDefault="00717587" w:rsidP="00717587">
            <w:pPr>
              <w:pStyle w:val="TAC"/>
              <w:rPr>
                <w:ins w:id="1594" w:author="Huanren Fu (傅煥仁)" w:date="2020-04-06T17:23:00Z"/>
              </w:rPr>
            </w:pPr>
          </w:p>
        </w:tc>
        <w:tc>
          <w:tcPr>
            <w:tcW w:w="806" w:type="dxa"/>
            <w:shd w:val="clear" w:color="auto" w:fill="auto"/>
            <w:vAlign w:val="center"/>
          </w:tcPr>
          <w:p w14:paraId="2DFAC5C9" w14:textId="77777777" w:rsidR="00717587" w:rsidRPr="001F078B" w:rsidRDefault="00717587" w:rsidP="00717587">
            <w:pPr>
              <w:pStyle w:val="TAC"/>
              <w:rPr>
                <w:ins w:id="1595" w:author="Huanren Fu (傅煥仁)" w:date="2020-04-06T17:23:00Z"/>
              </w:rPr>
            </w:pPr>
          </w:p>
        </w:tc>
        <w:tc>
          <w:tcPr>
            <w:tcW w:w="806" w:type="dxa"/>
            <w:vAlign w:val="center"/>
          </w:tcPr>
          <w:p w14:paraId="088275C8" w14:textId="77777777" w:rsidR="00717587" w:rsidRPr="001F078B" w:rsidRDefault="00717587" w:rsidP="00717587">
            <w:pPr>
              <w:pStyle w:val="TAC"/>
              <w:rPr>
                <w:ins w:id="1596" w:author="Huanren Fu (傅煥仁)" w:date="2020-04-06T17:23:00Z"/>
              </w:rPr>
            </w:pPr>
          </w:p>
        </w:tc>
        <w:tc>
          <w:tcPr>
            <w:tcW w:w="877" w:type="dxa"/>
            <w:shd w:val="clear" w:color="auto" w:fill="auto"/>
            <w:vAlign w:val="center"/>
          </w:tcPr>
          <w:p w14:paraId="0FED3CC2" w14:textId="77777777" w:rsidR="00717587" w:rsidRPr="001F078B" w:rsidRDefault="00717587" w:rsidP="00717587">
            <w:pPr>
              <w:pStyle w:val="TAC"/>
              <w:rPr>
                <w:ins w:id="1597" w:author="Huanren Fu (傅煥仁)" w:date="2020-04-06T17:23:00Z"/>
              </w:rPr>
            </w:pPr>
          </w:p>
        </w:tc>
      </w:tr>
    </w:tbl>
    <w:p w14:paraId="7615B74A" w14:textId="77777777" w:rsidR="00897C3F" w:rsidRPr="00233E06" w:rsidRDefault="00897C3F" w:rsidP="00897C3F">
      <w:pPr>
        <w:rPr>
          <w:ins w:id="1598" w:author="Huanren Fu (傅煥仁)" w:date="2020-04-06T16:02:00Z"/>
          <w:rFonts w:ascii="Arial" w:hAnsi="Arial" w:cs="Arial"/>
          <w:sz w:val="18"/>
          <w:lang w:val="x-none" w:eastAsia="zh-CN"/>
        </w:rPr>
      </w:pPr>
    </w:p>
    <w:p w14:paraId="6C25A280" w14:textId="3C0D439B" w:rsidR="004D792B" w:rsidRPr="001F078B" w:rsidRDefault="004D792B" w:rsidP="004D792B">
      <w:pPr>
        <w:pStyle w:val="TH"/>
        <w:rPr>
          <w:ins w:id="1599" w:author="Huanren Fu (傅煥仁)" w:date="2020-04-06T17:24:00Z"/>
        </w:rPr>
      </w:pPr>
      <w:ins w:id="1600" w:author="Huanren Fu (傅煥仁)" w:date="2020-04-06T17:24:00Z">
        <w:r w:rsidRPr="001F078B">
          <w:lastRenderedPageBreak/>
          <w:t xml:space="preserve">Table </w:t>
        </w:r>
        <w:r>
          <w:t>6.94.5</w:t>
        </w:r>
        <w:r w:rsidRPr="001F078B">
          <w:t>-2: Uplink configuration</w:t>
        </w:r>
        <w:r w:rsidRPr="001F078B">
          <w:rPr>
            <w:rFonts w:hint="eastAsia"/>
            <w:lang w:eastAsia="zh-CN"/>
          </w:rPr>
          <w:t xml:space="preserve"> </w:t>
        </w:r>
        <w:r w:rsidRPr="001F078B">
          <w:rPr>
            <w:lang w:eastAsia="zh-CN"/>
          </w:rPr>
          <w:t>for r</w:t>
        </w:r>
        <w:r w:rsidRPr="001F078B">
          <w:t>eference sensitivity exceptions due to cross band isolation for EN-DC in NR FR1</w:t>
        </w:r>
      </w:ins>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tblGrid>
      <w:tr w:rsidR="004D792B" w:rsidRPr="001F078B" w14:paraId="4AE16996" w14:textId="77777777" w:rsidTr="002654CD">
        <w:trPr>
          <w:trHeight w:val="285"/>
          <w:jc w:val="center"/>
          <w:ins w:id="1601" w:author="Huanren Fu (傅煥仁)" w:date="2020-04-06T17:24:00Z"/>
        </w:trPr>
        <w:tc>
          <w:tcPr>
            <w:tcW w:w="10652" w:type="dxa"/>
            <w:gridSpan w:val="15"/>
          </w:tcPr>
          <w:p w14:paraId="7AD7FBBD" w14:textId="77777777" w:rsidR="004D792B" w:rsidRPr="001F078B" w:rsidRDefault="004D792B" w:rsidP="002654CD">
            <w:pPr>
              <w:pStyle w:val="TAH"/>
              <w:rPr>
                <w:ins w:id="1602" w:author="Huanren Fu (傅煥仁)" w:date="2020-04-06T17:24:00Z"/>
              </w:rPr>
            </w:pPr>
            <w:ins w:id="1603" w:author="Huanren Fu (傅煥仁)" w:date="2020-04-06T17:24:00Z">
              <w:r w:rsidRPr="001F078B">
                <w:t>E-UTRA or NR Band / SCS / Channel bandwidth of the affected DL band / UL RB allocation of the agressor band</w:t>
              </w:r>
            </w:ins>
          </w:p>
        </w:tc>
      </w:tr>
      <w:tr w:rsidR="004D792B" w:rsidRPr="001F078B" w14:paraId="7E15E1C9" w14:textId="77777777" w:rsidTr="002654CD">
        <w:trPr>
          <w:trHeight w:val="285"/>
          <w:jc w:val="center"/>
          <w:ins w:id="1604" w:author="Huanren Fu (傅煥仁)" w:date="2020-04-06T17:24:00Z"/>
        </w:trPr>
        <w:tc>
          <w:tcPr>
            <w:tcW w:w="646" w:type="dxa"/>
            <w:shd w:val="clear" w:color="auto" w:fill="auto"/>
          </w:tcPr>
          <w:p w14:paraId="449C76EF" w14:textId="77777777" w:rsidR="004D792B" w:rsidRPr="001F078B" w:rsidRDefault="004D792B" w:rsidP="002654CD">
            <w:pPr>
              <w:pStyle w:val="TAH"/>
              <w:rPr>
                <w:ins w:id="1605" w:author="Huanren Fu (傅煥仁)" w:date="2020-04-06T17:24:00Z"/>
              </w:rPr>
            </w:pPr>
            <w:ins w:id="1606" w:author="Huanren Fu (傅煥仁)" w:date="2020-04-06T17:24:00Z">
              <w:r w:rsidRPr="001F078B">
                <w:t>UL band</w:t>
              </w:r>
            </w:ins>
          </w:p>
        </w:tc>
        <w:tc>
          <w:tcPr>
            <w:tcW w:w="646" w:type="dxa"/>
            <w:shd w:val="clear" w:color="auto" w:fill="auto"/>
          </w:tcPr>
          <w:p w14:paraId="418B87B0" w14:textId="77777777" w:rsidR="004D792B" w:rsidRPr="001F078B" w:rsidRDefault="004D792B" w:rsidP="002654CD">
            <w:pPr>
              <w:pStyle w:val="TAH"/>
              <w:rPr>
                <w:ins w:id="1607" w:author="Huanren Fu (傅煥仁)" w:date="2020-04-06T17:24:00Z"/>
              </w:rPr>
            </w:pPr>
            <w:ins w:id="1608" w:author="Huanren Fu (傅煥仁)" w:date="2020-04-06T17:24:00Z">
              <w:r w:rsidRPr="001F078B">
                <w:t>DL band</w:t>
              </w:r>
            </w:ins>
          </w:p>
        </w:tc>
        <w:tc>
          <w:tcPr>
            <w:tcW w:w="720" w:type="dxa"/>
          </w:tcPr>
          <w:p w14:paraId="20E1551D" w14:textId="77777777" w:rsidR="004D792B" w:rsidRPr="001F078B" w:rsidRDefault="004D792B" w:rsidP="002654CD">
            <w:pPr>
              <w:pStyle w:val="TAH"/>
              <w:rPr>
                <w:ins w:id="1609" w:author="Huanren Fu (傅煥仁)" w:date="2020-04-06T17:24:00Z"/>
              </w:rPr>
            </w:pPr>
            <w:ins w:id="1610" w:author="Huanren Fu (傅煥仁)" w:date="2020-04-06T17:24:00Z">
              <w:r w:rsidRPr="001F078B">
                <w:t>SCS of UL band (kHz)</w:t>
              </w:r>
            </w:ins>
          </w:p>
        </w:tc>
        <w:tc>
          <w:tcPr>
            <w:tcW w:w="720" w:type="dxa"/>
            <w:shd w:val="clear" w:color="auto" w:fill="auto"/>
          </w:tcPr>
          <w:p w14:paraId="7F8AFBC5" w14:textId="77777777" w:rsidR="004D792B" w:rsidRPr="001F078B" w:rsidRDefault="004D792B" w:rsidP="002654CD">
            <w:pPr>
              <w:pStyle w:val="TAH"/>
              <w:rPr>
                <w:ins w:id="1611" w:author="Huanren Fu (傅煥仁)" w:date="2020-04-06T17:24:00Z"/>
              </w:rPr>
            </w:pPr>
            <w:ins w:id="1612" w:author="Huanren Fu (傅煥仁)" w:date="2020-04-06T17:24:00Z">
              <w:r w:rsidRPr="001F078B">
                <w:t>5 MHz</w:t>
              </w:r>
            </w:ins>
          </w:p>
          <w:p w14:paraId="11E9A44A" w14:textId="77777777" w:rsidR="004D792B" w:rsidRPr="001F078B" w:rsidRDefault="004D792B" w:rsidP="002654CD">
            <w:pPr>
              <w:pStyle w:val="TAH"/>
              <w:rPr>
                <w:ins w:id="1613" w:author="Huanren Fu (傅煥仁)" w:date="2020-04-06T17:24:00Z"/>
              </w:rPr>
            </w:pPr>
            <w:ins w:id="1614" w:author="Huanren Fu (傅煥仁)" w:date="2020-04-06T17:24:00Z">
              <w:r w:rsidRPr="001F078B">
                <w:t>(L</w:t>
              </w:r>
              <w:r w:rsidRPr="001F078B">
                <w:rPr>
                  <w:vertAlign w:val="subscript"/>
                </w:rPr>
                <w:t>CRB</w:t>
              </w:r>
              <w:r w:rsidRPr="001F078B">
                <w:t>)</w:t>
              </w:r>
            </w:ins>
          </w:p>
        </w:tc>
        <w:tc>
          <w:tcPr>
            <w:tcW w:w="720" w:type="dxa"/>
            <w:shd w:val="clear" w:color="auto" w:fill="auto"/>
          </w:tcPr>
          <w:p w14:paraId="4B5057C4" w14:textId="77777777" w:rsidR="004D792B" w:rsidRPr="001F078B" w:rsidRDefault="004D792B" w:rsidP="002654CD">
            <w:pPr>
              <w:pStyle w:val="TAH"/>
              <w:rPr>
                <w:ins w:id="1615" w:author="Huanren Fu (傅煥仁)" w:date="2020-04-06T17:24:00Z"/>
              </w:rPr>
            </w:pPr>
            <w:ins w:id="1616" w:author="Huanren Fu (傅煥仁)" w:date="2020-04-06T17:24:00Z">
              <w:r w:rsidRPr="001F078B">
                <w:t>10 MHz</w:t>
              </w:r>
            </w:ins>
          </w:p>
          <w:p w14:paraId="6443CC79" w14:textId="77777777" w:rsidR="004D792B" w:rsidRPr="001F078B" w:rsidRDefault="004D792B" w:rsidP="002654CD">
            <w:pPr>
              <w:pStyle w:val="TAH"/>
              <w:rPr>
                <w:ins w:id="1617" w:author="Huanren Fu (傅煥仁)" w:date="2020-04-06T17:24:00Z"/>
              </w:rPr>
            </w:pPr>
            <w:ins w:id="1618" w:author="Huanren Fu (傅煥仁)" w:date="2020-04-06T17:24:00Z">
              <w:r w:rsidRPr="001F078B">
                <w:t>(L</w:t>
              </w:r>
              <w:r w:rsidRPr="001F078B">
                <w:rPr>
                  <w:vertAlign w:val="subscript"/>
                </w:rPr>
                <w:t>CRB</w:t>
              </w:r>
              <w:r w:rsidRPr="001F078B">
                <w:t>)</w:t>
              </w:r>
            </w:ins>
          </w:p>
        </w:tc>
        <w:tc>
          <w:tcPr>
            <w:tcW w:w="720" w:type="dxa"/>
            <w:shd w:val="clear" w:color="auto" w:fill="auto"/>
          </w:tcPr>
          <w:p w14:paraId="180828BC" w14:textId="77777777" w:rsidR="004D792B" w:rsidRPr="001F078B" w:rsidRDefault="004D792B" w:rsidP="002654CD">
            <w:pPr>
              <w:pStyle w:val="TAH"/>
              <w:rPr>
                <w:ins w:id="1619" w:author="Huanren Fu (傅煥仁)" w:date="2020-04-06T17:24:00Z"/>
              </w:rPr>
            </w:pPr>
            <w:ins w:id="1620" w:author="Huanren Fu (傅煥仁)" w:date="2020-04-06T17:24:00Z">
              <w:r w:rsidRPr="001F078B">
                <w:t>15 MHz</w:t>
              </w:r>
            </w:ins>
          </w:p>
          <w:p w14:paraId="0C0F618F" w14:textId="77777777" w:rsidR="004D792B" w:rsidRPr="001F078B" w:rsidRDefault="004D792B" w:rsidP="002654CD">
            <w:pPr>
              <w:pStyle w:val="TAH"/>
              <w:rPr>
                <w:ins w:id="1621" w:author="Huanren Fu (傅煥仁)" w:date="2020-04-06T17:24:00Z"/>
              </w:rPr>
            </w:pPr>
            <w:ins w:id="1622" w:author="Huanren Fu (傅煥仁)" w:date="2020-04-06T17:24:00Z">
              <w:r w:rsidRPr="001F078B">
                <w:t>(L</w:t>
              </w:r>
              <w:r w:rsidRPr="001F078B">
                <w:rPr>
                  <w:vertAlign w:val="subscript"/>
                </w:rPr>
                <w:t>CRB</w:t>
              </w:r>
              <w:r w:rsidRPr="001F078B">
                <w:t>)</w:t>
              </w:r>
            </w:ins>
          </w:p>
        </w:tc>
        <w:tc>
          <w:tcPr>
            <w:tcW w:w="720" w:type="dxa"/>
            <w:shd w:val="clear" w:color="auto" w:fill="auto"/>
          </w:tcPr>
          <w:p w14:paraId="451E5356" w14:textId="77777777" w:rsidR="004D792B" w:rsidRPr="001F078B" w:rsidRDefault="004D792B" w:rsidP="002654CD">
            <w:pPr>
              <w:pStyle w:val="TAH"/>
              <w:rPr>
                <w:ins w:id="1623" w:author="Huanren Fu (傅煥仁)" w:date="2020-04-06T17:24:00Z"/>
              </w:rPr>
            </w:pPr>
            <w:ins w:id="1624" w:author="Huanren Fu (傅煥仁)" w:date="2020-04-06T17:24:00Z">
              <w:r w:rsidRPr="001F078B">
                <w:t>20 MHz</w:t>
              </w:r>
            </w:ins>
          </w:p>
          <w:p w14:paraId="376FE069" w14:textId="77777777" w:rsidR="004D792B" w:rsidRPr="001F078B" w:rsidRDefault="004D792B" w:rsidP="002654CD">
            <w:pPr>
              <w:pStyle w:val="TAH"/>
              <w:rPr>
                <w:ins w:id="1625" w:author="Huanren Fu (傅煥仁)" w:date="2020-04-06T17:24:00Z"/>
              </w:rPr>
            </w:pPr>
            <w:ins w:id="1626" w:author="Huanren Fu (傅煥仁)" w:date="2020-04-06T17:24:00Z">
              <w:r w:rsidRPr="001F078B">
                <w:t>(L</w:t>
              </w:r>
              <w:r w:rsidRPr="001F078B">
                <w:rPr>
                  <w:vertAlign w:val="subscript"/>
                </w:rPr>
                <w:t>CRB</w:t>
              </w:r>
              <w:r w:rsidRPr="001F078B">
                <w:t>)</w:t>
              </w:r>
            </w:ins>
          </w:p>
        </w:tc>
        <w:tc>
          <w:tcPr>
            <w:tcW w:w="720" w:type="dxa"/>
            <w:shd w:val="clear" w:color="auto" w:fill="auto"/>
          </w:tcPr>
          <w:p w14:paraId="5A00F1A3" w14:textId="77777777" w:rsidR="004D792B" w:rsidRPr="001F078B" w:rsidRDefault="004D792B" w:rsidP="002654CD">
            <w:pPr>
              <w:pStyle w:val="TAH"/>
              <w:rPr>
                <w:ins w:id="1627" w:author="Huanren Fu (傅煥仁)" w:date="2020-04-06T17:24:00Z"/>
              </w:rPr>
            </w:pPr>
            <w:ins w:id="1628" w:author="Huanren Fu (傅煥仁)" w:date="2020-04-06T17:24:00Z">
              <w:r w:rsidRPr="001F078B">
                <w:t>25 MHz</w:t>
              </w:r>
            </w:ins>
          </w:p>
          <w:p w14:paraId="7142DDB8" w14:textId="77777777" w:rsidR="004D792B" w:rsidRPr="001F078B" w:rsidRDefault="004D792B" w:rsidP="002654CD">
            <w:pPr>
              <w:pStyle w:val="TAH"/>
              <w:rPr>
                <w:ins w:id="1629" w:author="Huanren Fu (傅煥仁)" w:date="2020-04-06T17:24:00Z"/>
              </w:rPr>
            </w:pPr>
            <w:ins w:id="1630" w:author="Huanren Fu (傅煥仁)" w:date="2020-04-06T17:24:00Z">
              <w:r w:rsidRPr="001F078B">
                <w:t>(L</w:t>
              </w:r>
              <w:r w:rsidRPr="001F078B">
                <w:rPr>
                  <w:vertAlign w:val="subscript"/>
                </w:rPr>
                <w:t>CRB</w:t>
              </w:r>
              <w:r w:rsidRPr="001F078B">
                <w:t>)</w:t>
              </w:r>
            </w:ins>
          </w:p>
        </w:tc>
        <w:tc>
          <w:tcPr>
            <w:tcW w:w="720" w:type="dxa"/>
          </w:tcPr>
          <w:p w14:paraId="2D40BE14" w14:textId="77777777" w:rsidR="004D792B" w:rsidRPr="001F078B" w:rsidRDefault="004D792B" w:rsidP="002654CD">
            <w:pPr>
              <w:pStyle w:val="TAH"/>
              <w:rPr>
                <w:ins w:id="1631" w:author="Huanren Fu (傅煥仁)" w:date="2020-04-06T17:24:00Z"/>
              </w:rPr>
            </w:pPr>
            <w:ins w:id="1632" w:author="Huanren Fu (傅煥仁)" w:date="2020-04-06T17:24:00Z">
              <w:r w:rsidRPr="001F078B">
                <w:t>30 MHz</w:t>
              </w:r>
            </w:ins>
          </w:p>
          <w:p w14:paraId="27C8BDD7" w14:textId="77777777" w:rsidR="004D792B" w:rsidRPr="001F078B" w:rsidRDefault="004D792B" w:rsidP="002654CD">
            <w:pPr>
              <w:pStyle w:val="TAH"/>
              <w:rPr>
                <w:ins w:id="1633" w:author="Huanren Fu (傅煥仁)" w:date="2020-04-06T17:24:00Z"/>
              </w:rPr>
            </w:pPr>
            <w:ins w:id="1634" w:author="Huanren Fu (傅煥仁)" w:date="2020-04-06T17:24:00Z">
              <w:r w:rsidRPr="001F078B">
                <w:t>(L</w:t>
              </w:r>
              <w:r w:rsidRPr="001F078B">
                <w:rPr>
                  <w:vertAlign w:val="subscript"/>
                </w:rPr>
                <w:t>CRB</w:t>
              </w:r>
              <w:r w:rsidRPr="001F078B">
                <w:t>)</w:t>
              </w:r>
            </w:ins>
          </w:p>
        </w:tc>
        <w:tc>
          <w:tcPr>
            <w:tcW w:w="720" w:type="dxa"/>
            <w:shd w:val="clear" w:color="auto" w:fill="auto"/>
          </w:tcPr>
          <w:p w14:paraId="5B2799E6" w14:textId="77777777" w:rsidR="004D792B" w:rsidRPr="001F078B" w:rsidRDefault="004D792B" w:rsidP="002654CD">
            <w:pPr>
              <w:pStyle w:val="TAH"/>
              <w:rPr>
                <w:ins w:id="1635" w:author="Huanren Fu (傅煥仁)" w:date="2020-04-06T17:24:00Z"/>
              </w:rPr>
            </w:pPr>
            <w:ins w:id="1636" w:author="Huanren Fu (傅煥仁)" w:date="2020-04-06T17:24:00Z">
              <w:r w:rsidRPr="001F078B">
                <w:t>40 MHz</w:t>
              </w:r>
            </w:ins>
          </w:p>
          <w:p w14:paraId="1948009F" w14:textId="77777777" w:rsidR="004D792B" w:rsidRPr="001F078B" w:rsidRDefault="004D792B" w:rsidP="002654CD">
            <w:pPr>
              <w:pStyle w:val="TAH"/>
              <w:rPr>
                <w:ins w:id="1637" w:author="Huanren Fu (傅煥仁)" w:date="2020-04-06T17:24:00Z"/>
              </w:rPr>
            </w:pPr>
            <w:ins w:id="1638" w:author="Huanren Fu (傅煥仁)" w:date="2020-04-06T17:24:00Z">
              <w:r w:rsidRPr="001F078B">
                <w:t>(L</w:t>
              </w:r>
              <w:r w:rsidRPr="001F078B">
                <w:rPr>
                  <w:vertAlign w:val="subscript"/>
                </w:rPr>
                <w:t>CRB</w:t>
              </w:r>
              <w:r w:rsidRPr="001F078B">
                <w:t>)</w:t>
              </w:r>
            </w:ins>
          </w:p>
        </w:tc>
        <w:tc>
          <w:tcPr>
            <w:tcW w:w="720" w:type="dxa"/>
            <w:shd w:val="clear" w:color="auto" w:fill="auto"/>
          </w:tcPr>
          <w:p w14:paraId="7A4C9519" w14:textId="77777777" w:rsidR="004D792B" w:rsidRPr="001F078B" w:rsidRDefault="004D792B" w:rsidP="002654CD">
            <w:pPr>
              <w:pStyle w:val="TAH"/>
              <w:rPr>
                <w:ins w:id="1639" w:author="Huanren Fu (傅煥仁)" w:date="2020-04-06T17:24:00Z"/>
              </w:rPr>
            </w:pPr>
            <w:ins w:id="1640" w:author="Huanren Fu (傅煥仁)" w:date="2020-04-06T17:24:00Z">
              <w:r w:rsidRPr="001F078B">
                <w:t>50 MHz</w:t>
              </w:r>
            </w:ins>
          </w:p>
          <w:p w14:paraId="6700C8E8" w14:textId="77777777" w:rsidR="004D792B" w:rsidRPr="001F078B" w:rsidRDefault="004D792B" w:rsidP="002654CD">
            <w:pPr>
              <w:pStyle w:val="TAH"/>
              <w:rPr>
                <w:ins w:id="1641" w:author="Huanren Fu (傅煥仁)" w:date="2020-04-06T17:24:00Z"/>
              </w:rPr>
            </w:pPr>
            <w:ins w:id="1642" w:author="Huanren Fu (傅煥仁)" w:date="2020-04-06T17:24:00Z">
              <w:r w:rsidRPr="001F078B">
                <w:t>(L</w:t>
              </w:r>
              <w:r w:rsidRPr="001F078B">
                <w:rPr>
                  <w:vertAlign w:val="subscript"/>
                </w:rPr>
                <w:t>CRB</w:t>
              </w:r>
              <w:r w:rsidRPr="001F078B">
                <w:t>)</w:t>
              </w:r>
            </w:ins>
          </w:p>
        </w:tc>
        <w:tc>
          <w:tcPr>
            <w:tcW w:w="720" w:type="dxa"/>
            <w:shd w:val="clear" w:color="auto" w:fill="auto"/>
          </w:tcPr>
          <w:p w14:paraId="24284A9E" w14:textId="77777777" w:rsidR="004D792B" w:rsidRPr="001F078B" w:rsidRDefault="004D792B" w:rsidP="002654CD">
            <w:pPr>
              <w:pStyle w:val="TAH"/>
              <w:rPr>
                <w:ins w:id="1643" w:author="Huanren Fu (傅煥仁)" w:date="2020-04-06T17:24:00Z"/>
              </w:rPr>
            </w:pPr>
            <w:ins w:id="1644" w:author="Huanren Fu (傅煥仁)" w:date="2020-04-06T17:24:00Z">
              <w:r w:rsidRPr="001F078B">
                <w:t>60 MHz</w:t>
              </w:r>
            </w:ins>
          </w:p>
          <w:p w14:paraId="38C35D2D" w14:textId="77777777" w:rsidR="004D792B" w:rsidRPr="001F078B" w:rsidRDefault="004D792B" w:rsidP="002654CD">
            <w:pPr>
              <w:pStyle w:val="TAH"/>
              <w:rPr>
                <w:ins w:id="1645" w:author="Huanren Fu (傅煥仁)" w:date="2020-04-06T17:24:00Z"/>
              </w:rPr>
            </w:pPr>
            <w:ins w:id="1646" w:author="Huanren Fu (傅煥仁)" w:date="2020-04-06T17:24:00Z">
              <w:r w:rsidRPr="001F078B">
                <w:t>(L</w:t>
              </w:r>
              <w:r w:rsidRPr="001F078B">
                <w:rPr>
                  <w:vertAlign w:val="subscript"/>
                </w:rPr>
                <w:t>CRB</w:t>
              </w:r>
              <w:r w:rsidRPr="001F078B">
                <w:t>)</w:t>
              </w:r>
            </w:ins>
          </w:p>
        </w:tc>
        <w:tc>
          <w:tcPr>
            <w:tcW w:w="720" w:type="dxa"/>
            <w:shd w:val="clear" w:color="auto" w:fill="auto"/>
          </w:tcPr>
          <w:p w14:paraId="39DA4FA7" w14:textId="77777777" w:rsidR="004D792B" w:rsidRPr="001F078B" w:rsidRDefault="004D792B" w:rsidP="002654CD">
            <w:pPr>
              <w:pStyle w:val="TAH"/>
              <w:rPr>
                <w:ins w:id="1647" w:author="Huanren Fu (傅煥仁)" w:date="2020-04-06T17:24:00Z"/>
              </w:rPr>
            </w:pPr>
            <w:ins w:id="1648" w:author="Huanren Fu (傅煥仁)" w:date="2020-04-06T17:24:00Z">
              <w:r w:rsidRPr="001F078B">
                <w:t>80 MHz</w:t>
              </w:r>
            </w:ins>
          </w:p>
          <w:p w14:paraId="072E9E60" w14:textId="77777777" w:rsidR="004D792B" w:rsidRPr="001F078B" w:rsidRDefault="004D792B" w:rsidP="002654CD">
            <w:pPr>
              <w:pStyle w:val="TAH"/>
              <w:rPr>
                <w:ins w:id="1649" w:author="Huanren Fu (傅煥仁)" w:date="2020-04-06T17:24:00Z"/>
              </w:rPr>
            </w:pPr>
            <w:ins w:id="1650" w:author="Huanren Fu (傅煥仁)" w:date="2020-04-06T17:24:00Z">
              <w:r w:rsidRPr="001F078B">
                <w:t>(L</w:t>
              </w:r>
              <w:r w:rsidRPr="001F078B">
                <w:rPr>
                  <w:vertAlign w:val="subscript"/>
                </w:rPr>
                <w:t>CRB</w:t>
              </w:r>
              <w:r w:rsidRPr="001F078B">
                <w:t>)</w:t>
              </w:r>
            </w:ins>
          </w:p>
        </w:tc>
        <w:tc>
          <w:tcPr>
            <w:tcW w:w="720" w:type="dxa"/>
          </w:tcPr>
          <w:p w14:paraId="227E8126" w14:textId="77777777" w:rsidR="004D792B" w:rsidRPr="001F078B" w:rsidRDefault="004D792B" w:rsidP="002654CD">
            <w:pPr>
              <w:pStyle w:val="TAH"/>
              <w:rPr>
                <w:ins w:id="1651" w:author="Huanren Fu (傅煥仁)" w:date="2020-04-06T17:24:00Z"/>
              </w:rPr>
            </w:pPr>
            <w:ins w:id="1652" w:author="Huanren Fu (傅煥仁)" w:date="2020-04-06T17:24:00Z">
              <w:r w:rsidRPr="001F078B">
                <w:t>90 MHz</w:t>
              </w:r>
            </w:ins>
          </w:p>
          <w:p w14:paraId="6A2D5217" w14:textId="77777777" w:rsidR="004D792B" w:rsidRPr="001F078B" w:rsidRDefault="004D792B" w:rsidP="002654CD">
            <w:pPr>
              <w:pStyle w:val="TAH"/>
              <w:rPr>
                <w:ins w:id="1653" w:author="Huanren Fu (傅煥仁)" w:date="2020-04-06T17:24:00Z"/>
              </w:rPr>
            </w:pPr>
            <w:ins w:id="1654" w:author="Huanren Fu (傅煥仁)" w:date="2020-04-06T17:24:00Z">
              <w:r w:rsidRPr="001F078B">
                <w:t>(L</w:t>
              </w:r>
              <w:r w:rsidRPr="001F078B">
                <w:rPr>
                  <w:vertAlign w:val="subscript"/>
                </w:rPr>
                <w:t>CRB</w:t>
              </w:r>
              <w:r w:rsidRPr="001F078B">
                <w:t>)</w:t>
              </w:r>
            </w:ins>
          </w:p>
        </w:tc>
        <w:tc>
          <w:tcPr>
            <w:tcW w:w="720" w:type="dxa"/>
            <w:shd w:val="clear" w:color="auto" w:fill="auto"/>
          </w:tcPr>
          <w:p w14:paraId="67B31A8A" w14:textId="77777777" w:rsidR="004D792B" w:rsidRPr="001F078B" w:rsidRDefault="004D792B" w:rsidP="002654CD">
            <w:pPr>
              <w:pStyle w:val="TAH"/>
              <w:rPr>
                <w:ins w:id="1655" w:author="Huanren Fu (傅煥仁)" w:date="2020-04-06T17:24:00Z"/>
              </w:rPr>
            </w:pPr>
            <w:ins w:id="1656" w:author="Huanren Fu (傅煥仁)" w:date="2020-04-06T17:24:00Z">
              <w:r w:rsidRPr="001F078B">
                <w:t>100 MHz</w:t>
              </w:r>
            </w:ins>
          </w:p>
          <w:p w14:paraId="5D0E0655" w14:textId="77777777" w:rsidR="004D792B" w:rsidRPr="001F078B" w:rsidRDefault="004D792B" w:rsidP="002654CD">
            <w:pPr>
              <w:pStyle w:val="TAH"/>
              <w:rPr>
                <w:ins w:id="1657" w:author="Huanren Fu (傅煥仁)" w:date="2020-04-06T17:24:00Z"/>
              </w:rPr>
            </w:pPr>
            <w:ins w:id="1658" w:author="Huanren Fu (傅煥仁)" w:date="2020-04-06T17:24:00Z">
              <w:r w:rsidRPr="001F078B">
                <w:t>(L</w:t>
              </w:r>
              <w:r w:rsidRPr="001F078B">
                <w:rPr>
                  <w:vertAlign w:val="subscript"/>
                </w:rPr>
                <w:t>CRB</w:t>
              </w:r>
              <w:r w:rsidRPr="001F078B">
                <w:t>)</w:t>
              </w:r>
            </w:ins>
          </w:p>
        </w:tc>
      </w:tr>
      <w:tr w:rsidR="00A73A63" w:rsidRPr="001F078B" w14:paraId="2F8464C6" w14:textId="77777777" w:rsidTr="002654CD">
        <w:trPr>
          <w:trHeight w:val="285"/>
          <w:jc w:val="center"/>
          <w:ins w:id="1659" w:author="Huanren Fu (傅煥仁)" w:date="2020-04-06T17:24:00Z"/>
        </w:trPr>
        <w:tc>
          <w:tcPr>
            <w:tcW w:w="646" w:type="dxa"/>
            <w:shd w:val="clear" w:color="auto" w:fill="auto"/>
            <w:vAlign w:val="center"/>
          </w:tcPr>
          <w:p w14:paraId="3658922E" w14:textId="33129F8F" w:rsidR="00A73A63" w:rsidRPr="001F078B" w:rsidRDefault="00A73A63" w:rsidP="00A73A63">
            <w:pPr>
              <w:pStyle w:val="TAC"/>
              <w:rPr>
                <w:ins w:id="1660" w:author="Huanren Fu (傅煥仁)" w:date="2020-04-06T17:24:00Z"/>
                <w:lang w:val="en-US"/>
              </w:rPr>
            </w:pPr>
            <w:ins w:id="1661" w:author="Huanren Fu (傅煥仁)" w:date="2020-04-06T17:24:00Z">
              <w:r w:rsidRPr="007C2EA3">
                <w:rPr>
                  <w:lang w:eastAsia="zh-CN"/>
                </w:rPr>
                <w:t>1</w:t>
              </w:r>
            </w:ins>
          </w:p>
        </w:tc>
        <w:tc>
          <w:tcPr>
            <w:tcW w:w="646" w:type="dxa"/>
            <w:shd w:val="clear" w:color="auto" w:fill="auto"/>
            <w:vAlign w:val="center"/>
          </w:tcPr>
          <w:p w14:paraId="7EECB8F6" w14:textId="1CBDBC91" w:rsidR="00A73A63" w:rsidRPr="001F078B" w:rsidRDefault="00A73A63" w:rsidP="00A73A63">
            <w:pPr>
              <w:pStyle w:val="TAC"/>
              <w:rPr>
                <w:ins w:id="1662" w:author="Huanren Fu (傅煥仁)" w:date="2020-04-06T17:24:00Z"/>
              </w:rPr>
            </w:pPr>
            <w:ins w:id="1663" w:author="Huanren Fu (傅煥仁)" w:date="2020-04-06T17:33:00Z">
              <w:r>
                <w:rPr>
                  <w:lang w:eastAsia="zh-CN"/>
                </w:rPr>
                <w:t>n</w:t>
              </w:r>
            </w:ins>
            <w:ins w:id="1664" w:author="Huanren Fu (傅煥仁)" w:date="2020-04-06T17:24:00Z">
              <w:r w:rsidRPr="007C2EA3">
                <w:rPr>
                  <w:lang w:eastAsia="zh-CN"/>
                </w:rPr>
                <w:t>40</w:t>
              </w:r>
            </w:ins>
          </w:p>
        </w:tc>
        <w:tc>
          <w:tcPr>
            <w:tcW w:w="720" w:type="dxa"/>
            <w:vAlign w:val="center"/>
          </w:tcPr>
          <w:p w14:paraId="5A80B5CB" w14:textId="77777777" w:rsidR="00A73A63" w:rsidRPr="001F078B" w:rsidRDefault="00A73A63" w:rsidP="00A73A63">
            <w:pPr>
              <w:pStyle w:val="TAC"/>
              <w:rPr>
                <w:ins w:id="1665" w:author="Huanren Fu (傅煥仁)" w:date="2020-04-06T17:24:00Z"/>
              </w:rPr>
            </w:pPr>
            <w:ins w:id="1666" w:author="Huanren Fu (傅煥仁)" w:date="2020-04-06T17:24:00Z">
              <w:r w:rsidRPr="007C2EA3">
                <w:t>15</w:t>
              </w:r>
            </w:ins>
          </w:p>
        </w:tc>
        <w:tc>
          <w:tcPr>
            <w:tcW w:w="720" w:type="dxa"/>
            <w:shd w:val="clear" w:color="auto" w:fill="auto"/>
            <w:vAlign w:val="center"/>
          </w:tcPr>
          <w:p w14:paraId="16CB137A" w14:textId="77777777" w:rsidR="00A73A63" w:rsidRPr="001F078B" w:rsidRDefault="00A73A63" w:rsidP="00A73A63">
            <w:pPr>
              <w:pStyle w:val="TAC"/>
              <w:rPr>
                <w:ins w:id="1667" w:author="Huanren Fu (傅煥仁)" w:date="2020-04-06T17:24:00Z"/>
              </w:rPr>
            </w:pPr>
            <w:ins w:id="1668" w:author="Huanren Fu (傅煥仁)" w:date="2020-04-06T17:24:00Z">
              <w:r w:rsidRPr="007C2EA3">
                <w:t>25</w:t>
              </w:r>
            </w:ins>
          </w:p>
        </w:tc>
        <w:tc>
          <w:tcPr>
            <w:tcW w:w="720" w:type="dxa"/>
            <w:shd w:val="clear" w:color="auto" w:fill="auto"/>
            <w:vAlign w:val="center"/>
          </w:tcPr>
          <w:p w14:paraId="07B6E3EC" w14:textId="77777777" w:rsidR="00A73A63" w:rsidRPr="001F078B" w:rsidRDefault="00A73A63" w:rsidP="00A73A63">
            <w:pPr>
              <w:pStyle w:val="TAC"/>
              <w:rPr>
                <w:ins w:id="1669" w:author="Huanren Fu (傅煥仁)" w:date="2020-04-06T17:24:00Z"/>
              </w:rPr>
            </w:pPr>
            <w:ins w:id="1670" w:author="Huanren Fu (傅煥仁)" w:date="2020-04-06T17:24:00Z">
              <w:r w:rsidRPr="007C2EA3">
                <w:t>50</w:t>
              </w:r>
            </w:ins>
          </w:p>
        </w:tc>
        <w:tc>
          <w:tcPr>
            <w:tcW w:w="720" w:type="dxa"/>
            <w:shd w:val="clear" w:color="auto" w:fill="auto"/>
            <w:vAlign w:val="center"/>
          </w:tcPr>
          <w:p w14:paraId="0E529BD8" w14:textId="77777777" w:rsidR="00A73A63" w:rsidRPr="001F078B" w:rsidRDefault="00A73A63" w:rsidP="00A73A63">
            <w:pPr>
              <w:pStyle w:val="TAC"/>
              <w:rPr>
                <w:ins w:id="1671" w:author="Huanren Fu (傅煥仁)" w:date="2020-04-06T17:24:00Z"/>
                <w:rFonts w:cs="Arial"/>
                <w:szCs w:val="18"/>
              </w:rPr>
            </w:pPr>
            <w:ins w:id="1672" w:author="Huanren Fu (傅煥仁)" w:date="2020-04-06T17:24:00Z">
              <w:r w:rsidRPr="007C2EA3">
                <w:t>75</w:t>
              </w:r>
            </w:ins>
          </w:p>
        </w:tc>
        <w:tc>
          <w:tcPr>
            <w:tcW w:w="720" w:type="dxa"/>
            <w:shd w:val="clear" w:color="auto" w:fill="auto"/>
            <w:vAlign w:val="center"/>
          </w:tcPr>
          <w:p w14:paraId="12316F69" w14:textId="77777777" w:rsidR="00A73A63" w:rsidRPr="001F078B" w:rsidRDefault="00A73A63" w:rsidP="00A73A63">
            <w:pPr>
              <w:pStyle w:val="TAC"/>
              <w:rPr>
                <w:ins w:id="1673" w:author="Huanren Fu (傅煥仁)" w:date="2020-04-06T17:24:00Z"/>
                <w:rFonts w:cs="Arial"/>
                <w:szCs w:val="18"/>
              </w:rPr>
            </w:pPr>
            <w:ins w:id="1674" w:author="Huanren Fu (傅煥仁)" w:date="2020-04-06T17:24:00Z">
              <w:r w:rsidRPr="007C2EA3">
                <w:t>100</w:t>
              </w:r>
            </w:ins>
          </w:p>
        </w:tc>
        <w:tc>
          <w:tcPr>
            <w:tcW w:w="720" w:type="dxa"/>
            <w:shd w:val="clear" w:color="auto" w:fill="auto"/>
            <w:vAlign w:val="center"/>
          </w:tcPr>
          <w:p w14:paraId="0D8BBCA1" w14:textId="4F014811" w:rsidR="00A73A63" w:rsidRPr="001F078B" w:rsidRDefault="00A73A63" w:rsidP="00A73A63">
            <w:pPr>
              <w:pStyle w:val="TAC"/>
              <w:rPr>
                <w:ins w:id="1675" w:author="Huanren Fu (傅煥仁)" w:date="2020-04-06T17:24:00Z"/>
              </w:rPr>
            </w:pPr>
            <w:ins w:id="1676" w:author="Huanren Fu (傅煥仁)" w:date="2020-05-15T09:27:00Z">
              <w:r w:rsidRPr="007C2EA3">
                <w:t>100</w:t>
              </w:r>
            </w:ins>
          </w:p>
        </w:tc>
        <w:tc>
          <w:tcPr>
            <w:tcW w:w="720" w:type="dxa"/>
            <w:vAlign w:val="center"/>
          </w:tcPr>
          <w:p w14:paraId="44D029C8" w14:textId="4594A6DD" w:rsidR="00A73A63" w:rsidRPr="001F078B" w:rsidRDefault="00A73A63" w:rsidP="00A73A63">
            <w:pPr>
              <w:pStyle w:val="TAC"/>
              <w:rPr>
                <w:ins w:id="1677" w:author="Huanren Fu (傅煥仁)" w:date="2020-04-06T17:24:00Z"/>
                <w:lang w:eastAsia="zh-CN"/>
              </w:rPr>
            </w:pPr>
            <w:ins w:id="1678" w:author="Huanren Fu (傅煥仁)" w:date="2020-05-15T09:27:00Z">
              <w:r w:rsidRPr="007C2EA3">
                <w:t>100</w:t>
              </w:r>
            </w:ins>
          </w:p>
        </w:tc>
        <w:tc>
          <w:tcPr>
            <w:tcW w:w="720" w:type="dxa"/>
            <w:shd w:val="clear" w:color="auto" w:fill="auto"/>
            <w:vAlign w:val="center"/>
          </w:tcPr>
          <w:p w14:paraId="00DFA777" w14:textId="72D24526" w:rsidR="00A73A63" w:rsidRPr="001F078B" w:rsidRDefault="00A73A63" w:rsidP="00A73A63">
            <w:pPr>
              <w:pStyle w:val="TAC"/>
              <w:rPr>
                <w:ins w:id="1679" w:author="Huanren Fu (傅煥仁)" w:date="2020-04-06T17:24:00Z"/>
              </w:rPr>
            </w:pPr>
            <w:ins w:id="1680" w:author="Huanren Fu (傅煥仁)" w:date="2020-05-15T09:27:00Z">
              <w:r w:rsidRPr="007C2EA3">
                <w:t>100</w:t>
              </w:r>
            </w:ins>
          </w:p>
        </w:tc>
        <w:tc>
          <w:tcPr>
            <w:tcW w:w="720" w:type="dxa"/>
            <w:shd w:val="clear" w:color="auto" w:fill="auto"/>
            <w:vAlign w:val="center"/>
          </w:tcPr>
          <w:p w14:paraId="1F28307D" w14:textId="35614B20" w:rsidR="00A73A63" w:rsidRPr="001F078B" w:rsidRDefault="00A73A63" w:rsidP="00A73A63">
            <w:pPr>
              <w:pStyle w:val="TAC"/>
              <w:rPr>
                <w:ins w:id="1681" w:author="Huanren Fu (傅煥仁)" w:date="2020-04-06T17:24:00Z"/>
              </w:rPr>
            </w:pPr>
            <w:ins w:id="1682" w:author="Huanren Fu (傅煥仁)" w:date="2020-05-15T09:27:00Z">
              <w:r w:rsidRPr="007C2EA3">
                <w:t>100</w:t>
              </w:r>
            </w:ins>
          </w:p>
        </w:tc>
        <w:tc>
          <w:tcPr>
            <w:tcW w:w="720" w:type="dxa"/>
            <w:shd w:val="clear" w:color="auto" w:fill="auto"/>
            <w:vAlign w:val="center"/>
          </w:tcPr>
          <w:p w14:paraId="63D8DDFC" w14:textId="6D9202A9" w:rsidR="00A73A63" w:rsidRPr="001F078B" w:rsidRDefault="00A73A63" w:rsidP="00A73A63">
            <w:pPr>
              <w:pStyle w:val="TAC"/>
              <w:rPr>
                <w:ins w:id="1683" w:author="Huanren Fu (傅煥仁)" w:date="2020-04-06T17:24:00Z"/>
              </w:rPr>
            </w:pPr>
            <w:ins w:id="1684" w:author="Huanren Fu (傅煥仁)" w:date="2020-05-15T09:27:00Z">
              <w:r w:rsidRPr="007C2EA3">
                <w:t>100</w:t>
              </w:r>
            </w:ins>
          </w:p>
        </w:tc>
        <w:tc>
          <w:tcPr>
            <w:tcW w:w="720" w:type="dxa"/>
            <w:shd w:val="clear" w:color="auto" w:fill="auto"/>
            <w:vAlign w:val="center"/>
          </w:tcPr>
          <w:p w14:paraId="11C90931" w14:textId="157CF061" w:rsidR="00A73A63" w:rsidRPr="001F078B" w:rsidRDefault="00A73A63" w:rsidP="00A73A63">
            <w:pPr>
              <w:pStyle w:val="TAC"/>
              <w:rPr>
                <w:ins w:id="1685" w:author="Huanren Fu (傅煥仁)" w:date="2020-04-06T17:24:00Z"/>
              </w:rPr>
            </w:pPr>
            <w:ins w:id="1686" w:author="Huanren Fu (傅煥仁)" w:date="2020-05-15T09:27:00Z">
              <w:r w:rsidRPr="007C2EA3">
                <w:t>100</w:t>
              </w:r>
            </w:ins>
          </w:p>
        </w:tc>
        <w:tc>
          <w:tcPr>
            <w:tcW w:w="720" w:type="dxa"/>
            <w:vAlign w:val="center"/>
          </w:tcPr>
          <w:p w14:paraId="68726986" w14:textId="77777777" w:rsidR="00A73A63" w:rsidRPr="001F078B" w:rsidRDefault="00A73A63" w:rsidP="00A73A63">
            <w:pPr>
              <w:pStyle w:val="TAC"/>
              <w:rPr>
                <w:ins w:id="1687" w:author="Huanren Fu (傅煥仁)" w:date="2020-04-06T17:24:00Z"/>
              </w:rPr>
            </w:pPr>
          </w:p>
        </w:tc>
        <w:tc>
          <w:tcPr>
            <w:tcW w:w="720" w:type="dxa"/>
            <w:shd w:val="clear" w:color="auto" w:fill="auto"/>
            <w:vAlign w:val="center"/>
          </w:tcPr>
          <w:p w14:paraId="084739E3" w14:textId="77777777" w:rsidR="00A73A63" w:rsidRPr="001F078B" w:rsidRDefault="00A73A63" w:rsidP="00A73A63">
            <w:pPr>
              <w:pStyle w:val="TAC"/>
              <w:rPr>
                <w:ins w:id="1688" w:author="Huanren Fu (傅煥仁)" w:date="2020-04-06T17:24:00Z"/>
              </w:rPr>
            </w:pPr>
          </w:p>
        </w:tc>
      </w:tr>
      <w:tr w:rsidR="00A73A63" w:rsidRPr="001F078B" w:rsidDel="0044755D" w14:paraId="7BB49CB5" w14:textId="77777777" w:rsidTr="002654CD">
        <w:trPr>
          <w:trHeight w:val="285"/>
          <w:jc w:val="center"/>
          <w:ins w:id="1689" w:author="Huanren Fu (傅煥仁)" w:date="2020-04-06T17:24:00Z"/>
        </w:trPr>
        <w:tc>
          <w:tcPr>
            <w:tcW w:w="646" w:type="dxa"/>
            <w:shd w:val="clear" w:color="auto" w:fill="auto"/>
            <w:vAlign w:val="center"/>
          </w:tcPr>
          <w:p w14:paraId="610EF1C3" w14:textId="7D98C5B9" w:rsidR="00A73A63" w:rsidRPr="001F078B" w:rsidDel="0044755D" w:rsidRDefault="00A73A63" w:rsidP="00A73A63">
            <w:pPr>
              <w:pStyle w:val="TAC"/>
              <w:rPr>
                <w:ins w:id="1690" w:author="Huanren Fu (傅煥仁)" w:date="2020-04-06T17:24:00Z"/>
              </w:rPr>
            </w:pPr>
            <w:ins w:id="1691" w:author="Huanren Fu (傅煥仁)" w:date="2020-04-06T17:33:00Z">
              <w:r>
                <w:t>n</w:t>
              </w:r>
            </w:ins>
            <w:ins w:id="1692" w:author="Huanren Fu (傅煥仁)" w:date="2020-04-06T17:24:00Z">
              <w:r w:rsidRPr="001F078B">
                <w:t>40</w:t>
              </w:r>
            </w:ins>
          </w:p>
        </w:tc>
        <w:tc>
          <w:tcPr>
            <w:tcW w:w="646" w:type="dxa"/>
            <w:shd w:val="clear" w:color="auto" w:fill="auto"/>
            <w:vAlign w:val="center"/>
          </w:tcPr>
          <w:p w14:paraId="155DB8EF" w14:textId="35F7C6F7" w:rsidR="00A73A63" w:rsidRPr="001F078B" w:rsidDel="0044755D" w:rsidRDefault="00A73A63" w:rsidP="00A73A63">
            <w:pPr>
              <w:pStyle w:val="TAC"/>
              <w:rPr>
                <w:ins w:id="1693" w:author="Huanren Fu (傅煥仁)" w:date="2020-04-06T17:24:00Z"/>
                <w:rFonts w:cs="Arial"/>
              </w:rPr>
            </w:pPr>
            <w:ins w:id="1694" w:author="Huanren Fu (傅煥仁)" w:date="2020-04-06T17:24:00Z">
              <w:r w:rsidRPr="001F078B">
                <w:t>1</w:t>
              </w:r>
            </w:ins>
          </w:p>
        </w:tc>
        <w:tc>
          <w:tcPr>
            <w:tcW w:w="720" w:type="dxa"/>
            <w:vAlign w:val="center"/>
          </w:tcPr>
          <w:p w14:paraId="478C5C4D" w14:textId="77777777" w:rsidR="00A73A63" w:rsidRPr="001F078B" w:rsidDel="0044755D" w:rsidRDefault="00A73A63" w:rsidP="00A73A63">
            <w:pPr>
              <w:pStyle w:val="TAC"/>
              <w:rPr>
                <w:ins w:id="1695" w:author="Huanren Fu (傅煥仁)" w:date="2020-04-06T17:24:00Z"/>
                <w:rFonts w:cs="Arial"/>
              </w:rPr>
            </w:pPr>
            <w:ins w:id="1696" w:author="Huanren Fu (傅煥仁)" w:date="2020-04-06T17:24:00Z">
              <w:r w:rsidRPr="001F078B">
                <w:t>15</w:t>
              </w:r>
            </w:ins>
          </w:p>
        </w:tc>
        <w:tc>
          <w:tcPr>
            <w:tcW w:w="720" w:type="dxa"/>
            <w:shd w:val="clear" w:color="auto" w:fill="auto"/>
            <w:vAlign w:val="center"/>
          </w:tcPr>
          <w:p w14:paraId="6EBDC7A4" w14:textId="77777777" w:rsidR="00A73A63" w:rsidRPr="001F078B" w:rsidDel="0044755D" w:rsidRDefault="00A73A63" w:rsidP="00A73A63">
            <w:pPr>
              <w:pStyle w:val="TAC"/>
              <w:rPr>
                <w:ins w:id="1697" w:author="Huanren Fu (傅煥仁)" w:date="2020-04-06T17:24:00Z"/>
                <w:rFonts w:cs="Arial"/>
              </w:rPr>
            </w:pPr>
            <w:ins w:id="1698" w:author="Huanren Fu (傅煥仁)" w:date="2020-04-06T17:24:00Z">
              <w:r w:rsidRPr="001F078B">
                <w:t>25</w:t>
              </w:r>
            </w:ins>
          </w:p>
        </w:tc>
        <w:tc>
          <w:tcPr>
            <w:tcW w:w="720" w:type="dxa"/>
            <w:shd w:val="clear" w:color="auto" w:fill="auto"/>
            <w:vAlign w:val="center"/>
          </w:tcPr>
          <w:p w14:paraId="01A0DE56" w14:textId="77777777" w:rsidR="00A73A63" w:rsidRPr="001F078B" w:rsidDel="0044755D" w:rsidRDefault="00A73A63" w:rsidP="00A73A63">
            <w:pPr>
              <w:pStyle w:val="TAC"/>
              <w:rPr>
                <w:ins w:id="1699" w:author="Huanren Fu (傅煥仁)" w:date="2020-04-06T17:24:00Z"/>
                <w:rFonts w:cs="Arial"/>
              </w:rPr>
            </w:pPr>
            <w:ins w:id="1700" w:author="Huanren Fu (傅煥仁)" w:date="2020-04-06T17:24:00Z">
              <w:r w:rsidRPr="001F078B">
                <w:t>50</w:t>
              </w:r>
            </w:ins>
          </w:p>
        </w:tc>
        <w:tc>
          <w:tcPr>
            <w:tcW w:w="720" w:type="dxa"/>
            <w:shd w:val="clear" w:color="auto" w:fill="auto"/>
            <w:vAlign w:val="center"/>
          </w:tcPr>
          <w:p w14:paraId="137E312F" w14:textId="77777777" w:rsidR="00A73A63" w:rsidRPr="001F078B" w:rsidDel="0044755D" w:rsidRDefault="00A73A63" w:rsidP="00A73A63">
            <w:pPr>
              <w:pStyle w:val="TAC"/>
              <w:rPr>
                <w:ins w:id="1701" w:author="Huanren Fu (傅煥仁)" w:date="2020-04-06T17:24:00Z"/>
                <w:rFonts w:cs="Arial"/>
              </w:rPr>
            </w:pPr>
            <w:ins w:id="1702" w:author="Huanren Fu (傅煥仁)" w:date="2020-04-06T17:24:00Z">
              <w:r w:rsidRPr="001F078B">
                <w:t>75</w:t>
              </w:r>
            </w:ins>
          </w:p>
        </w:tc>
        <w:tc>
          <w:tcPr>
            <w:tcW w:w="720" w:type="dxa"/>
            <w:shd w:val="clear" w:color="auto" w:fill="auto"/>
            <w:vAlign w:val="center"/>
          </w:tcPr>
          <w:p w14:paraId="6B31846E" w14:textId="77777777" w:rsidR="00A73A63" w:rsidRPr="001F078B" w:rsidDel="0044755D" w:rsidRDefault="00A73A63" w:rsidP="00A73A63">
            <w:pPr>
              <w:pStyle w:val="TAC"/>
              <w:rPr>
                <w:ins w:id="1703" w:author="Huanren Fu (傅煥仁)" w:date="2020-04-06T17:24:00Z"/>
                <w:rFonts w:cs="Arial"/>
              </w:rPr>
            </w:pPr>
            <w:ins w:id="1704" w:author="Huanren Fu (傅煥仁)" w:date="2020-04-06T17:24:00Z">
              <w:r w:rsidRPr="001F078B">
                <w:t>100</w:t>
              </w:r>
            </w:ins>
          </w:p>
        </w:tc>
        <w:tc>
          <w:tcPr>
            <w:tcW w:w="720" w:type="dxa"/>
            <w:shd w:val="clear" w:color="auto" w:fill="auto"/>
            <w:vAlign w:val="center"/>
          </w:tcPr>
          <w:p w14:paraId="65B269AE" w14:textId="77777777" w:rsidR="00A73A63" w:rsidRPr="001F078B" w:rsidDel="0044755D" w:rsidRDefault="00A73A63" w:rsidP="00A73A63">
            <w:pPr>
              <w:pStyle w:val="TAC"/>
              <w:rPr>
                <w:ins w:id="1705" w:author="Huanren Fu (傅煥仁)" w:date="2020-04-06T17:24:00Z"/>
                <w:rFonts w:cs="Arial"/>
              </w:rPr>
            </w:pPr>
          </w:p>
        </w:tc>
        <w:tc>
          <w:tcPr>
            <w:tcW w:w="720" w:type="dxa"/>
            <w:vAlign w:val="center"/>
          </w:tcPr>
          <w:p w14:paraId="088D283C" w14:textId="77777777" w:rsidR="00A73A63" w:rsidRPr="001F078B" w:rsidDel="0044755D" w:rsidRDefault="00A73A63" w:rsidP="00A73A63">
            <w:pPr>
              <w:pStyle w:val="TAC"/>
              <w:rPr>
                <w:ins w:id="1706" w:author="Huanren Fu (傅煥仁)" w:date="2020-04-06T17:24:00Z"/>
                <w:rFonts w:cs="Arial"/>
                <w:szCs w:val="18"/>
                <w:lang w:val="en-US"/>
              </w:rPr>
            </w:pPr>
          </w:p>
        </w:tc>
        <w:tc>
          <w:tcPr>
            <w:tcW w:w="720" w:type="dxa"/>
            <w:shd w:val="clear" w:color="auto" w:fill="auto"/>
            <w:vAlign w:val="center"/>
          </w:tcPr>
          <w:p w14:paraId="2A4D281E" w14:textId="77777777" w:rsidR="00A73A63" w:rsidRPr="001F078B" w:rsidDel="0044755D" w:rsidRDefault="00A73A63" w:rsidP="00A73A63">
            <w:pPr>
              <w:pStyle w:val="TAC"/>
              <w:rPr>
                <w:ins w:id="1707" w:author="Huanren Fu (傅煥仁)" w:date="2020-04-06T17:24:00Z"/>
                <w:rFonts w:cs="Arial"/>
                <w:szCs w:val="18"/>
                <w:lang w:val="en-US"/>
              </w:rPr>
            </w:pPr>
          </w:p>
        </w:tc>
        <w:tc>
          <w:tcPr>
            <w:tcW w:w="720" w:type="dxa"/>
            <w:shd w:val="clear" w:color="auto" w:fill="auto"/>
            <w:vAlign w:val="center"/>
          </w:tcPr>
          <w:p w14:paraId="6D08C1B7" w14:textId="77777777" w:rsidR="00A73A63" w:rsidRPr="001F078B" w:rsidDel="0044755D" w:rsidRDefault="00A73A63" w:rsidP="00A73A63">
            <w:pPr>
              <w:pStyle w:val="TAC"/>
              <w:rPr>
                <w:ins w:id="1708" w:author="Huanren Fu (傅煥仁)" w:date="2020-04-06T17:24:00Z"/>
                <w:rFonts w:cs="Arial"/>
                <w:szCs w:val="18"/>
              </w:rPr>
            </w:pPr>
          </w:p>
        </w:tc>
        <w:tc>
          <w:tcPr>
            <w:tcW w:w="720" w:type="dxa"/>
            <w:shd w:val="clear" w:color="auto" w:fill="auto"/>
            <w:vAlign w:val="center"/>
          </w:tcPr>
          <w:p w14:paraId="03FC79E0" w14:textId="77777777" w:rsidR="00A73A63" w:rsidRPr="001F078B" w:rsidDel="0044755D" w:rsidRDefault="00A73A63" w:rsidP="00A73A63">
            <w:pPr>
              <w:pStyle w:val="TAC"/>
              <w:rPr>
                <w:ins w:id="1709" w:author="Huanren Fu (傅煥仁)" w:date="2020-04-06T17:24:00Z"/>
                <w:rFonts w:cs="Arial"/>
                <w:szCs w:val="18"/>
              </w:rPr>
            </w:pPr>
          </w:p>
        </w:tc>
        <w:tc>
          <w:tcPr>
            <w:tcW w:w="720" w:type="dxa"/>
            <w:shd w:val="clear" w:color="auto" w:fill="auto"/>
            <w:vAlign w:val="center"/>
          </w:tcPr>
          <w:p w14:paraId="07DC4B8A" w14:textId="77777777" w:rsidR="00A73A63" w:rsidRPr="001F078B" w:rsidDel="0044755D" w:rsidRDefault="00A73A63" w:rsidP="00A73A63">
            <w:pPr>
              <w:pStyle w:val="TAC"/>
              <w:rPr>
                <w:ins w:id="1710" w:author="Huanren Fu (傅煥仁)" w:date="2020-04-06T17:24:00Z"/>
                <w:rFonts w:cs="Arial"/>
                <w:szCs w:val="18"/>
              </w:rPr>
            </w:pPr>
          </w:p>
        </w:tc>
        <w:tc>
          <w:tcPr>
            <w:tcW w:w="720" w:type="dxa"/>
            <w:vAlign w:val="center"/>
          </w:tcPr>
          <w:p w14:paraId="294A9359" w14:textId="77777777" w:rsidR="00A73A63" w:rsidRPr="001F078B" w:rsidDel="0044755D" w:rsidRDefault="00A73A63" w:rsidP="00A73A63">
            <w:pPr>
              <w:pStyle w:val="TAC"/>
              <w:rPr>
                <w:ins w:id="1711" w:author="Huanren Fu (傅煥仁)" w:date="2020-04-06T17:24:00Z"/>
                <w:rFonts w:cs="Arial"/>
                <w:szCs w:val="18"/>
              </w:rPr>
            </w:pPr>
          </w:p>
        </w:tc>
        <w:tc>
          <w:tcPr>
            <w:tcW w:w="720" w:type="dxa"/>
            <w:shd w:val="clear" w:color="auto" w:fill="auto"/>
            <w:vAlign w:val="center"/>
          </w:tcPr>
          <w:p w14:paraId="2D03893C" w14:textId="77777777" w:rsidR="00A73A63" w:rsidRPr="001F078B" w:rsidDel="0044755D" w:rsidRDefault="00A73A63" w:rsidP="00A73A63">
            <w:pPr>
              <w:pStyle w:val="TAC"/>
              <w:rPr>
                <w:ins w:id="1712" w:author="Huanren Fu (傅煥仁)" w:date="2020-04-06T17:24:00Z"/>
              </w:rPr>
            </w:pPr>
          </w:p>
        </w:tc>
      </w:tr>
    </w:tbl>
    <w:p w14:paraId="55ABF0B1" w14:textId="15D7FADB" w:rsidR="00897C3F" w:rsidRPr="00FF5A19" w:rsidRDefault="00897C3F" w:rsidP="00897C3F"/>
    <w:p w14:paraId="60399FFD" w14:textId="77777777" w:rsidR="008A4839" w:rsidRDefault="008A4839" w:rsidP="008A4839">
      <w:pPr>
        <w:rPr>
          <w:rFonts w:ascii="Arial" w:hAnsi="Arial" w:cs="Arial"/>
          <w:color w:val="FF0000"/>
          <w:sz w:val="28"/>
          <w:szCs w:val="28"/>
        </w:rPr>
      </w:pPr>
      <w:r w:rsidRPr="00C7706E">
        <w:rPr>
          <w:rFonts w:ascii="Arial" w:hAnsi="Arial" w:cs="Arial"/>
          <w:color w:val="FF0000"/>
          <w:sz w:val="28"/>
          <w:szCs w:val="28"/>
        </w:rPr>
        <w:t xml:space="preserve">&lt;&lt;&lt; </w:t>
      </w:r>
      <w:r w:rsidRPr="00854E49">
        <w:rPr>
          <w:rFonts w:ascii="Arial" w:hAnsi="Arial" w:cs="Arial"/>
          <w:color w:val="FF0000"/>
          <w:sz w:val="28"/>
          <w:szCs w:val="28"/>
        </w:rPr>
        <w:t>Unchanged Parts Skipped</w:t>
      </w:r>
      <w:r w:rsidRPr="00C7706E">
        <w:rPr>
          <w:rFonts w:ascii="Arial" w:hAnsi="Arial" w:cs="Arial"/>
          <w:color w:val="FF0000"/>
          <w:sz w:val="28"/>
          <w:szCs w:val="28"/>
        </w:rPr>
        <w:t>&gt;&gt;&gt;</w:t>
      </w:r>
    </w:p>
    <w:p w14:paraId="37EE5A18" w14:textId="77777777" w:rsidR="008A4839" w:rsidRDefault="008A4839" w:rsidP="008A4839">
      <w:pPr>
        <w:pStyle w:val="3"/>
        <w:rPr>
          <w:lang w:eastAsia="zh-CN"/>
        </w:rPr>
      </w:pPr>
      <w:bookmarkStart w:id="1713" w:name="_Toc13036636"/>
    </w:p>
    <w:p w14:paraId="459F3EC4" w14:textId="77777777" w:rsidR="008A4839" w:rsidRPr="00FF5A19" w:rsidRDefault="008A4839" w:rsidP="008A4839">
      <w:pPr>
        <w:pStyle w:val="3"/>
        <w:rPr>
          <w:lang w:eastAsia="zh-CN"/>
        </w:rPr>
      </w:pPr>
      <w:r w:rsidRPr="00FF5A19">
        <w:rPr>
          <w:rFonts w:hint="eastAsia"/>
          <w:lang w:eastAsia="zh-CN"/>
        </w:rPr>
        <w:t>6.110</w:t>
      </w:r>
      <w:r w:rsidRPr="00FF5A19">
        <w:t>.</w:t>
      </w:r>
      <w:r w:rsidRPr="00FF5A19">
        <w:rPr>
          <w:rFonts w:hint="eastAsia"/>
          <w:lang w:eastAsia="zh-CN"/>
        </w:rPr>
        <w:t>5</w:t>
      </w:r>
      <w:r w:rsidRPr="00FF5A19">
        <w:rPr>
          <w:rFonts w:ascii="Calibri" w:hAnsi="Calibri"/>
          <w:sz w:val="22"/>
          <w:szCs w:val="22"/>
          <w:lang w:eastAsia="sv-SE"/>
        </w:rPr>
        <w:tab/>
      </w:r>
      <w:r w:rsidRPr="00FF5A19">
        <w:rPr>
          <w:rFonts w:hint="eastAsia"/>
          <w:lang w:eastAsia="zh-CN"/>
        </w:rPr>
        <w:t>REFSEN</w:t>
      </w:r>
      <w:r w:rsidRPr="00FF5A19">
        <w:rPr>
          <w:lang w:eastAsia="zh-CN"/>
        </w:rPr>
        <w:t>S</w:t>
      </w:r>
      <w:r w:rsidRPr="00FF5A19">
        <w:rPr>
          <w:rFonts w:hint="eastAsia"/>
          <w:lang w:eastAsia="zh-CN"/>
        </w:rPr>
        <w:t xml:space="preserve"> requirements</w:t>
      </w:r>
      <w:bookmarkEnd w:id="1713"/>
    </w:p>
    <w:p w14:paraId="0937ACD7" w14:textId="0FAB33C9" w:rsidR="008A4839" w:rsidRDefault="008A4839" w:rsidP="008A4839">
      <w:pPr>
        <w:rPr>
          <w:ins w:id="1714" w:author="Huanren Fu (傅煥仁)" w:date="2020-04-07T19:51:00Z"/>
          <w:lang w:val="en-US" w:eastAsia="zh-CN"/>
        </w:rPr>
      </w:pPr>
      <w:del w:id="1715" w:author="Huanren Fu (傅煥仁)" w:date="2020-04-07T19:49:00Z">
        <w:r w:rsidRPr="00FF5A19" w:rsidDel="009A48CA">
          <w:delText>Based on the findings in the co-existence studies in clause 6.110.3, MSD does need to be specified for this DC configuration.</w:delText>
        </w:r>
      </w:del>
      <w:ins w:id="1716" w:author="Huanren Fu (傅煥仁)" w:date="2020-04-07T19:49:00Z">
        <w:r w:rsidR="009A48CA">
          <w:t xml:space="preserve">Referring to </w:t>
        </w:r>
        <w:r w:rsidR="009A48CA" w:rsidRPr="00897C3F">
          <w:rPr>
            <w:lang w:val="en-US" w:eastAsia="zh-CN"/>
          </w:rPr>
          <w:t>DC_1A_n40A</w:t>
        </w:r>
        <w:r w:rsidR="009A48CA">
          <w:rPr>
            <w:lang w:val="en-US" w:eastAsia="zh-CN"/>
          </w:rPr>
          <w:t xml:space="preserve">, </w:t>
        </w:r>
      </w:ins>
      <w:ins w:id="1717" w:author="Huanren Fu (傅煥仁)" w:date="2020-04-07T19:50:00Z">
        <w:r w:rsidR="009A48CA" w:rsidRPr="009A48CA">
          <w:rPr>
            <w:lang w:val="en-US" w:eastAsia="zh-CN"/>
          </w:rPr>
          <w:t>according to TS 36.101 in table 7.3.1A-0bE, there is a cross band isolation issue for DC_</w:t>
        </w:r>
        <w:r w:rsidR="009A48CA">
          <w:rPr>
            <w:lang w:val="en-US" w:eastAsia="zh-CN"/>
          </w:rPr>
          <w:t>30A_n66</w:t>
        </w:r>
        <w:r w:rsidR="009A48CA" w:rsidRPr="009A48CA">
          <w:rPr>
            <w:lang w:val="en-US" w:eastAsia="zh-CN"/>
          </w:rPr>
          <w:t xml:space="preserve">A. The MSD for </w:t>
        </w:r>
      </w:ins>
      <w:ins w:id="1718" w:author="Huanren Fu (傅煥仁)" w:date="2020-04-07T19:51:00Z">
        <w:r w:rsidR="009A48CA" w:rsidRPr="009A48CA">
          <w:rPr>
            <w:lang w:val="en-US" w:eastAsia="zh-CN"/>
          </w:rPr>
          <w:t>DC_</w:t>
        </w:r>
        <w:r w:rsidR="009A48CA">
          <w:rPr>
            <w:lang w:val="en-US" w:eastAsia="zh-CN"/>
          </w:rPr>
          <w:t>30A_n66</w:t>
        </w:r>
        <w:r w:rsidR="009A48CA" w:rsidRPr="009A48CA">
          <w:rPr>
            <w:lang w:val="en-US" w:eastAsia="zh-CN"/>
          </w:rPr>
          <w:t xml:space="preserve">A </w:t>
        </w:r>
      </w:ins>
      <w:ins w:id="1719" w:author="Huanren Fu (傅煥仁)" w:date="2020-04-07T19:50:00Z">
        <w:r w:rsidR="009A48CA" w:rsidRPr="009A48CA">
          <w:rPr>
            <w:lang w:val="en-US" w:eastAsia="zh-CN"/>
          </w:rPr>
          <w:t>is shown as below.</w:t>
        </w:r>
      </w:ins>
    </w:p>
    <w:p w14:paraId="24089F41" w14:textId="00B05D2A" w:rsidR="009A48CA" w:rsidRPr="001F078B" w:rsidRDefault="009A48CA" w:rsidP="009A48CA">
      <w:pPr>
        <w:pStyle w:val="TH"/>
        <w:rPr>
          <w:ins w:id="1720" w:author="Huanren Fu (傅煥仁)" w:date="2020-04-07T19:51:00Z"/>
        </w:rPr>
      </w:pPr>
      <w:ins w:id="1721" w:author="Huanren Fu (傅煥仁)" w:date="2020-04-07T19:51:00Z">
        <w:r w:rsidRPr="001F078B">
          <w:t xml:space="preserve">Table </w:t>
        </w:r>
        <w:r>
          <w:t>6.110.5</w:t>
        </w:r>
        <w:r w:rsidRPr="001F078B">
          <w:t>-1: Reference sensitivity exceptions (MSD) due to cross band isolation for EN-DC in NR FR1</w:t>
        </w:r>
      </w:ins>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9"/>
        <w:gridCol w:w="898"/>
        <w:gridCol w:w="747"/>
        <w:gridCol w:w="818"/>
        <w:gridCol w:w="818"/>
        <w:gridCol w:w="818"/>
        <w:gridCol w:w="818"/>
        <w:gridCol w:w="818"/>
        <w:gridCol w:w="818"/>
        <w:gridCol w:w="818"/>
        <w:gridCol w:w="806"/>
        <w:gridCol w:w="806"/>
        <w:gridCol w:w="806"/>
        <w:gridCol w:w="877"/>
      </w:tblGrid>
      <w:tr w:rsidR="009A48CA" w:rsidRPr="001F078B" w14:paraId="09CDAA88" w14:textId="77777777" w:rsidTr="00933454">
        <w:trPr>
          <w:jc w:val="center"/>
          <w:ins w:id="1722" w:author="Huanren Fu (傅煥仁)" w:date="2020-04-07T19:51:00Z"/>
        </w:trPr>
        <w:tc>
          <w:tcPr>
            <w:tcW w:w="818" w:type="dxa"/>
          </w:tcPr>
          <w:p w14:paraId="79D246F8" w14:textId="77777777" w:rsidR="009A48CA" w:rsidRPr="001F078B" w:rsidRDefault="009A48CA" w:rsidP="00933454">
            <w:pPr>
              <w:pStyle w:val="TAH"/>
              <w:kinsoku w:val="0"/>
              <w:rPr>
                <w:ins w:id="1723" w:author="Huanren Fu (傅煥仁)" w:date="2020-04-07T19:51:00Z"/>
              </w:rPr>
            </w:pPr>
          </w:p>
        </w:tc>
        <w:tc>
          <w:tcPr>
            <w:tcW w:w="10745" w:type="dxa"/>
            <w:gridSpan w:val="14"/>
            <w:shd w:val="clear" w:color="auto" w:fill="auto"/>
          </w:tcPr>
          <w:p w14:paraId="12F98771" w14:textId="77777777" w:rsidR="009A48CA" w:rsidRPr="001F078B" w:rsidRDefault="009A48CA" w:rsidP="00933454">
            <w:pPr>
              <w:pStyle w:val="TAH"/>
              <w:kinsoku w:val="0"/>
              <w:rPr>
                <w:ins w:id="1724" w:author="Huanren Fu (傅煥仁)" w:date="2020-04-07T19:51:00Z"/>
              </w:rPr>
            </w:pPr>
            <w:ins w:id="1725" w:author="Huanren Fu (傅煥仁)" w:date="2020-04-07T19:51:00Z">
              <w:r w:rsidRPr="001F078B">
                <w:t xml:space="preserve">E-UTRA or NR Band / Channel bandwidth of the </w:t>
              </w:r>
              <w:r w:rsidRPr="001F078B">
                <w:rPr>
                  <w:rFonts w:hint="eastAsia"/>
                  <w:lang w:val="en-US" w:eastAsia="zh-CN"/>
                </w:rPr>
                <w:t>affected DL</w:t>
              </w:r>
              <w:r w:rsidRPr="001F078B">
                <w:t xml:space="preserve"> band / MSD</w:t>
              </w:r>
            </w:ins>
          </w:p>
        </w:tc>
      </w:tr>
      <w:tr w:rsidR="009A48CA" w:rsidRPr="001F078B" w14:paraId="4E688E0E" w14:textId="77777777" w:rsidTr="00933454">
        <w:trPr>
          <w:jc w:val="center"/>
          <w:ins w:id="1726" w:author="Huanren Fu (傅煥仁)" w:date="2020-04-07T19:51:00Z"/>
        </w:trPr>
        <w:tc>
          <w:tcPr>
            <w:tcW w:w="897" w:type="dxa"/>
            <w:gridSpan w:val="2"/>
            <w:shd w:val="clear" w:color="auto" w:fill="auto"/>
          </w:tcPr>
          <w:p w14:paraId="3213EAE4" w14:textId="77777777" w:rsidR="009A48CA" w:rsidRPr="001F078B" w:rsidRDefault="009A48CA" w:rsidP="00933454">
            <w:pPr>
              <w:pStyle w:val="TAH"/>
              <w:kinsoku w:val="0"/>
              <w:rPr>
                <w:ins w:id="1727" w:author="Huanren Fu (傅煥仁)" w:date="2020-04-07T19:51:00Z"/>
              </w:rPr>
            </w:pPr>
            <w:ins w:id="1728" w:author="Huanren Fu (傅煥仁)" w:date="2020-04-07T19:51:00Z">
              <w:r w:rsidRPr="001F078B">
                <w:t>UL band</w:t>
              </w:r>
            </w:ins>
          </w:p>
        </w:tc>
        <w:tc>
          <w:tcPr>
            <w:tcW w:w="898" w:type="dxa"/>
            <w:shd w:val="clear" w:color="auto" w:fill="auto"/>
          </w:tcPr>
          <w:p w14:paraId="4126EB3E" w14:textId="77777777" w:rsidR="009A48CA" w:rsidRPr="001F078B" w:rsidRDefault="009A48CA" w:rsidP="00933454">
            <w:pPr>
              <w:pStyle w:val="TAH"/>
              <w:kinsoku w:val="0"/>
              <w:rPr>
                <w:ins w:id="1729" w:author="Huanren Fu (傅煥仁)" w:date="2020-04-07T19:51:00Z"/>
              </w:rPr>
            </w:pPr>
            <w:ins w:id="1730" w:author="Huanren Fu (傅煥仁)" w:date="2020-04-07T19:51:00Z">
              <w:r w:rsidRPr="001F078B">
                <w:t>DL band</w:t>
              </w:r>
            </w:ins>
          </w:p>
        </w:tc>
        <w:tc>
          <w:tcPr>
            <w:tcW w:w="747" w:type="dxa"/>
            <w:shd w:val="clear" w:color="auto" w:fill="auto"/>
          </w:tcPr>
          <w:p w14:paraId="0D1B8F21" w14:textId="77777777" w:rsidR="009A48CA" w:rsidRPr="001F078B" w:rsidRDefault="009A48CA" w:rsidP="00933454">
            <w:pPr>
              <w:pStyle w:val="TAH"/>
              <w:kinsoku w:val="0"/>
              <w:rPr>
                <w:ins w:id="1731" w:author="Huanren Fu (傅煥仁)" w:date="2020-04-07T19:51:00Z"/>
              </w:rPr>
            </w:pPr>
            <w:ins w:id="1732" w:author="Huanren Fu (傅煥仁)" w:date="2020-04-07T19:51:00Z">
              <w:r w:rsidRPr="001F078B">
                <w:t>5 MHz</w:t>
              </w:r>
            </w:ins>
          </w:p>
          <w:p w14:paraId="754EA426" w14:textId="77777777" w:rsidR="009A48CA" w:rsidRPr="001F078B" w:rsidRDefault="009A48CA" w:rsidP="00933454">
            <w:pPr>
              <w:pStyle w:val="TAH"/>
              <w:kinsoku w:val="0"/>
              <w:rPr>
                <w:ins w:id="1733" w:author="Huanren Fu (傅煥仁)" w:date="2020-04-07T19:51:00Z"/>
              </w:rPr>
            </w:pPr>
            <w:ins w:id="1734" w:author="Huanren Fu (傅煥仁)" w:date="2020-04-07T19:51:00Z">
              <w:r w:rsidRPr="001F078B">
                <w:t>(dB)</w:t>
              </w:r>
            </w:ins>
          </w:p>
        </w:tc>
        <w:tc>
          <w:tcPr>
            <w:tcW w:w="818" w:type="dxa"/>
            <w:shd w:val="clear" w:color="auto" w:fill="auto"/>
          </w:tcPr>
          <w:p w14:paraId="64FC4ABA" w14:textId="77777777" w:rsidR="009A48CA" w:rsidRPr="001F078B" w:rsidRDefault="009A48CA" w:rsidP="00933454">
            <w:pPr>
              <w:pStyle w:val="TAH"/>
              <w:kinsoku w:val="0"/>
              <w:rPr>
                <w:ins w:id="1735" w:author="Huanren Fu (傅煥仁)" w:date="2020-04-07T19:51:00Z"/>
              </w:rPr>
            </w:pPr>
            <w:ins w:id="1736" w:author="Huanren Fu (傅煥仁)" w:date="2020-04-07T19:51:00Z">
              <w:r w:rsidRPr="001F078B">
                <w:t>10 MHz</w:t>
              </w:r>
            </w:ins>
          </w:p>
          <w:p w14:paraId="3DCBA467" w14:textId="77777777" w:rsidR="009A48CA" w:rsidRPr="001F078B" w:rsidRDefault="009A48CA" w:rsidP="00933454">
            <w:pPr>
              <w:pStyle w:val="TAH"/>
              <w:kinsoku w:val="0"/>
              <w:rPr>
                <w:ins w:id="1737" w:author="Huanren Fu (傅煥仁)" w:date="2020-04-07T19:51:00Z"/>
              </w:rPr>
            </w:pPr>
            <w:ins w:id="1738" w:author="Huanren Fu (傅煥仁)" w:date="2020-04-07T19:51:00Z">
              <w:r w:rsidRPr="001F078B">
                <w:t>(dB)</w:t>
              </w:r>
            </w:ins>
          </w:p>
        </w:tc>
        <w:tc>
          <w:tcPr>
            <w:tcW w:w="818" w:type="dxa"/>
            <w:shd w:val="clear" w:color="auto" w:fill="auto"/>
          </w:tcPr>
          <w:p w14:paraId="486ECD4C" w14:textId="77777777" w:rsidR="009A48CA" w:rsidRPr="001F078B" w:rsidRDefault="009A48CA" w:rsidP="00933454">
            <w:pPr>
              <w:pStyle w:val="TAH"/>
              <w:kinsoku w:val="0"/>
              <w:rPr>
                <w:ins w:id="1739" w:author="Huanren Fu (傅煥仁)" w:date="2020-04-07T19:51:00Z"/>
              </w:rPr>
            </w:pPr>
            <w:ins w:id="1740" w:author="Huanren Fu (傅煥仁)" w:date="2020-04-07T19:51:00Z">
              <w:r w:rsidRPr="001F078B">
                <w:t>15 MHz</w:t>
              </w:r>
            </w:ins>
          </w:p>
          <w:p w14:paraId="5DC6BA31" w14:textId="77777777" w:rsidR="009A48CA" w:rsidRPr="001F078B" w:rsidRDefault="009A48CA" w:rsidP="00933454">
            <w:pPr>
              <w:pStyle w:val="TAH"/>
              <w:kinsoku w:val="0"/>
              <w:rPr>
                <w:ins w:id="1741" w:author="Huanren Fu (傅煥仁)" w:date="2020-04-07T19:51:00Z"/>
              </w:rPr>
            </w:pPr>
            <w:ins w:id="1742" w:author="Huanren Fu (傅煥仁)" w:date="2020-04-07T19:51:00Z">
              <w:r w:rsidRPr="001F078B">
                <w:t>(dB)</w:t>
              </w:r>
            </w:ins>
          </w:p>
        </w:tc>
        <w:tc>
          <w:tcPr>
            <w:tcW w:w="818" w:type="dxa"/>
            <w:shd w:val="clear" w:color="auto" w:fill="auto"/>
          </w:tcPr>
          <w:p w14:paraId="2BE1E4FC" w14:textId="77777777" w:rsidR="009A48CA" w:rsidRPr="001F078B" w:rsidRDefault="009A48CA" w:rsidP="00933454">
            <w:pPr>
              <w:pStyle w:val="TAH"/>
              <w:kinsoku w:val="0"/>
              <w:rPr>
                <w:ins w:id="1743" w:author="Huanren Fu (傅煥仁)" w:date="2020-04-07T19:51:00Z"/>
              </w:rPr>
            </w:pPr>
            <w:ins w:id="1744" w:author="Huanren Fu (傅煥仁)" w:date="2020-04-07T19:51:00Z">
              <w:r w:rsidRPr="001F078B">
                <w:t>20 MHz</w:t>
              </w:r>
            </w:ins>
          </w:p>
          <w:p w14:paraId="141A62B4" w14:textId="77777777" w:rsidR="009A48CA" w:rsidRPr="001F078B" w:rsidRDefault="009A48CA" w:rsidP="00933454">
            <w:pPr>
              <w:pStyle w:val="TAH"/>
              <w:kinsoku w:val="0"/>
              <w:rPr>
                <w:ins w:id="1745" w:author="Huanren Fu (傅煥仁)" w:date="2020-04-07T19:51:00Z"/>
              </w:rPr>
            </w:pPr>
            <w:ins w:id="1746" w:author="Huanren Fu (傅煥仁)" w:date="2020-04-07T19:51:00Z">
              <w:r w:rsidRPr="001F078B">
                <w:t>(dB)</w:t>
              </w:r>
            </w:ins>
          </w:p>
        </w:tc>
        <w:tc>
          <w:tcPr>
            <w:tcW w:w="818" w:type="dxa"/>
            <w:shd w:val="clear" w:color="auto" w:fill="auto"/>
          </w:tcPr>
          <w:p w14:paraId="53494DFC" w14:textId="77777777" w:rsidR="009A48CA" w:rsidRPr="001F078B" w:rsidRDefault="009A48CA" w:rsidP="00933454">
            <w:pPr>
              <w:pStyle w:val="TAH"/>
              <w:kinsoku w:val="0"/>
              <w:rPr>
                <w:ins w:id="1747" w:author="Huanren Fu (傅煥仁)" w:date="2020-04-07T19:51:00Z"/>
              </w:rPr>
            </w:pPr>
            <w:ins w:id="1748" w:author="Huanren Fu (傅煥仁)" w:date="2020-04-07T19:51:00Z">
              <w:r w:rsidRPr="001F078B">
                <w:t>25 MHz</w:t>
              </w:r>
            </w:ins>
          </w:p>
          <w:p w14:paraId="3E419809" w14:textId="77777777" w:rsidR="009A48CA" w:rsidRPr="001F078B" w:rsidRDefault="009A48CA" w:rsidP="00933454">
            <w:pPr>
              <w:pStyle w:val="TAH"/>
              <w:kinsoku w:val="0"/>
              <w:rPr>
                <w:ins w:id="1749" w:author="Huanren Fu (傅煥仁)" w:date="2020-04-07T19:51:00Z"/>
              </w:rPr>
            </w:pPr>
            <w:ins w:id="1750" w:author="Huanren Fu (傅煥仁)" w:date="2020-04-07T19:51:00Z">
              <w:r w:rsidRPr="001F078B">
                <w:t>(dB)</w:t>
              </w:r>
            </w:ins>
          </w:p>
        </w:tc>
        <w:tc>
          <w:tcPr>
            <w:tcW w:w="818" w:type="dxa"/>
          </w:tcPr>
          <w:p w14:paraId="757262CA" w14:textId="77777777" w:rsidR="009A48CA" w:rsidRPr="001F078B" w:rsidRDefault="009A48CA" w:rsidP="00933454">
            <w:pPr>
              <w:pStyle w:val="TAH"/>
              <w:kinsoku w:val="0"/>
              <w:rPr>
                <w:ins w:id="1751" w:author="Huanren Fu (傅煥仁)" w:date="2020-04-07T19:51:00Z"/>
              </w:rPr>
            </w:pPr>
            <w:ins w:id="1752" w:author="Huanren Fu (傅煥仁)" w:date="2020-04-07T19:51:00Z">
              <w:r>
                <w:t>30</w:t>
              </w:r>
              <w:r w:rsidRPr="001F078B">
                <w:t xml:space="preserve"> MHz</w:t>
              </w:r>
            </w:ins>
          </w:p>
          <w:p w14:paraId="4044D133" w14:textId="77777777" w:rsidR="009A48CA" w:rsidRPr="001F078B" w:rsidRDefault="009A48CA" w:rsidP="00933454">
            <w:pPr>
              <w:pStyle w:val="TAH"/>
              <w:kinsoku w:val="0"/>
              <w:rPr>
                <w:ins w:id="1753" w:author="Huanren Fu (傅煥仁)" w:date="2020-04-07T19:51:00Z"/>
              </w:rPr>
            </w:pPr>
            <w:ins w:id="1754" w:author="Huanren Fu (傅煥仁)" w:date="2020-04-07T19:51:00Z">
              <w:r w:rsidRPr="001F078B">
                <w:t>(dB)</w:t>
              </w:r>
            </w:ins>
          </w:p>
        </w:tc>
        <w:tc>
          <w:tcPr>
            <w:tcW w:w="818" w:type="dxa"/>
            <w:shd w:val="clear" w:color="auto" w:fill="auto"/>
          </w:tcPr>
          <w:p w14:paraId="2B1A6812" w14:textId="77777777" w:rsidR="009A48CA" w:rsidRPr="001F078B" w:rsidRDefault="009A48CA" w:rsidP="00933454">
            <w:pPr>
              <w:pStyle w:val="TAH"/>
              <w:kinsoku w:val="0"/>
              <w:rPr>
                <w:ins w:id="1755" w:author="Huanren Fu (傅煥仁)" w:date="2020-04-07T19:51:00Z"/>
              </w:rPr>
            </w:pPr>
            <w:ins w:id="1756" w:author="Huanren Fu (傅煥仁)" w:date="2020-04-07T19:51:00Z">
              <w:r w:rsidRPr="001F078B">
                <w:t>40 MHz</w:t>
              </w:r>
            </w:ins>
          </w:p>
          <w:p w14:paraId="2F174C83" w14:textId="77777777" w:rsidR="009A48CA" w:rsidRPr="001F078B" w:rsidRDefault="009A48CA" w:rsidP="00933454">
            <w:pPr>
              <w:pStyle w:val="TAH"/>
              <w:kinsoku w:val="0"/>
              <w:rPr>
                <w:ins w:id="1757" w:author="Huanren Fu (傅煥仁)" w:date="2020-04-07T19:51:00Z"/>
              </w:rPr>
            </w:pPr>
            <w:ins w:id="1758" w:author="Huanren Fu (傅煥仁)" w:date="2020-04-07T19:51:00Z">
              <w:r w:rsidRPr="001F078B">
                <w:t>(dB)</w:t>
              </w:r>
            </w:ins>
          </w:p>
        </w:tc>
        <w:tc>
          <w:tcPr>
            <w:tcW w:w="818" w:type="dxa"/>
            <w:shd w:val="clear" w:color="auto" w:fill="auto"/>
          </w:tcPr>
          <w:p w14:paraId="2BDF0C7E" w14:textId="77777777" w:rsidR="009A48CA" w:rsidRPr="001F078B" w:rsidRDefault="009A48CA" w:rsidP="00933454">
            <w:pPr>
              <w:pStyle w:val="TAH"/>
              <w:kinsoku w:val="0"/>
              <w:rPr>
                <w:ins w:id="1759" w:author="Huanren Fu (傅煥仁)" w:date="2020-04-07T19:51:00Z"/>
              </w:rPr>
            </w:pPr>
            <w:ins w:id="1760" w:author="Huanren Fu (傅煥仁)" w:date="2020-04-07T19:51:00Z">
              <w:r w:rsidRPr="001F078B">
                <w:t>50 MHz</w:t>
              </w:r>
            </w:ins>
          </w:p>
          <w:p w14:paraId="26EEFB84" w14:textId="77777777" w:rsidR="009A48CA" w:rsidRPr="001F078B" w:rsidRDefault="009A48CA" w:rsidP="00933454">
            <w:pPr>
              <w:pStyle w:val="TAH"/>
              <w:kinsoku w:val="0"/>
              <w:rPr>
                <w:ins w:id="1761" w:author="Huanren Fu (傅煥仁)" w:date="2020-04-07T19:51:00Z"/>
              </w:rPr>
            </w:pPr>
            <w:ins w:id="1762" w:author="Huanren Fu (傅煥仁)" w:date="2020-04-07T19:51:00Z">
              <w:r w:rsidRPr="001F078B">
                <w:t>(dB)</w:t>
              </w:r>
            </w:ins>
          </w:p>
        </w:tc>
        <w:tc>
          <w:tcPr>
            <w:tcW w:w="806" w:type="dxa"/>
            <w:shd w:val="clear" w:color="auto" w:fill="auto"/>
          </w:tcPr>
          <w:p w14:paraId="3933C434" w14:textId="77777777" w:rsidR="009A48CA" w:rsidRPr="001F078B" w:rsidRDefault="009A48CA" w:rsidP="00933454">
            <w:pPr>
              <w:pStyle w:val="TAH"/>
              <w:kinsoku w:val="0"/>
              <w:rPr>
                <w:ins w:id="1763" w:author="Huanren Fu (傅煥仁)" w:date="2020-04-07T19:51:00Z"/>
              </w:rPr>
            </w:pPr>
            <w:ins w:id="1764" w:author="Huanren Fu (傅煥仁)" w:date="2020-04-07T19:51:00Z">
              <w:r w:rsidRPr="001F078B">
                <w:t>60 MHz</w:t>
              </w:r>
            </w:ins>
          </w:p>
          <w:p w14:paraId="11FAE326" w14:textId="77777777" w:rsidR="009A48CA" w:rsidRPr="001F078B" w:rsidRDefault="009A48CA" w:rsidP="00933454">
            <w:pPr>
              <w:pStyle w:val="TAH"/>
              <w:kinsoku w:val="0"/>
              <w:rPr>
                <w:ins w:id="1765" w:author="Huanren Fu (傅煥仁)" w:date="2020-04-07T19:51:00Z"/>
              </w:rPr>
            </w:pPr>
            <w:ins w:id="1766" w:author="Huanren Fu (傅煥仁)" w:date="2020-04-07T19:51:00Z">
              <w:r w:rsidRPr="001F078B">
                <w:t>(dB)</w:t>
              </w:r>
            </w:ins>
          </w:p>
        </w:tc>
        <w:tc>
          <w:tcPr>
            <w:tcW w:w="806" w:type="dxa"/>
            <w:shd w:val="clear" w:color="auto" w:fill="auto"/>
          </w:tcPr>
          <w:p w14:paraId="60E8DDA1" w14:textId="77777777" w:rsidR="009A48CA" w:rsidRPr="001F078B" w:rsidRDefault="009A48CA" w:rsidP="00933454">
            <w:pPr>
              <w:pStyle w:val="TAH"/>
              <w:kinsoku w:val="0"/>
              <w:rPr>
                <w:ins w:id="1767" w:author="Huanren Fu (傅煥仁)" w:date="2020-04-07T19:51:00Z"/>
              </w:rPr>
            </w:pPr>
            <w:ins w:id="1768" w:author="Huanren Fu (傅煥仁)" w:date="2020-04-07T19:51:00Z">
              <w:r w:rsidRPr="001F078B">
                <w:t>80 MHz</w:t>
              </w:r>
            </w:ins>
          </w:p>
          <w:p w14:paraId="608B4580" w14:textId="77777777" w:rsidR="009A48CA" w:rsidRPr="001F078B" w:rsidRDefault="009A48CA" w:rsidP="00933454">
            <w:pPr>
              <w:pStyle w:val="TAH"/>
              <w:kinsoku w:val="0"/>
              <w:rPr>
                <w:ins w:id="1769" w:author="Huanren Fu (傅煥仁)" w:date="2020-04-07T19:51:00Z"/>
              </w:rPr>
            </w:pPr>
            <w:ins w:id="1770" w:author="Huanren Fu (傅煥仁)" w:date="2020-04-07T19:51:00Z">
              <w:r w:rsidRPr="001F078B">
                <w:t>(dB)</w:t>
              </w:r>
            </w:ins>
          </w:p>
        </w:tc>
        <w:tc>
          <w:tcPr>
            <w:tcW w:w="806" w:type="dxa"/>
          </w:tcPr>
          <w:p w14:paraId="59F61B70" w14:textId="77777777" w:rsidR="009A48CA" w:rsidRPr="001F078B" w:rsidRDefault="009A48CA" w:rsidP="00933454">
            <w:pPr>
              <w:pStyle w:val="TAH"/>
              <w:kinsoku w:val="0"/>
              <w:rPr>
                <w:ins w:id="1771" w:author="Huanren Fu (傅煥仁)" w:date="2020-04-07T19:51:00Z"/>
              </w:rPr>
            </w:pPr>
            <w:ins w:id="1772" w:author="Huanren Fu (傅煥仁)" w:date="2020-04-07T19:51:00Z">
              <w:r w:rsidRPr="001F078B">
                <w:t>90 MHz</w:t>
              </w:r>
            </w:ins>
          </w:p>
          <w:p w14:paraId="51876CA8" w14:textId="77777777" w:rsidR="009A48CA" w:rsidRPr="001F078B" w:rsidRDefault="009A48CA" w:rsidP="00933454">
            <w:pPr>
              <w:pStyle w:val="TAH"/>
              <w:kinsoku w:val="0"/>
              <w:rPr>
                <w:ins w:id="1773" w:author="Huanren Fu (傅煥仁)" w:date="2020-04-07T19:51:00Z"/>
              </w:rPr>
            </w:pPr>
            <w:ins w:id="1774" w:author="Huanren Fu (傅煥仁)" w:date="2020-04-07T19:51:00Z">
              <w:r w:rsidRPr="001F078B">
                <w:t>(dB)</w:t>
              </w:r>
            </w:ins>
          </w:p>
        </w:tc>
        <w:tc>
          <w:tcPr>
            <w:tcW w:w="877" w:type="dxa"/>
            <w:shd w:val="clear" w:color="auto" w:fill="auto"/>
          </w:tcPr>
          <w:p w14:paraId="5360421F" w14:textId="77777777" w:rsidR="009A48CA" w:rsidRPr="001F078B" w:rsidRDefault="009A48CA" w:rsidP="00933454">
            <w:pPr>
              <w:pStyle w:val="TAH"/>
              <w:kinsoku w:val="0"/>
              <w:rPr>
                <w:ins w:id="1775" w:author="Huanren Fu (傅煥仁)" w:date="2020-04-07T19:51:00Z"/>
              </w:rPr>
            </w:pPr>
            <w:ins w:id="1776" w:author="Huanren Fu (傅煥仁)" w:date="2020-04-07T19:51:00Z">
              <w:r w:rsidRPr="001F078B">
                <w:t>100 MHz</w:t>
              </w:r>
            </w:ins>
          </w:p>
          <w:p w14:paraId="2ED577FA" w14:textId="77777777" w:rsidR="009A48CA" w:rsidRPr="001F078B" w:rsidRDefault="009A48CA" w:rsidP="00933454">
            <w:pPr>
              <w:pStyle w:val="TAH"/>
              <w:kinsoku w:val="0"/>
              <w:rPr>
                <w:ins w:id="1777" w:author="Huanren Fu (傅煥仁)" w:date="2020-04-07T19:51:00Z"/>
              </w:rPr>
            </w:pPr>
            <w:ins w:id="1778" w:author="Huanren Fu (傅煥仁)" w:date="2020-04-07T19:51:00Z">
              <w:r w:rsidRPr="001F078B">
                <w:t>(dB)</w:t>
              </w:r>
            </w:ins>
          </w:p>
        </w:tc>
      </w:tr>
      <w:tr w:rsidR="009A48CA" w:rsidRPr="001F078B" w14:paraId="243D0993" w14:textId="77777777" w:rsidTr="00933454">
        <w:trPr>
          <w:jc w:val="center"/>
          <w:ins w:id="1779" w:author="Huanren Fu (傅煥仁)" w:date="2020-04-07T19:51:00Z"/>
        </w:trPr>
        <w:tc>
          <w:tcPr>
            <w:tcW w:w="897" w:type="dxa"/>
            <w:gridSpan w:val="2"/>
            <w:shd w:val="clear" w:color="auto" w:fill="auto"/>
            <w:vAlign w:val="center"/>
          </w:tcPr>
          <w:p w14:paraId="4CCCD3C5" w14:textId="658C33B0" w:rsidR="009A48CA" w:rsidRPr="001F078B" w:rsidRDefault="005F1F60" w:rsidP="00933454">
            <w:pPr>
              <w:pStyle w:val="TAC"/>
              <w:rPr>
                <w:ins w:id="1780" w:author="Huanren Fu (傅煥仁)" w:date="2020-04-07T19:51:00Z"/>
              </w:rPr>
            </w:pPr>
            <w:ins w:id="1781" w:author="Huanren Fu (傅煥仁)" w:date="2020-04-07T19:51:00Z">
              <w:r>
                <w:t>30</w:t>
              </w:r>
            </w:ins>
          </w:p>
        </w:tc>
        <w:tc>
          <w:tcPr>
            <w:tcW w:w="898" w:type="dxa"/>
            <w:shd w:val="clear" w:color="auto" w:fill="auto"/>
            <w:vAlign w:val="center"/>
          </w:tcPr>
          <w:p w14:paraId="68E51038" w14:textId="56C31427" w:rsidR="009A48CA" w:rsidRPr="001F078B" w:rsidRDefault="009A48CA" w:rsidP="00933454">
            <w:pPr>
              <w:pStyle w:val="TAC"/>
              <w:rPr>
                <w:ins w:id="1782" w:author="Huanren Fu (傅煥仁)" w:date="2020-04-07T19:51:00Z"/>
              </w:rPr>
            </w:pPr>
            <w:ins w:id="1783" w:author="Huanren Fu (傅煥仁)" w:date="2020-04-07T19:52:00Z">
              <w:r>
                <w:t>n</w:t>
              </w:r>
            </w:ins>
            <w:ins w:id="1784" w:author="Huanren Fu (傅煥仁)" w:date="2020-04-07T19:51:00Z">
              <w:r>
                <w:t>66</w:t>
              </w:r>
            </w:ins>
          </w:p>
        </w:tc>
        <w:tc>
          <w:tcPr>
            <w:tcW w:w="747" w:type="dxa"/>
            <w:shd w:val="clear" w:color="auto" w:fill="auto"/>
            <w:vAlign w:val="center"/>
          </w:tcPr>
          <w:p w14:paraId="36AC2483" w14:textId="77777777" w:rsidR="009A48CA" w:rsidRPr="001F078B" w:rsidRDefault="009A48CA" w:rsidP="00933454">
            <w:pPr>
              <w:pStyle w:val="TAC"/>
              <w:rPr>
                <w:ins w:id="1785" w:author="Huanren Fu (傅煥仁)" w:date="2020-04-07T19:51:00Z"/>
              </w:rPr>
            </w:pPr>
            <w:ins w:id="1786" w:author="Huanren Fu (傅煥仁)" w:date="2020-04-07T19:51:00Z">
              <w:r w:rsidRPr="001F078B">
                <w:t>8.3</w:t>
              </w:r>
            </w:ins>
          </w:p>
        </w:tc>
        <w:tc>
          <w:tcPr>
            <w:tcW w:w="818" w:type="dxa"/>
            <w:shd w:val="clear" w:color="auto" w:fill="auto"/>
            <w:vAlign w:val="center"/>
          </w:tcPr>
          <w:p w14:paraId="05018C36" w14:textId="77777777" w:rsidR="009A48CA" w:rsidRPr="001F078B" w:rsidRDefault="009A48CA" w:rsidP="00933454">
            <w:pPr>
              <w:pStyle w:val="TAC"/>
              <w:rPr>
                <w:ins w:id="1787" w:author="Huanren Fu (傅煥仁)" w:date="2020-04-07T19:51:00Z"/>
              </w:rPr>
            </w:pPr>
            <w:ins w:id="1788" w:author="Huanren Fu (傅煥仁)" w:date="2020-04-07T19:51:00Z">
              <w:r w:rsidRPr="001F078B">
                <w:t>8.3</w:t>
              </w:r>
            </w:ins>
          </w:p>
        </w:tc>
        <w:tc>
          <w:tcPr>
            <w:tcW w:w="818" w:type="dxa"/>
            <w:shd w:val="clear" w:color="auto" w:fill="auto"/>
            <w:vAlign w:val="center"/>
          </w:tcPr>
          <w:p w14:paraId="276CA632" w14:textId="77777777" w:rsidR="009A48CA" w:rsidRPr="001F078B" w:rsidRDefault="009A48CA" w:rsidP="00933454">
            <w:pPr>
              <w:pStyle w:val="TAC"/>
              <w:rPr>
                <w:ins w:id="1789" w:author="Huanren Fu (傅煥仁)" w:date="2020-04-07T19:51:00Z"/>
              </w:rPr>
            </w:pPr>
            <w:ins w:id="1790" w:author="Huanren Fu (傅煥仁)" w:date="2020-04-07T19:51:00Z">
              <w:r w:rsidRPr="001F078B">
                <w:t>8.3</w:t>
              </w:r>
            </w:ins>
          </w:p>
        </w:tc>
        <w:tc>
          <w:tcPr>
            <w:tcW w:w="818" w:type="dxa"/>
            <w:shd w:val="clear" w:color="auto" w:fill="auto"/>
            <w:vAlign w:val="center"/>
          </w:tcPr>
          <w:p w14:paraId="0E3096F2" w14:textId="77777777" w:rsidR="009A48CA" w:rsidRPr="001F078B" w:rsidRDefault="009A48CA" w:rsidP="00933454">
            <w:pPr>
              <w:pStyle w:val="TAC"/>
              <w:rPr>
                <w:ins w:id="1791" w:author="Huanren Fu (傅煥仁)" w:date="2020-04-07T19:51:00Z"/>
              </w:rPr>
            </w:pPr>
            <w:ins w:id="1792" w:author="Huanren Fu (傅煥仁)" w:date="2020-04-07T19:51:00Z">
              <w:r w:rsidRPr="001F078B">
                <w:t>8.3</w:t>
              </w:r>
            </w:ins>
          </w:p>
        </w:tc>
        <w:tc>
          <w:tcPr>
            <w:tcW w:w="818" w:type="dxa"/>
            <w:shd w:val="clear" w:color="auto" w:fill="auto"/>
            <w:vAlign w:val="center"/>
          </w:tcPr>
          <w:p w14:paraId="791B8007" w14:textId="77777777" w:rsidR="009A48CA" w:rsidRPr="001F078B" w:rsidRDefault="009A48CA" w:rsidP="00933454">
            <w:pPr>
              <w:pStyle w:val="TAC"/>
              <w:rPr>
                <w:ins w:id="1793" w:author="Huanren Fu (傅煥仁)" w:date="2020-04-07T19:51:00Z"/>
              </w:rPr>
            </w:pPr>
          </w:p>
        </w:tc>
        <w:tc>
          <w:tcPr>
            <w:tcW w:w="818" w:type="dxa"/>
          </w:tcPr>
          <w:p w14:paraId="2F0B7CA3" w14:textId="77777777" w:rsidR="009A48CA" w:rsidRPr="001F078B" w:rsidRDefault="009A48CA" w:rsidP="00933454">
            <w:pPr>
              <w:pStyle w:val="TAC"/>
              <w:rPr>
                <w:ins w:id="1794" w:author="Huanren Fu (傅煥仁)" w:date="2020-04-07T19:51:00Z"/>
                <w:rFonts w:cs="Arial"/>
                <w:lang w:eastAsia="zh-CN"/>
              </w:rPr>
            </w:pPr>
          </w:p>
        </w:tc>
        <w:tc>
          <w:tcPr>
            <w:tcW w:w="818" w:type="dxa"/>
            <w:shd w:val="clear" w:color="auto" w:fill="auto"/>
            <w:vAlign w:val="center"/>
          </w:tcPr>
          <w:p w14:paraId="66B948DD" w14:textId="729AAB91" w:rsidR="009A48CA" w:rsidRPr="001F078B" w:rsidRDefault="005F1F60" w:rsidP="00933454">
            <w:pPr>
              <w:pStyle w:val="TAC"/>
              <w:rPr>
                <w:ins w:id="1795" w:author="Huanren Fu (傅煥仁)" w:date="2020-04-07T19:51:00Z"/>
                <w:rFonts w:cs="Arial"/>
                <w:lang w:eastAsia="zh-CN"/>
              </w:rPr>
            </w:pPr>
            <w:ins w:id="1796" w:author="Huanren Fu (傅煥仁)" w:date="2020-04-07T20:21:00Z">
              <w:r>
                <w:rPr>
                  <w:rFonts w:cs="Arial"/>
                  <w:lang w:eastAsia="zh-CN"/>
                </w:rPr>
                <w:t>8.3</w:t>
              </w:r>
            </w:ins>
          </w:p>
        </w:tc>
        <w:tc>
          <w:tcPr>
            <w:tcW w:w="818" w:type="dxa"/>
            <w:shd w:val="clear" w:color="auto" w:fill="auto"/>
            <w:vAlign w:val="center"/>
          </w:tcPr>
          <w:p w14:paraId="6D2D2358" w14:textId="77777777" w:rsidR="009A48CA" w:rsidRPr="001F078B" w:rsidRDefault="009A48CA" w:rsidP="00933454">
            <w:pPr>
              <w:pStyle w:val="TAC"/>
              <w:rPr>
                <w:ins w:id="1797" w:author="Huanren Fu (傅煥仁)" w:date="2020-04-07T19:51:00Z"/>
                <w:rFonts w:cs="Arial"/>
                <w:lang w:eastAsia="zh-CN"/>
              </w:rPr>
            </w:pPr>
          </w:p>
        </w:tc>
        <w:tc>
          <w:tcPr>
            <w:tcW w:w="806" w:type="dxa"/>
            <w:shd w:val="clear" w:color="auto" w:fill="auto"/>
            <w:vAlign w:val="center"/>
          </w:tcPr>
          <w:p w14:paraId="77B1D7BC" w14:textId="77777777" w:rsidR="009A48CA" w:rsidRPr="001F078B" w:rsidRDefault="009A48CA" w:rsidP="00933454">
            <w:pPr>
              <w:pStyle w:val="TAC"/>
              <w:rPr>
                <w:ins w:id="1798" w:author="Huanren Fu (傅煥仁)" w:date="2020-04-07T19:51:00Z"/>
              </w:rPr>
            </w:pPr>
          </w:p>
        </w:tc>
        <w:tc>
          <w:tcPr>
            <w:tcW w:w="806" w:type="dxa"/>
            <w:shd w:val="clear" w:color="auto" w:fill="auto"/>
            <w:vAlign w:val="center"/>
          </w:tcPr>
          <w:p w14:paraId="7CAE2F5E" w14:textId="77777777" w:rsidR="009A48CA" w:rsidRPr="001F078B" w:rsidRDefault="009A48CA" w:rsidP="00933454">
            <w:pPr>
              <w:pStyle w:val="TAC"/>
              <w:rPr>
                <w:ins w:id="1799" w:author="Huanren Fu (傅煥仁)" w:date="2020-04-07T19:51:00Z"/>
              </w:rPr>
            </w:pPr>
          </w:p>
        </w:tc>
        <w:tc>
          <w:tcPr>
            <w:tcW w:w="806" w:type="dxa"/>
            <w:vAlign w:val="center"/>
          </w:tcPr>
          <w:p w14:paraId="415C34E4" w14:textId="77777777" w:rsidR="009A48CA" w:rsidRPr="001F078B" w:rsidRDefault="009A48CA" w:rsidP="00933454">
            <w:pPr>
              <w:pStyle w:val="TAC"/>
              <w:rPr>
                <w:ins w:id="1800" w:author="Huanren Fu (傅煥仁)" w:date="2020-04-07T19:51:00Z"/>
              </w:rPr>
            </w:pPr>
          </w:p>
        </w:tc>
        <w:tc>
          <w:tcPr>
            <w:tcW w:w="877" w:type="dxa"/>
            <w:shd w:val="clear" w:color="auto" w:fill="auto"/>
            <w:vAlign w:val="center"/>
          </w:tcPr>
          <w:p w14:paraId="0965DF88" w14:textId="77777777" w:rsidR="009A48CA" w:rsidRPr="001F078B" w:rsidRDefault="009A48CA" w:rsidP="00933454">
            <w:pPr>
              <w:pStyle w:val="TAC"/>
              <w:rPr>
                <w:ins w:id="1801" w:author="Huanren Fu (傅煥仁)" w:date="2020-04-07T19:51:00Z"/>
              </w:rPr>
            </w:pPr>
          </w:p>
        </w:tc>
      </w:tr>
    </w:tbl>
    <w:p w14:paraId="54A50379" w14:textId="77777777" w:rsidR="009A48CA" w:rsidRPr="00233E06" w:rsidRDefault="009A48CA" w:rsidP="009A48CA">
      <w:pPr>
        <w:rPr>
          <w:ins w:id="1802" w:author="Huanren Fu (傅煥仁)" w:date="2020-04-07T19:51:00Z"/>
          <w:rFonts w:ascii="Arial" w:hAnsi="Arial" w:cs="Arial"/>
          <w:sz w:val="18"/>
          <w:lang w:val="x-none" w:eastAsia="zh-CN"/>
        </w:rPr>
      </w:pPr>
    </w:p>
    <w:p w14:paraId="59832634" w14:textId="33CCE7B1" w:rsidR="009A48CA" w:rsidRPr="001F078B" w:rsidRDefault="009A48CA" w:rsidP="009A48CA">
      <w:pPr>
        <w:pStyle w:val="TH"/>
        <w:rPr>
          <w:ins w:id="1803" w:author="Huanren Fu (傅煥仁)" w:date="2020-04-07T19:51:00Z"/>
        </w:rPr>
      </w:pPr>
      <w:ins w:id="1804" w:author="Huanren Fu (傅煥仁)" w:date="2020-04-07T19:51:00Z">
        <w:r w:rsidRPr="001F078B">
          <w:t xml:space="preserve">Table </w:t>
        </w:r>
        <w:r>
          <w:t>6.110.5</w:t>
        </w:r>
        <w:r w:rsidRPr="001F078B">
          <w:t>-2: Uplink configuration</w:t>
        </w:r>
        <w:r w:rsidRPr="001F078B">
          <w:rPr>
            <w:rFonts w:hint="eastAsia"/>
            <w:lang w:eastAsia="zh-CN"/>
          </w:rPr>
          <w:t xml:space="preserve"> </w:t>
        </w:r>
        <w:r w:rsidRPr="001F078B">
          <w:rPr>
            <w:lang w:eastAsia="zh-CN"/>
          </w:rPr>
          <w:t>for r</w:t>
        </w:r>
        <w:r w:rsidRPr="001F078B">
          <w:t>eference sensitivity exceptions due to cross band isolation for EN-DC in NR FR1</w:t>
        </w:r>
      </w:ins>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tblGrid>
      <w:tr w:rsidR="009A48CA" w:rsidRPr="001F078B" w14:paraId="76100CB9" w14:textId="77777777" w:rsidTr="00933454">
        <w:trPr>
          <w:trHeight w:val="285"/>
          <w:jc w:val="center"/>
          <w:ins w:id="1805" w:author="Huanren Fu (傅煥仁)" w:date="2020-04-07T19:51:00Z"/>
        </w:trPr>
        <w:tc>
          <w:tcPr>
            <w:tcW w:w="10652" w:type="dxa"/>
            <w:gridSpan w:val="15"/>
          </w:tcPr>
          <w:p w14:paraId="175D6C4A" w14:textId="77777777" w:rsidR="009A48CA" w:rsidRPr="001F078B" w:rsidRDefault="009A48CA" w:rsidP="00933454">
            <w:pPr>
              <w:pStyle w:val="TAH"/>
              <w:rPr>
                <w:ins w:id="1806" w:author="Huanren Fu (傅煥仁)" w:date="2020-04-07T19:51:00Z"/>
              </w:rPr>
            </w:pPr>
            <w:ins w:id="1807" w:author="Huanren Fu (傅煥仁)" w:date="2020-04-07T19:51:00Z">
              <w:r w:rsidRPr="001F078B">
                <w:t>E-UTRA or NR Band / SCS / Channel bandwidth of the affected DL band / UL RB allocation of the agressor band</w:t>
              </w:r>
            </w:ins>
          </w:p>
        </w:tc>
      </w:tr>
      <w:tr w:rsidR="009A48CA" w:rsidRPr="001F078B" w14:paraId="6213A733" w14:textId="77777777" w:rsidTr="00933454">
        <w:trPr>
          <w:trHeight w:val="285"/>
          <w:jc w:val="center"/>
          <w:ins w:id="1808" w:author="Huanren Fu (傅煥仁)" w:date="2020-04-07T19:51:00Z"/>
        </w:trPr>
        <w:tc>
          <w:tcPr>
            <w:tcW w:w="646" w:type="dxa"/>
            <w:shd w:val="clear" w:color="auto" w:fill="auto"/>
          </w:tcPr>
          <w:p w14:paraId="60C51E19" w14:textId="77777777" w:rsidR="009A48CA" w:rsidRPr="001F078B" w:rsidRDefault="009A48CA" w:rsidP="00933454">
            <w:pPr>
              <w:pStyle w:val="TAH"/>
              <w:rPr>
                <w:ins w:id="1809" w:author="Huanren Fu (傅煥仁)" w:date="2020-04-07T19:51:00Z"/>
              </w:rPr>
            </w:pPr>
            <w:ins w:id="1810" w:author="Huanren Fu (傅煥仁)" w:date="2020-04-07T19:51:00Z">
              <w:r w:rsidRPr="001F078B">
                <w:t>UL band</w:t>
              </w:r>
            </w:ins>
          </w:p>
        </w:tc>
        <w:tc>
          <w:tcPr>
            <w:tcW w:w="646" w:type="dxa"/>
            <w:shd w:val="clear" w:color="auto" w:fill="auto"/>
          </w:tcPr>
          <w:p w14:paraId="05209FE5" w14:textId="77777777" w:rsidR="009A48CA" w:rsidRPr="001F078B" w:rsidRDefault="009A48CA" w:rsidP="00933454">
            <w:pPr>
              <w:pStyle w:val="TAH"/>
              <w:rPr>
                <w:ins w:id="1811" w:author="Huanren Fu (傅煥仁)" w:date="2020-04-07T19:51:00Z"/>
              </w:rPr>
            </w:pPr>
            <w:ins w:id="1812" w:author="Huanren Fu (傅煥仁)" w:date="2020-04-07T19:51:00Z">
              <w:r w:rsidRPr="001F078B">
                <w:t>DL band</w:t>
              </w:r>
            </w:ins>
          </w:p>
        </w:tc>
        <w:tc>
          <w:tcPr>
            <w:tcW w:w="720" w:type="dxa"/>
          </w:tcPr>
          <w:p w14:paraId="4FA2BC81" w14:textId="77777777" w:rsidR="009A48CA" w:rsidRPr="001F078B" w:rsidRDefault="009A48CA" w:rsidP="00933454">
            <w:pPr>
              <w:pStyle w:val="TAH"/>
              <w:rPr>
                <w:ins w:id="1813" w:author="Huanren Fu (傅煥仁)" w:date="2020-04-07T19:51:00Z"/>
              </w:rPr>
            </w:pPr>
            <w:ins w:id="1814" w:author="Huanren Fu (傅煥仁)" w:date="2020-04-07T19:51:00Z">
              <w:r w:rsidRPr="001F078B">
                <w:t>SCS of UL band (kHz)</w:t>
              </w:r>
            </w:ins>
          </w:p>
        </w:tc>
        <w:tc>
          <w:tcPr>
            <w:tcW w:w="720" w:type="dxa"/>
            <w:shd w:val="clear" w:color="auto" w:fill="auto"/>
          </w:tcPr>
          <w:p w14:paraId="31267010" w14:textId="77777777" w:rsidR="009A48CA" w:rsidRPr="001F078B" w:rsidRDefault="009A48CA" w:rsidP="00933454">
            <w:pPr>
              <w:pStyle w:val="TAH"/>
              <w:rPr>
                <w:ins w:id="1815" w:author="Huanren Fu (傅煥仁)" w:date="2020-04-07T19:51:00Z"/>
              </w:rPr>
            </w:pPr>
            <w:ins w:id="1816" w:author="Huanren Fu (傅煥仁)" w:date="2020-04-07T19:51:00Z">
              <w:r w:rsidRPr="001F078B">
                <w:t>5 MHz</w:t>
              </w:r>
            </w:ins>
          </w:p>
          <w:p w14:paraId="2AA5EF6E" w14:textId="77777777" w:rsidR="009A48CA" w:rsidRPr="001F078B" w:rsidRDefault="009A48CA" w:rsidP="00933454">
            <w:pPr>
              <w:pStyle w:val="TAH"/>
              <w:rPr>
                <w:ins w:id="1817" w:author="Huanren Fu (傅煥仁)" w:date="2020-04-07T19:51:00Z"/>
              </w:rPr>
            </w:pPr>
            <w:ins w:id="1818" w:author="Huanren Fu (傅煥仁)" w:date="2020-04-07T19:51:00Z">
              <w:r w:rsidRPr="001F078B">
                <w:t>(L</w:t>
              </w:r>
              <w:r w:rsidRPr="001F078B">
                <w:rPr>
                  <w:vertAlign w:val="subscript"/>
                </w:rPr>
                <w:t>CRB</w:t>
              </w:r>
              <w:r w:rsidRPr="001F078B">
                <w:t>)</w:t>
              </w:r>
            </w:ins>
          </w:p>
        </w:tc>
        <w:tc>
          <w:tcPr>
            <w:tcW w:w="720" w:type="dxa"/>
            <w:shd w:val="clear" w:color="auto" w:fill="auto"/>
          </w:tcPr>
          <w:p w14:paraId="3ADF0BBA" w14:textId="77777777" w:rsidR="009A48CA" w:rsidRPr="001F078B" w:rsidRDefault="009A48CA" w:rsidP="00933454">
            <w:pPr>
              <w:pStyle w:val="TAH"/>
              <w:rPr>
                <w:ins w:id="1819" w:author="Huanren Fu (傅煥仁)" w:date="2020-04-07T19:51:00Z"/>
              </w:rPr>
            </w:pPr>
            <w:ins w:id="1820" w:author="Huanren Fu (傅煥仁)" w:date="2020-04-07T19:51:00Z">
              <w:r w:rsidRPr="001F078B">
                <w:t>10 MHz</w:t>
              </w:r>
            </w:ins>
          </w:p>
          <w:p w14:paraId="19D1C453" w14:textId="77777777" w:rsidR="009A48CA" w:rsidRPr="001F078B" w:rsidRDefault="009A48CA" w:rsidP="00933454">
            <w:pPr>
              <w:pStyle w:val="TAH"/>
              <w:rPr>
                <w:ins w:id="1821" w:author="Huanren Fu (傅煥仁)" w:date="2020-04-07T19:51:00Z"/>
              </w:rPr>
            </w:pPr>
            <w:ins w:id="1822" w:author="Huanren Fu (傅煥仁)" w:date="2020-04-07T19:51:00Z">
              <w:r w:rsidRPr="001F078B">
                <w:t>(L</w:t>
              </w:r>
              <w:r w:rsidRPr="001F078B">
                <w:rPr>
                  <w:vertAlign w:val="subscript"/>
                </w:rPr>
                <w:t>CRB</w:t>
              </w:r>
              <w:r w:rsidRPr="001F078B">
                <w:t>)</w:t>
              </w:r>
            </w:ins>
          </w:p>
        </w:tc>
        <w:tc>
          <w:tcPr>
            <w:tcW w:w="720" w:type="dxa"/>
            <w:shd w:val="clear" w:color="auto" w:fill="auto"/>
          </w:tcPr>
          <w:p w14:paraId="1F657142" w14:textId="77777777" w:rsidR="009A48CA" w:rsidRPr="001F078B" w:rsidRDefault="009A48CA" w:rsidP="00933454">
            <w:pPr>
              <w:pStyle w:val="TAH"/>
              <w:rPr>
                <w:ins w:id="1823" w:author="Huanren Fu (傅煥仁)" w:date="2020-04-07T19:51:00Z"/>
              </w:rPr>
            </w:pPr>
            <w:ins w:id="1824" w:author="Huanren Fu (傅煥仁)" w:date="2020-04-07T19:51:00Z">
              <w:r w:rsidRPr="001F078B">
                <w:t>15 MHz</w:t>
              </w:r>
            </w:ins>
          </w:p>
          <w:p w14:paraId="11B6A0EF" w14:textId="77777777" w:rsidR="009A48CA" w:rsidRPr="001F078B" w:rsidRDefault="009A48CA" w:rsidP="00933454">
            <w:pPr>
              <w:pStyle w:val="TAH"/>
              <w:rPr>
                <w:ins w:id="1825" w:author="Huanren Fu (傅煥仁)" w:date="2020-04-07T19:51:00Z"/>
              </w:rPr>
            </w:pPr>
            <w:ins w:id="1826" w:author="Huanren Fu (傅煥仁)" w:date="2020-04-07T19:51:00Z">
              <w:r w:rsidRPr="001F078B">
                <w:t>(L</w:t>
              </w:r>
              <w:r w:rsidRPr="001F078B">
                <w:rPr>
                  <w:vertAlign w:val="subscript"/>
                </w:rPr>
                <w:t>CRB</w:t>
              </w:r>
              <w:r w:rsidRPr="001F078B">
                <w:t>)</w:t>
              </w:r>
            </w:ins>
          </w:p>
        </w:tc>
        <w:tc>
          <w:tcPr>
            <w:tcW w:w="720" w:type="dxa"/>
            <w:shd w:val="clear" w:color="auto" w:fill="auto"/>
          </w:tcPr>
          <w:p w14:paraId="2648ADE5" w14:textId="77777777" w:rsidR="009A48CA" w:rsidRPr="001F078B" w:rsidRDefault="009A48CA" w:rsidP="00933454">
            <w:pPr>
              <w:pStyle w:val="TAH"/>
              <w:rPr>
                <w:ins w:id="1827" w:author="Huanren Fu (傅煥仁)" w:date="2020-04-07T19:51:00Z"/>
              </w:rPr>
            </w:pPr>
            <w:ins w:id="1828" w:author="Huanren Fu (傅煥仁)" w:date="2020-04-07T19:51:00Z">
              <w:r w:rsidRPr="001F078B">
                <w:t>20 MHz</w:t>
              </w:r>
            </w:ins>
          </w:p>
          <w:p w14:paraId="4D43DF17" w14:textId="77777777" w:rsidR="009A48CA" w:rsidRPr="001F078B" w:rsidRDefault="009A48CA" w:rsidP="00933454">
            <w:pPr>
              <w:pStyle w:val="TAH"/>
              <w:rPr>
                <w:ins w:id="1829" w:author="Huanren Fu (傅煥仁)" w:date="2020-04-07T19:51:00Z"/>
              </w:rPr>
            </w:pPr>
            <w:ins w:id="1830" w:author="Huanren Fu (傅煥仁)" w:date="2020-04-07T19:51:00Z">
              <w:r w:rsidRPr="001F078B">
                <w:t>(L</w:t>
              </w:r>
              <w:r w:rsidRPr="001F078B">
                <w:rPr>
                  <w:vertAlign w:val="subscript"/>
                </w:rPr>
                <w:t>CRB</w:t>
              </w:r>
              <w:r w:rsidRPr="001F078B">
                <w:t>)</w:t>
              </w:r>
            </w:ins>
          </w:p>
        </w:tc>
        <w:tc>
          <w:tcPr>
            <w:tcW w:w="720" w:type="dxa"/>
            <w:shd w:val="clear" w:color="auto" w:fill="auto"/>
          </w:tcPr>
          <w:p w14:paraId="3FD25856" w14:textId="77777777" w:rsidR="009A48CA" w:rsidRPr="001F078B" w:rsidRDefault="009A48CA" w:rsidP="00933454">
            <w:pPr>
              <w:pStyle w:val="TAH"/>
              <w:rPr>
                <w:ins w:id="1831" w:author="Huanren Fu (傅煥仁)" w:date="2020-04-07T19:51:00Z"/>
              </w:rPr>
            </w:pPr>
            <w:ins w:id="1832" w:author="Huanren Fu (傅煥仁)" w:date="2020-04-07T19:51:00Z">
              <w:r w:rsidRPr="001F078B">
                <w:t>25 MHz</w:t>
              </w:r>
            </w:ins>
          </w:p>
          <w:p w14:paraId="0393B310" w14:textId="77777777" w:rsidR="009A48CA" w:rsidRPr="001F078B" w:rsidRDefault="009A48CA" w:rsidP="00933454">
            <w:pPr>
              <w:pStyle w:val="TAH"/>
              <w:rPr>
                <w:ins w:id="1833" w:author="Huanren Fu (傅煥仁)" w:date="2020-04-07T19:51:00Z"/>
              </w:rPr>
            </w:pPr>
            <w:ins w:id="1834" w:author="Huanren Fu (傅煥仁)" w:date="2020-04-07T19:51:00Z">
              <w:r w:rsidRPr="001F078B">
                <w:t>(L</w:t>
              </w:r>
              <w:r w:rsidRPr="001F078B">
                <w:rPr>
                  <w:vertAlign w:val="subscript"/>
                </w:rPr>
                <w:t>CRB</w:t>
              </w:r>
              <w:r w:rsidRPr="001F078B">
                <w:t>)</w:t>
              </w:r>
            </w:ins>
          </w:p>
        </w:tc>
        <w:tc>
          <w:tcPr>
            <w:tcW w:w="720" w:type="dxa"/>
          </w:tcPr>
          <w:p w14:paraId="54491BCB" w14:textId="77777777" w:rsidR="009A48CA" w:rsidRPr="001F078B" w:rsidRDefault="009A48CA" w:rsidP="00933454">
            <w:pPr>
              <w:pStyle w:val="TAH"/>
              <w:rPr>
                <w:ins w:id="1835" w:author="Huanren Fu (傅煥仁)" w:date="2020-04-07T19:51:00Z"/>
              </w:rPr>
            </w:pPr>
            <w:ins w:id="1836" w:author="Huanren Fu (傅煥仁)" w:date="2020-04-07T19:51:00Z">
              <w:r w:rsidRPr="001F078B">
                <w:t>30 MHz</w:t>
              </w:r>
            </w:ins>
          </w:p>
          <w:p w14:paraId="13BC1051" w14:textId="77777777" w:rsidR="009A48CA" w:rsidRPr="001F078B" w:rsidRDefault="009A48CA" w:rsidP="00933454">
            <w:pPr>
              <w:pStyle w:val="TAH"/>
              <w:rPr>
                <w:ins w:id="1837" w:author="Huanren Fu (傅煥仁)" w:date="2020-04-07T19:51:00Z"/>
              </w:rPr>
            </w:pPr>
            <w:ins w:id="1838" w:author="Huanren Fu (傅煥仁)" w:date="2020-04-07T19:51:00Z">
              <w:r w:rsidRPr="001F078B">
                <w:t>(L</w:t>
              </w:r>
              <w:r w:rsidRPr="001F078B">
                <w:rPr>
                  <w:vertAlign w:val="subscript"/>
                </w:rPr>
                <w:t>CRB</w:t>
              </w:r>
              <w:r w:rsidRPr="001F078B">
                <w:t>)</w:t>
              </w:r>
            </w:ins>
          </w:p>
        </w:tc>
        <w:tc>
          <w:tcPr>
            <w:tcW w:w="720" w:type="dxa"/>
            <w:shd w:val="clear" w:color="auto" w:fill="auto"/>
          </w:tcPr>
          <w:p w14:paraId="30CAB789" w14:textId="77777777" w:rsidR="009A48CA" w:rsidRPr="001F078B" w:rsidRDefault="009A48CA" w:rsidP="00933454">
            <w:pPr>
              <w:pStyle w:val="TAH"/>
              <w:rPr>
                <w:ins w:id="1839" w:author="Huanren Fu (傅煥仁)" w:date="2020-04-07T19:51:00Z"/>
              </w:rPr>
            </w:pPr>
            <w:ins w:id="1840" w:author="Huanren Fu (傅煥仁)" w:date="2020-04-07T19:51:00Z">
              <w:r w:rsidRPr="001F078B">
                <w:t>40 MHz</w:t>
              </w:r>
            </w:ins>
          </w:p>
          <w:p w14:paraId="6BEFE0E1" w14:textId="77777777" w:rsidR="009A48CA" w:rsidRPr="001F078B" w:rsidRDefault="009A48CA" w:rsidP="00933454">
            <w:pPr>
              <w:pStyle w:val="TAH"/>
              <w:rPr>
                <w:ins w:id="1841" w:author="Huanren Fu (傅煥仁)" w:date="2020-04-07T19:51:00Z"/>
              </w:rPr>
            </w:pPr>
            <w:ins w:id="1842" w:author="Huanren Fu (傅煥仁)" w:date="2020-04-07T19:51:00Z">
              <w:r w:rsidRPr="001F078B">
                <w:t>(L</w:t>
              </w:r>
              <w:r w:rsidRPr="001F078B">
                <w:rPr>
                  <w:vertAlign w:val="subscript"/>
                </w:rPr>
                <w:t>CRB</w:t>
              </w:r>
              <w:r w:rsidRPr="001F078B">
                <w:t>)</w:t>
              </w:r>
            </w:ins>
          </w:p>
        </w:tc>
        <w:tc>
          <w:tcPr>
            <w:tcW w:w="720" w:type="dxa"/>
            <w:shd w:val="clear" w:color="auto" w:fill="auto"/>
          </w:tcPr>
          <w:p w14:paraId="6C92F6F8" w14:textId="77777777" w:rsidR="009A48CA" w:rsidRPr="001F078B" w:rsidRDefault="009A48CA" w:rsidP="00933454">
            <w:pPr>
              <w:pStyle w:val="TAH"/>
              <w:rPr>
                <w:ins w:id="1843" w:author="Huanren Fu (傅煥仁)" w:date="2020-04-07T19:51:00Z"/>
              </w:rPr>
            </w:pPr>
            <w:ins w:id="1844" w:author="Huanren Fu (傅煥仁)" w:date="2020-04-07T19:51:00Z">
              <w:r w:rsidRPr="001F078B">
                <w:t>50 MHz</w:t>
              </w:r>
            </w:ins>
          </w:p>
          <w:p w14:paraId="5D198333" w14:textId="77777777" w:rsidR="009A48CA" w:rsidRPr="001F078B" w:rsidRDefault="009A48CA" w:rsidP="00933454">
            <w:pPr>
              <w:pStyle w:val="TAH"/>
              <w:rPr>
                <w:ins w:id="1845" w:author="Huanren Fu (傅煥仁)" w:date="2020-04-07T19:51:00Z"/>
              </w:rPr>
            </w:pPr>
            <w:ins w:id="1846" w:author="Huanren Fu (傅煥仁)" w:date="2020-04-07T19:51:00Z">
              <w:r w:rsidRPr="001F078B">
                <w:t>(L</w:t>
              </w:r>
              <w:r w:rsidRPr="001F078B">
                <w:rPr>
                  <w:vertAlign w:val="subscript"/>
                </w:rPr>
                <w:t>CRB</w:t>
              </w:r>
              <w:r w:rsidRPr="001F078B">
                <w:t>)</w:t>
              </w:r>
            </w:ins>
          </w:p>
        </w:tc>
        <w:tc>
          <w:tcPr>
            <w:tcW w:w="720" w:type="dxa"/>
            <w:shd w:val="clear" w:color="auto" w:fill="auto"/>
          </w:tcPr>
          <w:p w14:paraId="36CB2627" w14:textId="77777777" w:rsidR="009A48CA" w:rsidRPr="001F078B" w:rsidRDefault="009A48CA" w:rsidP="00933454">
            <w:pPr>
              <w:pStyle w:val="TAH"/>
              <w:rPr>
                <w:ins w:id="1847" w:author="Huanren Fu (傅煥仁)" w:date="2020-04-07T19:51:00Z"/>
              </w:rPr>
            </w:pPr>
            <w:ins w:id="1848" w:author="Huanren Fu (傅煥仁)" w:date="2020-04-07T19:51:00Z">
              <w:r w:rsidRPr="001F078B">
                <w:t>60 MHz</w:t>
              </w:r>
            </w:ins>
          </w:p>
          <w:p w14:paraId="2A836BDA" w14:textId="77777777" w:rsidR="009A48CA" w:rsidRPr="001F078B" w:rsidRDefault="009A48CA" w:rsidP="00933454">
            <w:pPr>
              <w:pStyle w:val="TAH"/>
              <w:rPr>
                <w:ins w:id="1849" w:author="Huanren Fu (傅煥仁)" w:date="2020-04-07T19:51:00Z"/>
              </w:rPr>
            </w:pPr>
            <w:ins w:id="1850" w:author="Huanren Fu (傅煥仁)" w:date="2020-04-07T19:51:00Z">
              <w:r w:rsidRPr="001F078B">
                <w:t>(L</w:t>
              </w:r>
              <w:r w:rsidRPr="001F078B">
                <w:rPr>
                  <w:vertAlign w:val="subscript"/>
                </w:rPr>
                <w:t>CRB</w:t>
              </w:r>
              <w:r w:rsidRPr="001F078B">
                <w:t>)</w:t>
              </w:r>
            </w:ins>
          </w:p>
        </w:tc>
        <w:tc>
          <w:tcPr>
            <w:tcW w:w="720" w:type="dxa"/>
            <w:shd w:val="clear" w:color="auto" w:fill="auto"/>
          </w:tcPr>
          <w:p w14:paraId="0ECD6131" w14:textId="77777777" w:rsidR="009A48CA" w:rsidRPr="001F078B" w:rsidRDefault="009A48CA" w:rsidP="00933454">
            <w:pPr>
              <w:pStyle w:val="TAH"/>
              <w:rPr>
                <w:ins w:id="1851" w:author="Huanren Fu (傅煥仁)" w:date="2020-04-07T19:51:00Z"/>
              </w:rPr>
            </w:pPr>
            <w:ins w:id="1852" w:author="Huanren Fu (傅煥仁)" w:date="2020-04-07T19:51:00Z">
              <w:r w:rsidRPr="001F078B">
                <w:t>80 MHz</w:t>
              </w:r>
            </w:ins>
          </w:p>
          <w:p w14:paraId="781643DA" w14:textId="77777777" w:rsidR="009A48CA" w:rsidRPr="001F078B" w:rsidRDefault="009A48CA" w:rsidP="00933454">
            <w:pPr>
              <w:pStyle w:val="TAH"/>
              <w:rPr>
                <w:ins w:id="1853" w:author="Huanren Fu (傅煥仁)" w:date="2020-04-07T19:51:00Z"/>
              </w:rPr>
            </w:pPr>
            <w:ins w:id="1854" w:author="Huanren Fu (傅煥仁)" w:date="2020-04-07T19:51:00Z">
              <w:r w:rsidRPr="001F078B">
                <w:t>(L</w:t>
              </w:r>
              <w:r w:rsidRPr="001F078B">
                <w:rPr>
                  <w:vertAlign w:val="subscript"/>
                </w:rPr>
                <w:t>CRB</w:t>
              </w:r>
              <w:r w:rsidRPr="001F078B">
                <w:t>)</w:t>
              </w:r>
            </w:ins>
          </w:p>
        </w:tc>
        <w:tc>
          <w:tcPr>
            <w:tcW w:w="720" w:type="dxa"/>
          </w:tcPr>
          <w:p w14:paraId="09360519" w14:textId="77777777" w:rsidR="009A48CA" w:rsidRPr="001F078B" w:rsidRDefault="009A48CA" w:rsidP="00933454">
            <w:pPr>
              <w:pStyle w:val="TAH"/>
              <w:rPr>
                <w:ins w:id="1855" w:author="Huanren Fu (傅煥仁)" w:date="2020-04-07T19:51:00Z"/>
              </w:rPr>
            </w:pPr>
            <w:ins w:id="1856" w:author="Huanren Fu (傅煥仁)" w:date="2020-04-07T19:51:00Z">
              <w:r w:rsidRPr="001F078B">
                <w:t>90 MHz</w:t>
              </w:r>
            </w:ins>
          </w:p>
          <w:p w14:paraId="786E5025" w14:textId="77777777" w:rsidR="009A48CA" w:rsidRPr="001F078B" w:rsidRDefault="009A48CA" w:rsidP="00933454">
            <w:pPr>
              <w:pStyle w:val="TAH"/>
              <w:rPr>
                <w:ins w:id="1857" w:author="Huanren Fu (傅煥仁)" w:date="2020-04-07T19:51:00Z"/>
              </w:rPr>
            </w:pPr>
            <w:ins w:id="1858" w:author="Huanren Fu (傅煥仁)" w:date="2020-04-07T19:51:00Z">
              <w:r w:rsidRPr="001F078B">
                <w:t>(L</w:t>
              </w:r>
              <w:r w:rsidRPr="001F078B">
                <w:rPr>
                  <w:vertAlign w:val="subscript"/>
                </w:rPr>
                <w:t>CRB</w:t>
              </w:r>
              <w:r w:rsidRPr="001F078B">
                <w:t>)</w:t>
              </w:r>
            </w:ins>
          </w:p>
        </w:tc>
        <w:tc>
          <w:tcPr>
            <w:tcW w:w="720" w:type="dxa"/>
            <w:shd w:val="clear" w:color="auto" w:fill="auto"/>
          </w:tcPr>
          <w:p w14:paraId="3B0580E5" w14:textId="77777777" w:rsidR="009A48CA" w:rsidRPr="001F078B" w:rsidRDefault="009A48CA" w:rsidP="00933454">
            <w:pPr>
              <w:pStyle w:val="TAH"/>
              <w:rPr>
                <w:ins w:id="1859" w:author="Huanren Fu (傅煥仁)" w:date="2020-04-07T19:51:00Z"/>
              </w:rPr>
            </w:pPr>
            <w:ins w:id="1860" w:author="Huanren Fu (傅煥仁)" w:date="2020-04-07T19:51:00Z">
              <w:r w:rsidRPr="001F078B">
                <w:t>100 MHz</w:t>
              </w:r>
            </w:ins>
          </w:p>
          <w:p w14:paraId="5D2EA8EE" w14:textId="77777777" w:rsidR="009A48CA" w:rsidRPr="001F078B" w:rsidRDefault="009A48CA" w:rsidP="00933454">
            <w:pPr>
              <w:pStyle w:val="TAH"/>
              <w:rPr>
                <w:ins w:id="1861" w:author="Huanren Fu (傅煥仁)" w:date="2020-04-07T19:51:00Z"/>
              </w:rPr>
            </w:pPr>
            <w:ins w:id="1862" w:author="Huanren Fu (傅煥仁)" w:date="2020-04-07T19:51:00Z">
              <w:r w:rsidRPr="001F078B">
                <w:t>(L</w:t>
              </w:r>
              <w:r w:rsidRPr="001F078B">
                <w:rPr>
                  <w:vertAlign w:val="subscript"/>
                </w:rPr>
                <w:t>CRB</w:t>
              </w:r>
              <w:r w:rsidRPr="001F078B">
                <w:t>)</w:t>
              </w:r>
            </w:ins>
          </w:p>
        </w:tc>
      </w:tr>
      <w:tr w:rsidR="009A48CA" w:rsidRPr="001F078B" w:rsidDel="0044755D" w14:paraId="7CB725C0" w14:textId="77777777" w:rsidTr="00933454">
        <w:trPr>
          <w:trHeight w:val="285"/>
          <w:jc w:val="center"/>
          <w:ins w:id="1863" w:author="Huanren Fu (傅煥仁)" w:date="2020-04-07T19:51:00Z"/>
        </w:trPr>
        <w:tc>
          <w:tcPr>
            <w:tcW w:w="646" w:type="dxa"/>
            <w:shd w:val="clear" w:color="auto" w:fill="auto"/>
            <w:vAlign w:val="center"/>
          </w:tcPr>
          <w:p w14:paraId="0995179C" w14:textId="121F5D9C" w:rsidR="009A48CA" w:rsidRPr="001F078B" w:rsidDel="0044755D" w:rsidRDefault="005F1F60" w:rsidP="00933454">
            <w:pPr>
              <w:pStyle w:val="TAC"/>
              <w:rPr>
                <w:ins w:id="1864" w:author="Huanren Fu (傅煥仁)" w:date="2020-04-07T19:51:00Z"/>
              </w:rPr>
            </w:pPr>
            <w:ins w:id="1865" w:author="Huanren Fu (傅煥仁)" w:date="2020-04-07T19:51:00Z">
              <w:r>
                <w:t>30</w:t>
              </w:r>
            </w:ins>
          </w:p>
        </w:tc>
        <w:tc>
          <w:tcPr>
            <w:tcW w:w="646" w:type="dxa"/>
            <w:shd w:val="clear" w:color="auto" w:fill="auto"/>
            <w:vAlign w:val="center"/>
          </w:tcPr>
          <w:p w14:paraId="37B770DF" w14:textId="4576A8B8" w:rsidR="009A48CA" w:rsidRPr="001F078B" w:rsidDel="0044755D" w:rsidRDefault="005F1F60" w:rsidP="00933454">
            <w:pPr>
              <w:pStyle w:val="TAC"/>
              <w:rPr>
                <w:ins w:id="1866" w:author="Huanren Fu (傅煥仁)" w:date="2020-04-07T19:51:00Z"/>
                <w:rFonts w:cs="Arial"/>
              </w:rPr>
            </w:pPr>
            <w:ins w:id="1867" w:author="Huanren Fu (傅煥仁)" w:date="2020-04-07T20:21:00Z">
              <w:r>
                <w:t>n</w:t>
              </w:r>
            </w:ins>
            <w:ins w:id="1868" w:author="Huanren Fu (傅煥仁)" w:date="2020-04-07T19:51:00Z">
              <w:r>
                <w:t>66</w:t>
              </w:r>
            </w:ins>
          </w:p>
        </w:tc>
        <w:tc>
          <w:tcPr>
            <w:tcW w:w="720" w:type="dxa"/>
            <w:vAlign w:val="center"/>
          </w:tcPr>
          <w:p w14:paraId="1371F381" w14:textId="77777777" w:rsidR="009A48CA" w:rsidRPr="001F078B" w:rsidDel="0044755D" w:rsidRDefault="009A48CA" w:rsidP="00933454">
            <w:pPr>
              <w:pStyle w:val="TAC"/>
              <w:rPr>
                <w:ins w:id="1869" w:author="Huanren Fu (傅煥仁)" w:date="2020-04-07T19:51:00Z"/>
                <w:rFonts w:cs="Arial"/>
              </w:rPr>
            </w:pPr>
            <w:ins w:id="1870" w:author="Huanren Fu (傅煥仁)" w:date="2020-04-07T19:51:00Z">
              <w:r w:rsidRPr="001F078B">
                <w:t>15</w:t>
              </w:r>
            </w:ins>
          </w:p>
        </w:tc>
        <w:tc>
          <w:tcPr>
            <w:tcW w:w="720" w:type="dxa"/>
            <w:shd w:val="clear" w:color="auto" w:fill="auto"/>
            <w:vAlign w:val="center"/>
          </w:tcPr>
          <w:p w14:paraId="15976333" w14:textId="77777777" w:rsidR="009A48CA" w:rsidRPr="001F078B" w:rsidDel="0044755D" w:rsidRDefault="009A48CA" w:rsidP="00933454">
            <w:pPr>
              <w:pStyle w:val="TAC"/>
              <w:rPr>
                <w:ins w:id="1871" w:author="Huanren Fu (傅煥仁)" w:date="2020-04-07T19:51:00Z"/>
                <w:rFonts w:cs="Arial"/>
              </w:rPr>
            </w:pPr>
            <w:ins w:id="1872" w:author="Huanren Fu (傅煥仁)" w:date="2020-04-07T19:51:00Z">
              <w:r w:rsidRPr="001F078B">
                <w:t>25</w:t>
              </w:r>
            </w:ins>
          </w:p>
        </w:tc>
        <w:tc>
          <w:tcPr>
            <w:tcW w:w="720" w:type="dxa"/>
            <w:shd w:val="clear" w:color="auto" w:fill="auto"/>
            <w:vAlign w:val="center"/>
          </w:tcPr>
          <w:p w14:paraId="6BC54C01" w14:textId="7AB8FC99" w:rsidR="009A48CA" w:rsidRPr="001F078B" w:rsidDel="0044755D" w:rsidRDefault="005F1F60" w:rsidP="00933454">
            <w:pPr>
              <w:pStyle w:val="TAC"/>
              <w:rPr>
                <w:ins w:id="1873" w:author="Huanren Fu (傅煥仁)" w:date="2020-04-07T19:51:00Z"/>
                <w:rFonts w:cs="Arial"/>
              </w:rPr>
            </w:pPr>
            <w:ins w:id="1874" w:author="Huanren Fu (傅煥仁)" w:date="2020-04-07T20:22:00Z">
              <w:r>
                <w:t>25</w:t>
              </w:r>
            </w:ins>
          </w:p>
        </w:tc>
        <w:tc>
          <w:tcPr>
            <w:tcW w:w="720" w:type="dxa"/>
            <w:shd w:val="clear" w:color="auto" w:fill="auto"/>
            <w:vAlign w:val="center"/>
          </w:tcPr>
          <w:p w14:paraId="0B01B036" w14:textId="1AB43BD2" w:rsidR="009A48CA" w:rsidRPr="001F078B" w:rsidDel="0044755D" w:rsidRDefault="005F1F60" w:rsidP="00933454">
            <w:pPr>
              <w:pStyle w:val="TAC"/>
              <w:rPr>
                <w:ins w:id="1875" w:author="Huanren Fu (傅煥仁)" w:date="2020-04-07T19:51:00Z"/>
                <w:rFonts w:cs="Arial"/>
              </w:rPr>
            </w:pPr>
            <w:ins w:id="1876" w:author="Huanren Fu (傅煥仁)" w:date="2020-04-07T20:22:00Z">
              <w:r>
                <w:t>25</w:t>
              </w:r>
            </w:ins>
          </w:p>
        </w:tc>
        <w:tc>
          <w:tcPr>
            <w:tcW w:w="720" w:type="dxa"/>
            <w:shd w:val="clear" w:color="auto" w:fill="auto"/>
            <w:vAlign w:val="center"/>
          </w:tcPr>
          <w:p w14:paraId="5AD1C62E" w14:textId="0BA41F70" w:rsidR="009A48CA" w:rsidRPr="001F078B" w:rsidDel="0044755D" w:rsidRDefault="005F1F60" w:rsidP="00933454">
            <w:pPr>
              <w:pStyle w:val="TAC"/>
              <w:rPr>
                <w:ins w:id="1877" w:author="Huanren Fu (傅煥仁)" w:date="2020-04-07T19:51:00Z"/>
                <w:rFonts w:cs="Arial"/>
              </w:rPr>
            </w:pPr>
            <w:ins w:id="1878" w:author="Huanren Fu (傅煥仁)" w:date="2020-04-07T20:22:00Z">
              <w:r>
                <w:t>25</w:t>
              </w:r>
            </w:ins>
          </w:p>
        </w:tc>
        <w:tc>
          <w:tcPr>
            <w:tcW w:w="720" w:type="dxa"/>
            <w:shd w:val="clear" w:color="auto" w:fill="auto"/>
            <w:vAlign w:val="center"/>
          </w:tcPr>
          <w:p w14:paraId="3CACC640" w14:textId="77777777" w:rsidR="009A48CA" w:rsidRPr="001F078B" w:rsidDel="0044755D" w:rsidRDefault="009A48CA" w:rsidP="00933454">
            <w:pPr>
              <w:pStyle w:val="TAC"/>
              <w:rPr>
                <w:ins w:id="1879" w:author="Huanren Fu (傅煥仁)" w:date="2020-04-07T19:51:00Z"/>
                <w:rFonts w:cs="Arial"/>
              </w:rPr>
            </w:pPr>
          </w:p>
        </w:tc>
        <w:tc>
          <w:tcPr>
            <w:tcW w:w="720" w:type="dxa"/>
            <w:vAlign w:val="center"/>
          </w:tcPr>
          <w:p w14:paraId="4B3E6289" w14:textId="77777777" w:rsidR="009A48CA" w:rsidRPr="001F078B" w:rsidDel="0044755D" w:rsidRDefault="009A48CA" w:rsidP="00933454">
            <w:pPr>
              <w:pStyle w:val="TAC"/>
              <w:rPr>
                <w:ins w:id="1880" w:author="Huanren Fu (傅煥仁)" w:date="2020-04-07T19:51:00Z"/>
                <w:rFonts w:cs="Arial"/>
                <w:szCs w:val="18"/>
                <w:lang w:val="en-US"/>
              </w:rPr>
            </w:pPr>
          </w:p>
        </w:tc>
        <w:tc>
          <w:tcPr>
            <w:tcW w:w="720" w:type="dxa"/>
            <w:shd w:val="clear" w:color="auto" w:fill="auto"/>
            <w:vAlign w:val="center"/>
          </w:tcPr>
          <w:p w14:paraId="33570114" w14:textId="3256CE13" w:rsidR="009A48CA" w:rsidRPr="001F078B" w:rsidDel="0044755D" w:rsidRDefault="005F1F60" w:rsidP="00933454">
            <w:pPr>
              <w:pStyle w:val="TAC"/>
              <w:rPr>
                <w:ins w:id="1881" w:author="Huanren Fu (傅煥仁)" w:date="2020-04-07T19:51:00Z"/>
                <w:rFonts w:cs="Arial"/>
                <w:szCs w:val="18"/>
                <w:lang w:val="en-US"/>
              </w:rPr>
            </w:pPr>
            <w:ins w:id="1882" w:author="Huanren Fu (傅煥仁)" w:date="2020-04-07T20:22:00Z">
              <w:r>
                <w:rPr>
                  <w:rFonts w:cs="Arial"/>
                  <w:szCs w:val="18"/>
                  <w:lang w:val="en-US"/>
                </w:rPr>
                <w:t>25</w:t>
              </w:r>
            </w:ins>
          </w:p>
        </w:tc>
        <w:tc>
          <w:tcPr>
            <w:tcW w:w="720" w:type="dxa"/>
            <w:shd w:val="clear" w:color="auto" w:fill="auto"/>
            <w:vAlign w:val="center"/>
          </w:tcPr>
          <w:p w14:paraId="2BD137E8" w14:textId="77777777" w:rsidR="009A48CA" w:rsidRPr="001F078B" w:rsidDel="0044755D" w:rsidRDefault="009A48CA" w:rsidP="00933454">
            <w:pPr>
              <w:pStyle w:val="TAC"/>
              <w:rPr>
                <w:ins w:id="1883" w:author="Huanren Fu (傅煥仁)" w:date="2020-04-07T19:51:00Z"/>
                <w:rFonts w:cs="Arial"/>
                <w:szCs w:val="18"/>
              </w:rPr>
            </w:pPr>
          </w:p>
        </w:tc>
        <w:tc>
          <w:tcPr>
            <w:tcW w:w="720" w:type="dxa"/>
            <w:shd w:val="clear" w:color="auto" w:fill="auto"/>
            <w:vAlign w:val="center"/>
          </w:tcPr>
          <w:p w14:paraId="145A7861" w14:textId="77777777" w:rsidR="009A48CA" w:rsidRPr="001F078B" w:rsidDel="0044755D" w:rsidRDefault="009A48CA" w:rsidP="00933454">
            <w:pPr>
              <w:pStyle w:val="TAC"/>
              <w:rPr>
                <w:ins w:id="1884" w:author="Huanren Fu (傅煥仁)" w:date="2020-04-07T19:51:00Z"/>
                <w:rFonts w:cs="Arial"/>
                <w:szCs w:val="18"/>
              </w:rPr>
            </w:pPr>
          </w:p>
        </w:tc>
        <w:tc>
          <w:tcPr>
            <w:tcW w:w="720" w:type="dxa"/>
            <w:shd w:val="clear" w:color="auto" w:fill="auto"/>
            <w:vAlign w:val="center"/>
          </w:tcPr>
          <w:p w14:paraId="6DC8E472" w14:textId="77777777" w:rsidR="009A48CA" w:rsidRPr="001F078B" w:rsidDel="0044755D" w:rsidRDefault="009A48CA" w:rsidP="00933454">
            <w:pPr>
              <w:pStyle w:val="TAC"/>
              <w:rPr>
                <w:ins w:id="1885" w:author="Huanren Fu (傅煥仁)" w:date="2020-04-07T19:51:00Z"/>
                <w:rFonts w:cs="Arial"/>
                <w:szCs w:val="18"/>
              </w:rPr>
            </w:pPr>
          </w:p>
        </w:tc>
        <w:tc>
          <w:tcPr>
            <w:tcW w:w="720" w:type="dxa"/>
            <w:vAlign w:val="center"/>
          </w:tcPr>
          <w:p w14:paraId="4EF0E6FE" w14:textId="77777777" w:rsidR="009A48CA" w:rsidRPr="001F078B" w:rsidDel="0044755D" w:rsidRDefault="009A48CA" w:rsidP="00933454">
            <w:pPr>
              <w:pStyle w:val="TAC"/>
              <w:rPr>
                <w:ins w:id="1886" w:author="Huanren Fu (傅煥仁)" w:date="2020-04-07T19:51:00Z"/>
                <w:rFonts w:cs="Arial"/>
                <w:szCs w:val="18"/>
              </w:rPr>
            </w:pPr>
          </w:p>
        </w:tc>
        <w:tc>
          <w:tcPr>
            <w:tcW w:w="720" w:type="dxa"/>
            <w:shd w:val="clear" w:color="auto" w:fill="auto"/>
            <w:vAlign w:val="center"/>
          </w:tcPr>
          <w:p w14:paraId="0ADA889A" w14:textId="77777777" w:rsidR="009A48CA" w:rsidRPr="001F078B" w:rsidDel="0044755D" w:rsidRDefault="009A48CA" w:rsidP="00933454">
            <w:pPr>
              <w:pStyle w:val="TAC"/>
              <w:rPr>
                <w:ins w:id="1887" w:author="Huanren Fu (傅煥仁)" w:date="2020-04-07T19:51:00Z"/>
              </w:rPr>
            </w:pPr>
          </w:p>
        </w:tc>
      </w:tr>
    </w:tbl>
    <w:p w14:paraId="71A3628D" w14:textId="77777777" w:rsidR="009A48CA" w:rsidRPr="00FF5A19" w:rsidRDefault="009A48CA" w:rsidP="008A4839">
      <w:pPr>
        <w:rPr>
          <w:rFonts w:eastAsia="MS Mincho"/>
          <w:lang w:val="en-US" w:eastAsia="ja-JP"/>
        </w:rPr>
      </w:pPr>
    </w:p>
    <w:p w14:paraId="7B39E07A" w14:textId="77777777" w:rsidR="00FB1CF4" w:rsidRPr="008A4839" w:rsidRDefault="00FB1CF4" w:rsidP="00D03A84">
      <w:pPr>
        <w:pStyle w:val="3"/>
        <w:rPr>
          <w:lang w:val="en-US" w:eastAsia="zh-CN"/>
        </w:rPr>
      </w:pPr>
    </w:p>
    <w:p w14:paraId="7665B22F" w14:textId="77777777" w:rsidR="00FB1CF4" w:rsidRDefault="00FB1CF4" w:rsidP="00D03A84">
      <w:pPr>
        <w:pStyle w:val="3"/>
        <w:rPr>
          <w:lang w:eastAsia="zh-CN"/>
        </w:rPr>
      </w:pPr>
    </w:p>
    <w:bookmarkEnd w:id="1303"/>
    <w:bookmarkEnd w:id="1304"/>
    <w:bookmarkEnd w:id="1305"/>
    <w:bookmarkEnd w:id="1306"/>
    <w:p w14:paraId="44906BE8" w14:textId="77777777" w:rsidR="00D03A84" w:rsidRPr="001C0CC4" w:rsidRDefault="00D03A84" w:rsidP="00D03A84">
      <w:pPr>
        <w:rPr>
          <w:rFonts w:eastAsia="新細明體"/>
          <w:lang w:eastAsia="zh-TW"/>
        </w:rPr>
      </w:pPr>
    </w:p>
    <w:p w14:paraId="195E459C" w14:textId="4990377C" w:rsidR="00DE5346" w:rsidRDefault="00DE5346" w:rsidP="001F33FB">
      <w:pPr>
        <w:rPr>
          <w:rFonts w:ascii="Arial" w:hAnsi="Arial" w:cs="Arial"/>
          <w:color w:val="FF0000"/>
          <w:sz w:val="28"/>
          <w:szCs w:val="28"/>
        </w:rPr>
      </w:pPr>
    </w:p>
    <w:p w14:paraId="706C772C" w14:textId="3BAA3C49" w:rsidR="0028205C" w:rsidRPr="00C7706E" w:rsidRDefault="0028205C" w:rsidP="0028205C">
      <w:pPr>
        <w:rPr>
          <w:rFonts w:ascii="Arial" w:hAnsi="Arial" w:cs="Arial"/>
        </w:rPr>
      </w:pPr>
      <w:r w:rsidRPr="00C7706E">
        <w:rPr>
          <w:rFonts w:ascii="Arial" w:hAnsi="Arial" w:cs="Arial"/>
          <w:color w:val="FF0000"/>
          <w:sz w:val="28"/>
          <w:szCs w:val="28"/>
        </w:rPr>
        <w:t>&lt;&lt;&lt; End of changed sections&gt;&gt;&gt;</w:t>
      </w:r>
    </w:p>
    <w:sectPr w:rsidR="0028205C" w:rsidRPr="00C7706E" w:rsidSect="00C1050E">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F0D8C" w14:textId="77777777" w:rsidR="000710B9" w:rsidRDefault="000710B9">
      <w:r>
        <w:separator/>
      </w:r>
    </w:p>
  </w:endnote>
  <w:endnote w:type="continuationSeparator" w:id="0">
    <w:p w14:paraId="3C03826E" w14:textId="77777777" w:rsidR="000710B9" w:rsidRDefault="0007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A0C56" w14:textId="77777777" w:rsidR="000710B9" w:rsidRDefault="000710B9">
      <w:r>
        <w:separator/>
      </w:r>
    </w:p>
  </w:footnote>
  <w:footnote w:type="continuationSeparator" w:id="0">
    <w:p w14:paraId="217318B8" w14:textId="77777777" w:rsidR="000710B9" w:rsidRDefault="0007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CD52" w14:textId="77777777" w:rsidR="00933454" w:rsidRDefault="0093345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220B52"/>
    <w:multiLevelType w:val="hybridMultilevel"/>
    <w:tmpl w:val="E99830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132B10"/>
    <w:multiLevelType w:val="hybridMultilevel"/>
    <w:tmpl w:val="257C6AB8"/>
    <w:lvl w:ilvl="0" w:tplc="6AE8CC68">
      <w:start w:val="5"/>
      <w:numFmt w:val="bullet"/>
      <w:lvlText w:val="-"/>
      <w:lvlJc w:val="left"/>
      <w:pPr>
        <w:ind w:left="1211" w:hanging="360"/>
      </w:pPr>
      <w:rPr>
        <w:rFonts w:ascii="Calibri" w:eastAsia="Calibr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15C55C4D"/>
    <w:multiLevelType w:val="hybridMultilevel"/>
    <w:tmpl w:val="ADF8B0C0"/>
    <w:lvl w:ilvl="0" w:tplc="C8609452">
      <w:start w:val="5"/>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6FF71C1"/>
    <w:multiLevelType w:val="hybridMultilevel"/>
    <w:tmpl w:val="2B3ABFEA"/>
    <w:lvl w:ilvl="0" w:tplc="324CDE50">
      <w:start w:val="1"/>
      <w:numFmt w:val="upperLetter"/>
      <w:lvlText w:val="%1-"/>
      <w:lvlJc w:val="left"/>
      <w:pPr>
        <w:ind w:left="990" w:hanging="63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681"/>
        </w:tabs>
        <w:ind w:left="284"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9"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E27049D"/>
    <w:multiLevelType w:val="hybridMultilevel"/>
    <w:tmpl w:val="9C18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F87C28"/>
    <w:multiLevelType w:val="hybridMultilevel"/>
    <w:tmpl w:val="CEA4FD34"/>
    <w:lvl w:ilvl="0" w:tplc="43E873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6547C6"/>
    <w:multiLevelType w:val="hybridMultilevel"/>
    <w:tmpl w:val="846A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FE5F7C"/>
    <w:multiLevelType w:val="hybridMultilevel"/>
    <w:tmpl w:val="B6021B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DEC6838"/>
    <w:multiLevelType w:val="hybridMultilevel"/>
    <w:tmpl w:val="255E1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6D2572D"/>
    <w:multiLevelType w:val="hybridMultilevel"/>
    <w:tmpl w:val="97BE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1565D1"/>
    <w:multiLevelType w:val="hybridMultilevel"/>
    <w:tmpl w:val="1A7C6D6E"/>
    <w:lvl w:ilvl="0" w:tplc="7DFA5E24">
      <w:start w:val="1"/>
      <w:numFmt w:val="lowerLetter"/>
      <w:lvlText w:val="%1."/>
      <w:lvlJc w:val="left"/>
      <w:pPr>
        <w:ind w:left="1213" w:hanging="360"/>
      </w:pPr>
      <w:rPr>
        <w:rFonts w:ascii="Arial" w:eastAsia="MS Mincho" w:hAnsi="Arial" w:cs="Times New Roman"/>
      </w:rPr>
    </w:lvl>
    <w:lvl w:ilvl="1" w:tplc="041D0003" w:tentative="1">
      <w:start w:val="1"/>
      <w:numFmt w:val="bullet"/>
      <w:lvlText w:val="o"/>
      <w:lvlJc w:val="left"/>
      <w:pPr>
        <w:ind w:left="1933" w:hanging="360"/>
      </w:pPr>
      <w:rPr>
        <w:rFonts w:ascii="Courier New" w:hAnsi="Courier New" w:cs="Courier New" w:hint="default"/>
      </w:rPr>
    </w:lvl>
    <w:lvl w:ilvl="2" w:tplc="041D0005" w:tentative="1">
      <w:start w:val="1"/>
      <w:numFmt w:val="bullet"/>
      <w:lvlText w:val=""/>
      <w:lvlJc w:val="left"/>
      <w:pPr>
        <w:ind w:left="2653" w:hanging="360"/>
      </w:pPr>
      <w:rPr>
        <w:rFonts w:ascii="Wingdings" w:hAnsi="Wingdings" w:hint="default"/>
      </w:rPr>
    </w:lvl>
    <w:lvl w:ilvl="3" w:tplc="041D0001" w:tentative="1">
      <w:start w:val="1"/>
      <w:numFmt w:val="bullet"/>
      <w:lvlText w:val=""/>
      <w:lvlJc w:val="left"/>
      <w:pPr>
        <w:ind w:left="3373" w:hanging="360"/>
      </w:pPr>
      <w:rPr>
        <w:rFonts w:ascii="Symbol" w:hAnsi="Symbol" w:hint="default"/>
      </w:rPr>
    </w:lvl>
    <w:lvl w:ilvl="4" w:tplc="041D0003" w:tentative="1">
      <w:start w:val="1"/>
      <w:numFmt w:val="bullet"/>
      <w:lvlText w:val="o"/>
      <w:lvlJc w:val="left"/>
      <w:pPr>
        <w:ind w:left="4093" w:hanging="360"/>
      </w:pPr>
      <w:rPr>
        <w:rFonts w:ascii="Courier New" w:hAnsi="Courier New" w:cs="Courier New" w:hint="default"/>
      </w:rPr>
    </w:lvl>
    <w:lvl w:ilvl="5" w:tplc="041D0005" w:tentative="1">
      <w:start w:val="1"/>
      <w:numFmt w:val="bullet"/>
      <w:lvlText w:val=""/>
      <w:lvlJc w:val="left"/>
      <w:pPr>
        <w:ind w:left="4813" w:hanging="360"/>
      </w:pPr>
      <w:rPr>
        <w:rFonts w:ascii="Wingdings" w:hAnsi="Wingdings" w:hint="default"/>
      </w:rPr>
    </w:lvl>
    <w:lvl w:ilvl="6" w:tplc="041D0001" w:tentative="1">
      <w:start w:val="1"/>
      <w:numFmt w:val="bullet"/>
      <w:lvlText w:val=""/>
      <w:lvlJc w:val="left"/>
      <w:pPr>
        <w:ind w:left="5533" w:hanging="360"/>
      </w:pPr>
      <w:rPr>
        <w:rFonts w:ascii="Symbol" w:hAnsi="Symbol" w:hint="default"/>
      </w:rPr>
    </w:lvl>
    <w:lvl w:ilvl="7" w:tplc="041D0003" w:tentative="1">
      <w:start w:val="1"/>
      <w:numFmt w:val="bullet"/>
      <w:lvlText w:val="o"/>
      <w:lvlJc w:val="left"/>
      <w:pPr>
        <w:ind w:left="6253" w:hanging="360"/>
      </w:pPr>
      <w:rPr>
        <w:rFonts w:ascii="Courier New" w:hAnsi="Courier New" w:cs="Courier New" w:hint="default"/>
      </w:rPr>
    </w:lvl>
    <w:lvl w:ilvl="8" w:tplc="041D0005" w:tentative="1">
      <w:start w:val="1"/>
      <w:numFmt w:val="bullet"/>
      <w:lvlText w:val=""/>
      <w:lvlJc w:val="left"/>
      <w:pPr>
        <w:ind w:left="6973" w:hanging="360"/>
      </w:pPr>
      <w:rPr>
        <w:rFonts w:ascii="Wingdings" w:hAnsi="Wingdings" w:hint="default"/>
      </w:rPr>
    </w:lvl>
  </w:abstractNum>
  <w:abstractNum w:abstractNumId="34" w15:restartNumberingAfterBreak="0">
    <w:nsid w:val="3B6E3369"/>
    <w:multiLevelType w:val="hybridMultilevel"/>
    <w:tmpl w:val="C484B160"/>
    <w:lvl w:ilvl="0" w:tplc="28802D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AB42D9C"/>
    <w:multiLevelType w:val="hybridMultilevel"/>
    <w:tmpl w:val="D99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643090C"/>
    <w:multiLevelType w:val="hybridMultilevel"/>
    <w:tmpl w:val="E6B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BC5302"/>
    <w:multiLevelType w:val="hybridMultilevel"/>
    <w:tmpl w:val="1A7C6D6E"/>
    <w:lvl w:ilvl="0" w:tplc="7DFA5E24">
      <w:start w:val="1"/>
      <w:numFmt w:val="lowerLetter"/>
      <w:lvlText w:val="%1."/>
      <w:lvlJc w:val="left"/>
      <w:pPr>
        <w:ind w:left="1213" w:hanging="360"/>
      </w:pPr>
      <w:rPr>
        <w:rFonts w:ascii="Arial" w:eastAsia="MS Mincho" w:hAnsi="Arial" w:cs="Times New Roman"/>
      </w:rPr>
    </w:lvl>
    <w:lvl w:ilvl="1" w:tplc="041D0003" w:tentative="1">
      <w:start w:val="1"/>
      <w:numFmt w:val="bullet"/>
      <w:lvlText w:val="o"/>
      <w:lvlJc w:val="left"/>
      <w:pPr>
        <w:ind w:left="1933" w:hanging="360"/>
      </w:pPr>
      <w:rPr>
        <w:rFonts w:ascii="Courier New" w:hAnsi="Courier New" w:cs="Courier New" w:hint="default"/>
      </w:rPr>
    </w:lvl>
    <w:lvl w:ilvl="2" w:tplc="041D0005" w:tentative="1">
      <w:start w:val="1"/>
      <w:numFmt w:val="bullet"/>
      <w:lvlText w:val=""/>
      <w:lvlJc w:val="left"/>
      <w:pPr>
        <w:ind w:left="2653" w:hanging="360"/>
      </w:pPr>
      <w:rPr>
        <w:rFonts w:ascii="Wingdings" w:hAnsi="Wingdings" w:hint="default"/>
      </w:rPr>
    </w:lvl>
    <w:lvl w:ilvl="3" w:tplc="041D0001" w:tentative="1">
      <w:start w:val="1"/>
      <w:numFmt w:val="bullet"/>
      <w:lvlText w:val=""/>
      <w:lvlJc w:val="left"/>
      <w:pPr>
        <w:ind w:left="3373" w:hanging="360"/>
      </w:pPr>
      <w:rPr>
        <w:rFonts w:ascii="Symbol" w:hAnsi="Symbol" w:hint="default"/>
      </w:rPr>
    </w:lvl>
    <w:lvl w:ilvl="4" w:tplc="041D0003" w:tentative="1">
      <w:start w:val="1"/>
      <w:numFmt w:val="bullet"/>
      <w:lvlText w:val="o"/>
      <w:lvlJc w:val="left"/>
      <w:pPr>
        <w:ind w:left="4093" w:hanging="360"/>
      </w:pPr>
      <w:rPr>
        <w:rFonts w:ascii="Courier New" w:hAnsi="Courier New" w:cs="Courier New" w:hint="default"/>
      </w:rPr>
    </w:lvl>
    <w:lvl w:ilvl="5" w:tplc="041D0005" w:tentative="1">
      <w:start w:val="1"/>
      <w:numFmt w:val="bullet"/>
      <w:lvlText w:val=""/>
      <w:lvlJc w:val="left"/>
      <w:pPr>
        <w:ind w:left="4813" w:hanging="360"/>
      </w:pPr>
      <w:rPr>
        <w:rFonts w:ascii="Wingdings" w:hAnsi="Wingdings" w:hint="default"/>
      </w:rPr>
    </w:lvl>
    <w:lvl w:ilvl="6" w:tplc="041D0001" w:tentative="1">
      <w:start w:val="1"/>
      <w:numFmt w:val="bullet"/>
      <w:lvlText w:val=""/>
      <w:lvlJc w:val="left"/>
      <w:pPr>
        <w:ind w:left="5533" w:hanging="360"/>
      </w:pPr>
      <w:rPr>
        <w:rFonts w:ascii="Symbol" w:hAnsi="Symbol" w:hint="default"/>
      </w:rPr>
    </w:lvl>
    <w:lvl w:ilvl="7" w:tplc="041D0003" w:tentative="1">
      <w:start w:val="1"/>
      <w:numFmt w:val="bullet"/>
      <w:lvlText w:val="o"/>
      <w:lvlJc w:val="left"/>
      <w:pPr>
        <w:ind w:left="6253" w:hanging="360"/>
      </w:pPr>
      <w:rPr>
        <w:rFonts w:ascii="Courier New" w:hAnsi="Courier New" w:cs="Courier New" w:hint="default"/>
      </w:rPr>
    </w:lvl>
    <w:lvl w:ilvl="8" w:tplc="041D0005" w:tentative="1">
      <w:start w:val="1"/>
      <w:numFmt w:val="bullet"/>
      <w:lvlText w:val=""/>
      <w:lvlJc w:val="left"/>
      <w:pPr>
        <w:ind w:left="6973" w:hanging="360"/>
      </w:pPr>
      <w:rPr>
        <w:rFonts w:ascii="Wingdings" w:hAnsi="Wingdings" w:hint="default"/>
      </w:rPr>
    </w:lvl>
  </w:abstractNum>
  <w:abstractNum w:abstractNumId="43" w15:restartNumberingAfterBreak="0">
    <w:nsid w:val="62580E2F"/>
    <w:multiLevelType w:val="hybridMultilevel"/>
    <w:tmpl w:val="95F8DF5E"/>
    <w:lvl w:ilvl="0" w:tplc="65421DCC">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4"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9F2429B"/>
    <w:multiLevelType w:val="hybridMultilevel"/>
    <w:tmpl w:val="31001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0052BE"/>
    <w:multiLevelType w:val="hybridMultilevel"/>
    <w:tmpl w:val="8F9A6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F9034F7"/>
    <w:multiLevelType w:val="hybridMultilevel"/>
    <w:tmpl w:val="9C18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A365F8"/>
    <w:multiLevelType w:val="hybridMultilevel"/>
    <w:tmpl w:val="5670647C"/>
    <w:lvl w:ilvl="0" w:tplc="88440B86">
      <w:start w:val="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5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5" w15:restartNumberingAfterBreak="0">
    <w:nsid w:val="7BA25BDB"/>
    <w:multiLevelType w:val="hybridMultilevel"/>
    <w:tmpl w:val="AC46A97E"/>
    <w:lvl w:ilvl="0" w:tplc="A75877C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7FD56E59"/>
    <w:multiLevelType w:val="hybridMultilevel"/>
    <w:tmpl w:val="465CABDE"/>
    <w:lvl w:ilvl="0" w:tplc="1828FAAE">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2"/>
  </w:num>
  <w:num w:numId="5">
    <w:abstractNumId w:val="42"/>
  </w:num>
  <w:num w:numId="6">
    <w:abstractNumId w:val="33"/>
  </w:num>
  <w:num w:numId="7">
    <w:abstractNumId w:val="14"/>
  </w:num>
  <w:num w:numId="8">
    <w:abstractNumId w:val="26"/>
  </w:num>
  <w:num w:numId="9">
    <w:abstractNumId w:val="53"/>
  </w:num>
  <w:num w:numId="10">
    <w:abstractNumId w:val="13"/>
  </w:num>
  <w:num w:numId="11">
    <w:abstractNumId w:val="39"/>
  </w:num>
  <w:num w:numId="12">
    <w:abstractNumId w:val="3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45"/>
  </w:num>
  <w:num w:numId="22">
    <w:abstractNumId w:val="36"/>
  </w:num>
  <w:num w:numId="23">
    <w:abstractNumId w:val="40"/>
  </w:num>
  <w:num w:numId="24">
    <w:abstractNumId w:val="20"/>
  </w:num>
  <w:num w:numId="25">
    <w:abstractNumId w:val="11"/>
  </w:num>
  <w:num w:numId="26">
    <w:abstractNumId w:val="17"/>
  </w:num>
  <w:num w:numId="27">
    <w:abstractNumId w:val="37"/>
  </w:num>
  <w:num w:numId="28">
    <w:abstractNumId w:val="49"/>
  </w:num>
  <w:num w:numId="29">
    <w:abstractNumId w:val="31"/>
  </w:num>
  <w:num w:numId="30">
    <w:abstractNumId w:val="10"/>
  </w:num>
  <w:num w:numId="31">
    <w:abstractNumId w:val="35"/>
  </w:num>
  <w:num w:numId="32">
    <w:abstractNumId w:val="19"/>
  </w:num>
  <w:num w:numId="33">
    <w:abstractNumId w:val="29"/>
  </w:num>
  <w:num w:numId="34">
    <w:abstractNumId w:val="46"/>
  </w:num>
  <w:num w:numId="35">
    <w:abstractNumId w:val="51"/>
  </w:num>
  <w:num w:numId="36">
    <w:abstractNumId w:val="54"/>
  </w:num>
  <w:num w:numId="37">
    <w:abstractNumId w:val="18"/>
  </w:num>
  <w:num w:numId="38">
    <w:abstractNumId w:val="15"/>
  </w:num>
  <w:num w:numId="39">
    <w:abstractNumId w:val="7"/>
    <w:lvlOverride w:ilvl="0">
      <w:lvl w:ilvl="0">
        <w:start w:val="1"/>
        <w:numFmt w:val="bullet"/>
        <w:lvlText w:val=""/>
        <w:legacy w:legacy="1" w:legacySpace="0" w:legacyIndent="283"/>
        <w:lvlJc w:val="left"/>
        <w:pPr>
          <w:ind w:left="1417" w:hanging="283"/>
        </w:pPr>
        <w:rPr>
          <w:rFonts w:ascii="Geneva" w:hAnsi="Geneva" w:hint="default"/>
        </w:rPr>
      </w:lvl>
    </w:lvlOverride>
  </w:num>
  <w:num w:numId="40">
    <w:abstractNumId w:val="24"/>
  </w:num>
  <w:num w:numId="41">
    <w:abstractNumId w:val="44"/>
  </w:num>
  <w:num w:numId="42">
    <w:abstractNumId w:val="12"/>
  </w:num>
  <w:num w:numId="43">
    <w:abstractNumId w:val="56"/>
  </w:num>
  <w:num w:numId="44">
    <w:abstractNumId w:val="41"/>
  </w:num>
  <w:num w:numId="45">
    <w:abstractNumId w:val="43"/>
  </w:num>
  <w:num w:numId="46">
    <w:abstractNumId w:val="38"/>
  </w:num>
  <w:num w:numId="47">
    <w:abstractNumId w:val="9"/>
  </w:num>
  <w:num w:numId="48">
    <w:abstractNumId w:val="27"/>
  </w:num>
  <w:num w:numId="49">
    <w:abstractNumId w:val="28"/>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22"/>
  </w:num>
  <w:num w:numId="53">
    <w:abstractNumId w:val="34"/>
  </w:num>
  <w:num w:numId="54">
    <w:abstractNumId w:val="47"/>
  </w:num>
  <w:num w:numId="55">
    <w:abstractNumId w:val="50"/>
  </w:num>
  <w:num w:numId="56">
    <w:abstractNumId w:val="21"/>
  </w:num>
  <w:num w:numId="57">
    <w:abstractNumId w:val="32"/>
  </w:num>
  <w:num w:numId="58">
    <w:abstractNumId w:val="48"/>
  </w:num>
  <w:num w:numId="59">
    <w:abstractNumId w:val="16"/>
  </w:num>
  <w:num w:numId="60">
    <w:abstractNumId w:val="2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10C"/>
    <w:rsid w:val="00015066"/>
    <w:rsid w:val="00015E68"/>
    <w:rsid w:val="00022E4A"/>
    <w:rsid w:val="000254BC"/>
    <w:rsid w:val="000262D7"/>
    <w:rsid w:val="00026612"/>
    <w:rsid w:val="00030532"/>
    <w:rsid w:val="00030866"/>
    <w:rsid w:val="0003099F"/>
    <w:rsid w:val="000309A0"/>
    <w:rsid w:val="00031404"/>
    <w:rsid w:val="00032298"/>
    <w:rsid w:val="00033ECF"/>
    <w:rsid w:val="00034E57"/>
    <w:rsid w:val="00036349"/>
    <w:rsid w:val="000373D5"/>
    <w:rsid w:val="00037696"/>
    <w:rsid w:val="00043A1C"/>
    <w:rsid w:val="000446EB"/>
    <w:rsid w:val="00045910"/>
    <w:rsid w:val="000475CC"/>
    <w:rsid w:val="000520C8"/>
    <w:rsid w:val="00057A32"/>
    <w:rsid w:val="00057EEC"/>
    <w:rsid w:val="00060E23"/>
    <w:rsid w:val="00065EB4"/>
    <w:rsid w:val="000678CA"/>
    <w:rsid w:val="00067DB6"/>
    <w:rsid w:val="000710B9"/>
    <w:rsid w:val="00072246"/>
    <w:rsid w:val="00072D4B"/>
    <w:rsid w:val="000737F7"/>
    <w:rsid w:val="0007580F"/>
    <w:rsid w:val="00082EA6"/>
    <w:rsid w:val="000847F8"/>
    <w:rsid w:val="00084850"/>
    <w:rsid w:val="000848F9"/>
    <w:rsid w:val="00085D43"/>
    <w:rsid w:val="00091446"/>
    <w:rsid w:val="000939C5"/>
    <w:rsid w:val="000959BE"/>
    <w:rsid w:val="0009667E"/>
    <w:rsid w:val="000A0BEA"/>
    <w:rsid w:val="000A1599"/>
    <w:rsid w:val="000A4653"/>
    <w:rsid w:val="000A53A7"/>
    <w:rsid w:val="000A6394"/>
    <w:rsid w:val="000A6B9C"/>
    <w:rsid w:val="000A6C1B"/>
    <w:rsid w:val="000A7CCC"/>
    <w:rsid w:val="000B0A3B"/>
    <w:rsid w:val="000B1EC1"/>
    <w:rsid w:val="000B230C"/>
    <w:rsid w:val="000B4031"/>
    <w:rsid w:val="000B50DB"/>
    <w:rsid w:val="000B5522"/>
    <w:rsid w:val="000C038A"/>
    <w:rsid w:val="000C2238"/>
    <w:rsid w:val="000C299D"/>
    <w:rsid w:val="000C32D1"/>
    <w:rsid w:val="000C3F7A"/>
    <w:rsid w:val="000C4495"/>
    <w:rsid w:val="000C6598"/>
    <w:rsid w:val="000C67EB"/>
    <w:rsid w:val="000C7547"/>
    <w:rsid w:val="000C77F7"/>
    <w:rsid w:val="000D02CE"/>
    <w:rsid w:val="000D0350"/>
    <w:rsid w:val="000D234D"/>
    <w:rsid w:val="000D488F"/>
    <w:rsid w:val="000D4961"/>
    <w:rsid w:val="000D52B3"/>
    <w:rsid w:val="000D7085"/>
    <w:rsid w:val="000F0FED"/>
    <w:rsid w:val="000F76A4"/>
    <w:rsid w:val="00100234"/>
    <w:rsid w:val="00107194"/>
    <w:rsid w:val="00107586"/>
    <w:rsid w:val="00111D63"/>
    <w:rsid w:val="00112A81"/>
    <w:rsid w:val="00112F90"/>
    <w:rsid w:val="00113021"/>
    <w:rsid w:val="0011328F"/>
    <w:rsid w:val="0011553A"/>
    <w:rsid w:val="0012452E"/>
    <w:rsid w:val="00125C90"/>
    <w:rsid w:val="00130749"/>
    <w:rsid w:val="00130F47"/>
    <w:rsid w:val="00134D0F"/>
    <w:rsid w:val="0013520F"/>
    <w:rsid w:val="00144A5E"/>
    <w:rsid w:val="00145CA9"/>
    <w:rsid w:val="00145D43"/>
    <w:rsid w:val="0014774C"/>
    <w:rsid w:val="00150D72"/>
    <w:rsid w:val="00151563"/>
    <w:rsid w:val="0015433E"/>
    <w:rsid w:val="0015599C"/>
    <w:rsid w:val="00157892"/>
    <w:rsid w:val="00160B7D"/>
    <w:rsid w:val="00163CEF"/>
    <w:rsid w:val="0016468E"/>
    <w:rsid w:val="0016561E"/>
    <w:rsid w:val="00167D86"/>
    <w:rsid w:val="001705F3"/>
    <w:rsid w:val="00170964"/>
    <w:rsid w:val="00172F73"/>
    <w:rsid w:val="00175F41"/>
    <w:rsid w:val="001774C3"/>
    <w:rsid w:val="0018008F"/>
    <w:rsid w:val="00180789"/>
    <w:rsid w:val="00180E30"/>
    <w:rsid w:val="001815FF"/>
    <w:rsid w:val="00183792"/>
    <w:rsid w:val="001916BC"/>
    <w:rsid w:val="00192C46"/>
    <w:rsid w:val="00195222"/>
    <w:rsid w:val="001964F5"/>
    <w:rsid w:val="001974FE"/>
    <w:rsid w:val="00197A09"/>
    <w:rsid w:val="001A0499"/>
    <w:rsid w:val="001A0D04"/>
    <w:rsid w:val="001A1A6E"/>
    <w:rsid w:val="001A2839"/>
    <w:rsid w:val="001A3D94"/>
    <w:rsid w:val="001A7B60"/>
    <w:rsid w:val="001B1049"/>
    <w:rsid w:val="001B13D6"/>
    <w:rsid w:val="001B41CE"/>
    <w:rsid w:val="001B4C5D"/>
    <w:rsid w:val="001B6760"/>
    <w:rsid w:val="001B7A65"/>
    <w:rsid w:val="001C1989"/>
    <w:rsid w:val="001C3E9A"/>
    <w:rsid w:val="001C41B4"/>
    <w:rsid w:val="001C4AC8"/>
    <w:rsid w:val="001C4C8E"/>
    <w:rsid w:val="001C5C14"/>
    <w:rsid w:val="001C6C59"/>
    <w:rsid w:val="001D1B2D"/>
    <w:rsid w:val="001D1DC4"/>
    <w:rsid w:val="001D21AB"/>
    <w:rsid w:val="001D254E"/>
    <w:rsid w:val="001D4BE8"/>
    <w:rsid w:val="001D617B"/>
    <w:rsid w:val="001E258F"/>
    <w:rsid w:val="001E3239"/>
    <w:rsid w:val="001E3326"/>
    <w:rsid w:val="001E3FFF"/>
    <w:rsid w:val="001E41F3"/>
    <w:rsid w:val="001E527E"/>
    <w:rsid w:val="001E5DF6"/>
    <w:rsid w:val="001E6FDE"/>
    <w:rsid w:val="001F197A"/>
    <w:rsid w:val="001F33FB"/>
    <w:rsid w:val="001F46DB"/>
    <w:rsid w:val="001F47E7"/>
    <w:rsid w:val="001F7D7B"/>
    <w:rsid w:val="00200EE5"/>
    <w:rsid w:val="00200F90"/>
    <w:rsid w:val="00201308"/>
    <w:rsid w:val="00201575"/>
    <w:rsid w:val="00206099"/>
    <w:rsid w:val="00206787"/>
    <w:rsid w:val="00206D48"/>
    <w:rsid w:val="00212515"/>
    <w:rsid w:val="00212895"/>
    <w:rsid w:val="00213158"/>
    <w:rsid w:val="002132A8"/>
    <w:rsid w:val="00216ABC"/>
    <w:rsid w:val="0021725E"/>
    <w:rsid w:val="002179D9"/>
    <w:rsid w:val="002219E1"/>
    <w:rsid w:val="00222BFB"/>
    <w:rsid w:val="00223312"/>
    <w:rsid w:val="00230C91"/>
    <w:rsid w:val="00237444"/>
    <w:rsid w:val="00240188"/>
    <w:rsid w:val="002401B3"/>
    <w:rsid w:val="00240EE1"/>
    <w:rsid w:val="00245375"/>
    <w:rsid w:val="002457D3"/>
    <w:rsid w:val="00245EDA"/>
    <w:rsid w:val="00247EAD"/>
    <w:rsid w:val="00257FF4"/>
    <w:rsid w:val="0026004D"/>
    <w:rsid w:val="0026412B"/>
    <w:rsid w:val="002654CD"/>
    <w:rsid w:val="00265765"/>
    <w:rsid w:val="002667F9"/>
    <w:rsid w:val="00271325"/>
    <w:rsid w:val="002728CE"/>
    <w:rsid w:val="00272BEB"/>
    <w:rsid w:val="00275D12"/>
    <w:rsid w:val="00281553"/>
    <w:rsid w:val="00281707"/>
    <w:rsid w:val="0028205C"/>
    <w:rsid w:val="0028397B"/>
    <w:rsid w:val="00285B93"/>
    <w:rsid w:val="00285E7D"/>
    <w:rsid w:val="002860C4"/>
    <w:rsid w:val="00286F7D"/>
    <w:rsid w:val="0028761D"/>
    <w:rsid w:val="0029184F"/>
    <w:rsid w:val="0029540A"/>
    <w:rsid w:val="002A01CC"/>
    <w:rsid w:val="002A153C"/>
    <w:rsid w:val="002A19DC"/>
    <w:rsid w:val="002A21B4"/>
    <w:rsid w:val="002A310F"/>
    <w:rsid w:val="002A3598"/>
    <w:rsid w:val="002A43EF"/>
    <w:rsid w:val="002A77C2"/>
    <w:rsid w:val="002B22AD"/>
    <w:rsid w:val="002B52B6"/>
    <w:rsid w:val="002B5741"/>
    <w:rsid w:val="002B6C82"/>
    <w:rsid w:val="002B7BE8"/>
    <w:rsid w:val="002C228D"/>
    <w:rsid w:val="002C4462"/>
    <w:rsid w:val="002C50F5"/>
    <w:rsid w:val="002C6D16"/>
    <w:rsid w:val="002C716C"/>
    <w:rsid w:val="002D0187"/>
    <w:rsid w:val="002D2EC9"/>
    <w:rsid w:val="002D5455"/>
    <w:rsid w:val="002D7FD4"/>
    <w:rsid w:val="002E05FD"/>
    <w:rsid w:val="002E1C4A"/>
    <w:rsid w:val="002E243C"/>
    <w:rsid w:val="002E2652"/>
    <w:rsid w:val="002E385C"/>
    <w:rsid w:val="002E53CB"/>
    <w:rsid w:val="002E76C4"/>
    <w:rsid w:val="002E7A7A"/>
    <w:rsid w:val="002F15DB"/>
    <w:rsid w:val="002F2202"/>
    <w:rsid w:val="002F48D6"/>
    <w:rsid w:val="002F5870"/>
    <w:rsid w:val="003004D9"/>
    <w:rsid w:val="00300A2A"/>
    <w:rsid w:val="00303C0F"/>
    <w:rsid w:val="00304F7F"/>
    <w:rsid w:val="00305409"/>
    <w:rsid w:val="00306023"/>
    <w:rsid w:val="003067BD"/>
    <w:rsid w:val="00306C9C"/>
    <w:rsid w:val="00310088"/>
    <w:rsid w:val="00310F91"/>
    <w:rsid w:val="0031100C"/>
    <w:rsid w:val="003117C1"/>
    <w:rsid w:val="00311E21"/>
    <w:rsid w:val="003138E4"/>
    <w:rsid w:val="00314608"/>
    <w:rsid w:val="0031480E"/>
    <w:rsid w:val="0031666C"/>
    <w:rsid w:val="00324A9F"/>
    <w:rsid w:val="003261E8"/>
    <w:rsid w:val="00327E96"/>
    <w:rsid w:val="0033035E"/>
    <w:rsid w:val="00332A52"/>
    <w:rsid w:val="00333AEB"/>
    <w:rsid w:val="00333B3B"/>
    <w:rsid w:val="00334BD3"/>
    <w:rsid w:val="00335E2A"/>
    <w:rsid w:val="00342CC7"/>
    <w:rsid w:val="00343439"/>
    <w:rsid w:val="0034670A"/>
    <w:rsid w:val="003478C2"/>
    <w:rsid w:val="003508F8"/>
    <w:rsid w:val="003516D3"/>
    <w:rsid w:val="0035296F"/>
    <w:rsid w:val="003573B1"/>
    <w:rsid w:val="003603D9"/>
    <w:rsid w:val="003606BA"/>
    <w:rsid w:val="00360752"/>
    <w:rsid w:val="0036165D"/>
    <w:rsid w:val="00364CBF"/>
    <w:rsid w:val="00366ABD"/>
    <w:rsid w:val="003676F1"/>
    <w:rsid w:val="00371795"/>
    <w:rsid w:val="00373982"/>
    <w:rsid w:val="00373A40"/>
    <w:rsid w:val="00376E6C"/>
    <w:rsid w:val="00380CCF"/>
    <w:rsid w:val="0038241B"/>
    <w:rsid w:val="00385251"/>
    <w:rsid w:val="00385F81"/>
    <w:rsid w:val="00387FD6"/>
    <w:rsid w:val="00390DF8"/>
    <w:rsid w:val="00391DD7"/>
    <w:rsid w:val="00392679"/>
    <w:rsid w:val="00395B54"/>
    <w:rsid w:val="00396988"/>
    <w:rsid w:val="003A4324"/>
    <w:rsid w:val="003A6E39"/>
    <w:rsid w:val="003A6F7F"/>
    <w:rsid w:val="003A78A3"/>
    <w:rsid w:val="003B0CA6"/>
    <w:rsid w:val="003B2618"/>
    <w:rsid w:val="003B46B8"/>
    <w:rsid w:val="003B4F4B"/>
    <w:rsid w:val="003B7857"/>
    <w:rsid w:val="003C0913"/>
    <w:rsid w:val="003C153A"/>
    <w:rsid w:val="003C27A3"/>
    <w:rsid w:val="003C40B1"/>
    <w:rsid w:val="003C5B38"/>
    <w:rsid w:val="003C7DCE"/>
    <w:rsid w:val="003D16A1"/>
    <w:rsid w:val="003D2C46"/>
    <w:rsid w:val="003D41A2"/>
    <w:rsid w:val="003D45F6"/>
    <w:rsid w:val="003D500E"/>
    <w:rsid w:val="003D6E64"/>
    <w:rsid w:val="003E1960"/>
    <w:rsid w:val="003E1A36"/>
    <w:rsid w:val="003E31EE"/>
    <w:rsid w:val="003E4970"/>
    <w:rsid w:val="003E5B17"/>
    <w:rsid w:val="003E5E34"/>
    <w:rsid w:val="003F013F"/>
    <w:rsid w:val="003F077E"/>
    <w:rsid w:val="003F1A90"/>
    <w:rsid w:val="003F1BAA"/>
    <w:rsid w:val="003F2E94"/>
    <w:rsid w:val="003F3A4D"/>
    <w:rsid w:val="003F5B9D"/>
    <w:rsid w:val="003F678E"/>
    <w:rsid w:val="003F76E5"/>
    <w:rsid w:val="0040259F"/>
    <w:rsid w:val="00402D6A"/>
    <w:rsid w:val="004036EB"/>
    <w:rsid w:val="004046D7"/>
    <w:rsid w:val="004103DB"/>
    <w:rsid w:val="004128CF"/>
    <w:rsid w:val="00416884"/>
    <w:rsid w:val="00416CE5"/>
    <w:rsid w:val="00417B04"/>
    <w:rsid w:val="004215DC"/>
    <w:rsid w:val="004242F1"/>
    <w:rsid w:val="00424AE1"/>
    <w:rsid w:val="00425630"/>
    <w:rsid w:val="004269A0"/>
    <w:rsid w:val="004307C4"/>
    <w:rsid w:val="00432316"/>
    <w:rsid w:val="00432922"/>
    <w:rsid w:val="004338CB"/>
    <w:rsid w:val="00440762"/>
    <w:rsid w:val="004464A0"/>
    <w:rsid w:val="00447768"/>
    <w:rsid w:val="00447CDC"/>
    <w:rsid w:val="00450D3B"/>
    <w:rsid w:val="0045193A"/>
    <w:rsid w:val="00451EB4"/>
    <w:rsid w:val="00453A72"/>
    <w:rsid w:val="00457D93"/>
    <w:rsid w:val="00463C99"/>
    <w:rsid w:val="00466340"/>
    <w:rsid w:val="00473AAA"/>
    <w:rsid w:val="0047756D"/>
    <w:rsid w:val="00481D7A"/>
    <w:rsid w:val="00482526"/>
    <w:rsid w:val="00491DBA"/>
    <w:rsid w:val="00492F1D"/>
    <w:rsid w:val="0049369C"/>
    <w:rsid w:val="00496957"/>
    <w:rsid w:val="004A1002"/>
    <w:rsid w:val="004A1DDC"/>
    <w:rsid w:val="004A2081"/>
    <w:rsid w:val="004A323B"/>
    <w:rsid w:val="004A3FC3"/>
    <w:rsid w:val="004A427D"/>
    <w:rsid w:val="004A7018"/>
    <w:rsid w:val="004A76AA"/>
    <w:rsid w:val="004A7856"/>
    <w:rsid w:val="004B3FB4"/>
    <w:rsid w:val="004B74B2"/>
    <w:rsid w:val="004B75B7"/>
    <w:rsid w:val="004C1C00"/>
    <w:rsid w:val="004C248B"/>
    <w:rsid w:val="004D0433"/>
    <w:rsid w:val="004D0EFC"/>
    <w:rsid w:val="004D1B51"/>
    <w:rsid w:val="004D2C54"/>
    <w:rsid w:val="004D3229"/>
    <w:rsid w:val="004D34DA"/>
    <w:rsid w:val="004D39F0"/>
    <w:rsid w:val="004D5C26"/>
    <w:rsid w:val="004D792B"/>
    <w:rsid w:val="004E0ED8"/>
    <w:rsid w:val="004E1D12"/>
    <w:rsid w:val="004E25B6"/>
    <w:rsid w:val="004E7DE5"/>
    <w:rsid w:val="004F0D63"/>
    <w:rsid w:val="004F39B6"/>
    <w:rsid w:val="004F4CDA"/>
    <w:rsid w:val="004F6E13"/>
    <w:rsid w:val="00501D5F"/>
    <w:rsid w:val="00503A5F"/>
    <w:rsid w:val="0050591D"/>
    <w:rsid w:val="00506AA3"/>
    <w:rsid w:val="005100F6"/>
    <w:rsid w:val="00510D5B"/>
    <w:rsid w:val="005137B8"/>
    <w:rsid w:val="0051410F"/>
    <w:rsid w:val="005150F5"/>
    <w:rsid w:val="005152F3"/>
    <w:rsid w:val="0051580D"/>
    <w:rsid w:val="00516B0F"/>
    <w:rsid w:val="00520C54"/>
    <w:rsid w:val="00521908"/>
    <w:rsid w:val="00521F64"/>
    <w:rsid w:val="005231EE"/>
    <w:rsid w:val="00523C14"/>
    <w:rsid w:val="00524562"/>
    <w:rsid w:val="00524BF1"/>
    <w:rsid w:val="00524E99"/>
    <w:rsid w:val="00525D80"/>
    <w:rsid w:val="00526643"/>
    <w:rsid w:val="00526A65"/>
    <w:rsid w:val="00535C08"/>
    <w:rsid w:val="0054024C"/>
    <w:rsid w:val="00540D2C"/>
    <w:rsid w:val="00541D66"/>
    <w:rsid w:val="00542A1D"/>
    <w:rsid w:val="00543B2E"/>
    <w:rsid w:val="005441C0"/>
    <w:rsid w:val="005455CB"/>
    <w:rsid w:val="00545B14"/>
    <w:rsid w:val="00545BF6"/>
    <w:rsid w:val="00551BB7"/>
    <w:rsid w:val="0055629E"/>
    <w:rsid w:val="00556C0B"/>
    <w:rsid w:val="0055746D"/>
    <w:rsid w:val="00560E33"/>
    <w:rsid w:val="005610C1"/>
    <w:rsid w:val="00570285"/>
    <w:rsid w:val="00570803"/>
    <w:rsid w:val="00571853"/>
    <w:rsid w:val="0057277A"/>
    <w:rsid w:val="00574164"/>
    <w:rsid w:val="00575B66"/>
    <w:rsid w:val="00581440"/>
    <w:rsid w:val="00582EA4"/>
    <w:rsid w:val="0058421D"/>
    <w:rsid w:val="005856F5"/>
    <w:rsid w:val="00586234"/>
    <w:rsid w:val="0059287A"/>
    <w:rsid w:val="00592D74"/>
    <w:rsid w:val="0059585A"/>
    <w:rsid w:val="0059672C"/>
    <w:rsid w:val="005A2815"/>
    <w:rsid w:val="005A4F42"/>
    <w:rsid w:val="005A5038"/>
    <w:rsid w:val="005A633B"/>
    <w:rsid w:val="005A77B3"/>
    <w:rsid w:val="005A7B02"/>
    <w:rsid w:val="005B18A8"/>
    <w:rsid w:val="005B1B30"/>
    <w:rsid w:val="005B1B9B"/>
    <w:rsid w:val="005B1C92"/>
    <w:rsid w:val="005B4233"/>
    <w:rsid w:val="005B7073"/>
    <w:rsid w:val="005C0586"/>
    <w:rsid w:val="005C2AA8"/>
    <w:rsid w:val="005C382B"/>
    <w:rsid w:val="005C4A08"/>
    <w:rsid w:val="005C54AE"/>
    <w:rsid w:val="005C5B2B"/>
    <w:rsid w:val="005D1182"/>
    <w:rsid w:val="005D36B5"/>
    <w:rsid w:val="005D434F"/>
    <w:rsid w:val="005D47DF"/>
    <w:rsid w:val="005D6183"/>
    <w:rsid w:val="005D72E6"/>
    <w:rsid w:val="005D7A43"/>
    <w:rsid w:val="005D7BC8"/>
    <w:rsid w:val="005D7D74"/>
    <w:rsid w:val="005E216A"/>
    <w:rsid w:val="005E2C44"/>
    <w:rsid w:val="005E60A2"/>
    <w:rsid w:val="005F07E4"/>
    <w:rsid w:val="005F176D"/>
    <w:rsid w:val="005F1F60"/>
    <w:rsid w:val="005F3846"/>
    <w:rsid w:val="005F4ED8"/>
    <w:rsid w:val="005F68A7"/>
    <w:rsid w:val="005F7BBD"/>
    <w:rsid w:val="0060053D"/>
    <w:rsid w:val="00601A7D"/>
    <w:rsid w:val="00604437"/>
    <w:rsid w:val="00605A83"/>
    <w:rsid w:val="00605B0D"/>
    <w:rsid w:val="00606B43"/>
    <w:rsid w:val="00607F91"/>
    <w:rsid w:val="00610314"/>
    <w:rsid w:val="00611CC4"/>
    <w:rsid w:val="0061356D"/>
    <w:rsid w:val="00620DD9"/>
    <w:rsid w:val="00621188"/>
    <w:rsid w:val="00622FAC"/>
    <w:rsid w:val="00623EDF"/>
    <w:rsid w:val="006243AF"/>
    <w:rsid w:val="00625585"/>
    <w:rsid w:val="006257ED"/>
    <w:rsid w:val="00625D33"/>
    <w:rsid w:val="0063094C"/>
    <w:rsid w:val="00635DBD"/>
    <w:rsid w:val="0063751C"/>
    <w:rsid w:val="00643DDD"/>
    <w:rsid w:val="0064411D"/>
    <w:rsid w:val="00645EDF"/>
    <w:rsid w:val="006503FB"/>
    <w:rsid w:val="00652075"/>
    <w:rsid w:val="006566A6"/>
    <w:rsid w:val="00657CD1"/>
    <w:rsid w:val="00657D64"/>
    <w:rsid w:val="00665603"/>
    <w:rsid w:val="00666463"/>
    <w:rsid w:val="00671627"/>
    <w:rsid w:val="00671E7F"/>
    <w:rsid w:val="00674443"/>
    <w:rsid w:val="00675BD4"/>
    <w:rsid w:val="006769BE"/>
    <w:rsid w:val="00682377"/>
    <w:rsid w:val="00684884"/>
    <w:rsid w:val="00684E93"/>
    <w:rsid w:val="00686FC4"/>
    <w:rsid w:val="006942B9"/>
    <w:rsid w:val="006943A5"/>
    <w:rsid w:val="00695808"/>
    <w:rsid w:val="006965C4"/>
    <w:rsid w:val="006A08D1"/>
    <w:rsid w:val="006A0C9E"/>
    <w:rsid w:val="006A3019"/>
    <w:rsid w:val="006A3C47"/>
    <w:rsid w:val="006A773F"/>
    <w:rsid w:val="006B0142"/>
    <w:rsid w:val="006B272D"/>
    <w:rsid w:val="006B3C59"/>
    <w:rsid w:val="006B4034"/>
    <w:rsid w:val="006B4152"/>
    <w:rsid w:val="006B42F3"/>
    <w:rsid w:val="006B46FB"/>
    <w:rsid w:val="006B4B63"/>
    <w:rsid w:val="006B5CBA"/>
    <w:rsid w:val="006B74C4"/>
    <w:rsid w:val="006C1241"/>
    <w:rsid w:val="006C1888"/>
    <w:rsid w:val="006C20D7"/>
    <w:rsid w:val="006C28A4"/>
    <w:rsid w:val="006C689A"/>
    <w:rsid w:val="006C6BF2"/>
    <w:rsid w:val="006C7F37"/>
    <w:rsid w:val="006D0DE9"/>
    <w:rsid w:val="006D4400"/>
    <w:rsid w:val="006D5AC9"/>
    <w:rsid w:val="006D60B4"/>
    <w:rsid w:val="006D79FC"/>
    <w:rsid w:val="006D7CA1"/>
    <w:rsid w:val="006E0125"/>
    <w:rsid w:val="006E1E00"/>
    <w:rsid w:val="006E21FB"/>
    <w:rsid w:val="006E3708"/>
    <w:rsid w:val="006E4027"/>
    <w:rsid w:val="006E4C7D"/>
    <w:rsid w:val="006E4E2B"/>
    <w:rsid w:val="006E6818"/>
    <w:rsid w:val="006F06D7"/>
    <w:rsid w:val="006F2B66"/>
    <w:rsid w:val="006F6C54"/>
    <w:rsid w:val="00702763"/>
    <w:rsid w:val="007045FA"/>
    <w:rsid w:val="00704A42"/>
    <w:rsid w:val="00705276"/>
    <w:rsid w:val="00705D3E"/>
    <w:rsid w:val="007125CF"/>
    <w:rsid w:val="0071388F"/>
    <w:rsid w:val="00715C82"/>
    <w:rsid w:val="00715E79"/>
    <w:rsid w:val="00716776"/>
    <w:rsid w:val="007172C1"/>
    <w:rsid w:val="00717587"/>
    <w:rsid w:val="00721652"/>
    <w:rsid w:val="0072335C"/>
    <w:rsid w:val="00724CF4"/>
    <w:rsid w:val="0072732A"/>
    <w:rsid w:val="00730AD5"/>
    <w:rsid w:val="007314A7"/>
    <w:rsid w:val="00740FA0"/>
    <w:rsid w:val="00744A8D"/>
    <w:rsid w:val="00745C4F"/>
    <w:rsid w:val="0075147B"/>
    <w:rsid w:val="00757EBA"/>
    <w:rsid w:val="00762F31"/>
    <w:rsid w:val="00762F5A"/>
    <w:rsid w:val="00764BD2"/>
    <w:rsid w:val="007656EF"/>
    <w:rsid w:val="00765777"/>
    <w:rsid w:val="00775C27"/>
    <w:rsid w:val="00776575"/>
    <w:rsid w:val="0077717A"/>
    <w:rsid w:val="00777262"/>
    <w:rsid w:val="0077795F"/>
    <w:rsid w:val="00781019"/>
    <w:rsid w:val="00783812"/>
    <w:rsid w:val="00791CF8"/>
    <w:rsid w:val="00792342"/>
    <w:rsid w:val="00792397"/>
    <w:rsid w:val="0079322F"/>
    <w:rsid w:val="00793DD1"/>
    <w:rsid w:val="00793F39"/>
    <w:rsid w:val="00795164"/>
    <w:rsid w:val="007953B9"/>
    <w:rsid w:val="00795F35"/>
    <w:rsid w:val="00796D02"/>
    <w:rsid w:val="00797075"/>
    <w:rsid w:val="00797122"/>
    <w:rsid w:val="00797873"/>
    <w:rsid w:val="007A1E1F"/>
    <w:rsid w:val="007A423E"/>
    <w:rsid w:val="007A46B8"/>
    <w:rsid w:val="007A4960"/>
    <w:rsid w:val="007A69EE"/>
    <w:rsid w:val="007A6B3E"/>
    <w:rsid w:val="007B045C"/>
    <w:rsid w:val="007B04FD"/>
    <w:rsid w:val="007B2609"/>
    <w:rsid w:val="007B2785"/>
    <w:rsid w:val="007B512A"/>
    <w:rsid w:val="007C145B"/>
    <w:rsid w:val="007C2097"/>
    <w:rsid w:val="007C20E0"/>
    <w:rsid w:val="007C22C9"/>
    <w:rsid w:val="007C3670"/>
    <w:rsid w:val="007C4125"/>
    <w:rsid w:val="007C43AB"/>
    <w:rsid w:val="007C4ED7"/>
    <w:rsid w:val="007C59D6"/>
    <w:rsid w:val="007D02D3"/>
    <w:rsid w:val="007D1DE2"/>
    <w:rsid w:val="007D4095"/>
    <w:rsid w:val="007D5E92"/>
    <w:rsid w:val="007D697C"/>
    <w:rsid w:val="007D6A07"/>
    <w:rsid w:val="007E0967"/>
    <w:rsid w:val="007E154B"/>
    <w:rsid w:val="007E31A6"/>
    <w:rsid w:val="007E4508"/>
    <w:rsid w:val="007E48EF"/>
    <w:rsid w:val="007E7C70"/>
    <w:rsid w:val="007F19D2"/>
    <w:rsid w:val="007F2DB3"/>
    <w:rsid w:val="007F387F"/>
    <w:rsid w:val="007F4852"/>
    <w:rsid w:val="007F4F00"/>
    <w:rsid w:val="007F7A43"/>
    <w:rsid w:val="00800309"/>
    <w:rsid w:val="0080312A"/>
    <w:rsid w:val="008033CA"/>
    <w:rsid w:val="00806F96"/>
    <w:rsid w:val="00810352"/>
    <w:rsid w:val="00820833"/>
    <w:rsid w:val="008211D2"/>
    <w:rsid w:val="00822346"/>
    <w:rsid w:val="00822387"/>
    <w:rsid w:val="0082279B"/>
    <w:rsid w:val="00823F9F"/>
    <w:rsid w:val="00824EF4"/>
    <w:rsid w:val="0082728E"/>
    <w:rsid w:val="008279FA"/>
    <w:rsid w:val="00831DA8"/>
    <w:rsid w:val="00833C03"/>
    <w:rsid w:val="00837A01"/>
    <w:rsid w:val="008407B8"/>
    <w:rsid w:val="00841D1F"/>
    <w:rsid w:val="00844B08"/>
    <w:rsid w:val="00850221"/>
    <w:rsid w:val="008507B6"/>
    <w:rsid w:val="00850ECE"/>
    <w:rsid w:val="00853EF7"/>
    <w:rsid w:val="00854E49"/>
    <w:rsid w:val="008569DD"/>
    <w:rsid w:val="00860B1C"/>
    <w:rsid w:val="008618AB"/>
    <w:rsid w:val="008626E7"/>
    <w:rsid w:val="00863308"/>
    <w:rsid w:val="008639BF"/>
    <w:rsid w:val="00870EE7"/>
    <w:rsid w:val="0087729F"/>
    <w:rsid w:val="00887568"/>
    <w:rsid w:val="00890455"/>
    <w:rsid w:val="00892556"/>
    <w:rsid w:val="00892622"/>
    <w:rsid w:val="00894BC9"/>
    <w:rsid w:val="008957C6"/>
    <w:rsid w:val="00895911"/>
    <w:rsid w:val="0089592D"/>
    <w:rsid w:val="00897C3F"/>
    <w:rsid w:val="008A3C8C"/>
    <w:rsid w:val="008A4839"/>
    <w:rsid w:val="008A48BB"/>
    <w:rsid w:val="008B0EDB"/>
    <w:rsid w:val="008B3B3F"/>
    <w:rsid w:val="008B3D0A"/>
    <w:rsid w:val="008C121E"/>
    <w:rsid w:val="008C2698"/>
    <w:rsid w:val="008C50D3"/>
    <w:rsid w:val="008C6471"/>
    <w:rsid w:val="008C6B5D"/>
    <w:rsid w:val="008C6BAD"/>
    <w:rsid w:val="008C6C49"/>
    <w:rsid w:val="008C779F"/>
    <w:rsid w:val="008C7CE1"/>
    <w:rsid w:val="008D1157"/>
    <w:rsid w:val="008D4C15"/>
    <w:rsid w:val="008D5AE9"/>
    <w:rsid w:val="008D6EF2"/>
    <w:rsid w:val="008D71FB"/>
    <w:rsid w:val="008D747B"/>
    <w:rsid w:val="008E006F"/>
    <w:rsid w:val="008E0B00"/>
    <w:rsid w:val="008E2A8A"/>
    <w:rsid w:val="008F00A7"/>
    <w:rsid w:val="008F05F2"/>
    <w:rsid w:val="008F5048"/>
    <w:rsid w:val="008F5618"/>
    <w:rsid w:val="008F58EA"/>
    <w:rsid w:val="008F686C"/>
    <w:rsid w:val="00903178"/>
    <w:rsid w:val="00903B40"/>
    <w:rsid w:val="00907699"/>
    <w:rsid w:val="00914800"/>
    <w:rsid w:val="00915CFF"/>
    <w:rsid w:val="0091648D"/>
    <w:rsid w:val="009209A0"/>
    <w:rsid w:val="00920B57"/>
    <w:rsid w:val="00921258"/>
    <w:rsid w:val="00922033"/>
    <w:rsid w:val="00922250"/>
    <w:rsid w:val="0092280A"/>
    <w:rsid w:val="009228FF"/>
    <w:rsid w:val="00922F04"/>
    <w:rsid w:val="00924A6F"/>
    <w:rsid w:val="00933454"/>
    <w:rsid w:val="009341E5"/>
    <w:rsid w:val="00937347"/>
    <w:rsid w:val="009379BC"/>
    <w:rsid w:val="00937B9F"/>
    <w:rsid w:val="00937C36"/>
    <w:rsid w:val="00942421"/>
    <w:rsid w:val="009429AF"/>
    <w:rsid w:val="00942ACD"/>
    <w:rsid w:val="0094424B"/>
    <w:rsid w:val="0095194B"/>
    <w:rsid w:val="00955BC6"/>
    <w:rsid w:val="009624D0"/>
    <w:rsid w:val="009633D4"/>
    <w:rsid w:val="0096593E"/>
    <w:rsid w:val="009660F6"/>
    <w:rsid w:val="009667EF"/>
    <w:rsid w:val="009677B8"/>
    <w:rsid w:val="009709EC"/>
    <w:rsid w:val="0097377E"/>
    <w:rsid w:val="00973E4B"/>
    <w:rsid w:val="0097485C"/>
    <w:rsid w:val="00975E57"/>
    <w:rsid w:val="009777D9"/>
    <w:rsid w:val="0098162A"/>
    <w:rsid w:val="00983D2C"/>
    <w:rsid w:val="009861DF"/>
    <w:rsid w:val="009870C8"/>
    <w:rsid w:val="009902E6"/>
    <w:rsid w:val="0099097C"/>
    <w:rsid w:val="00991B88"/>
    <w:rsid w:val="00992811"/>
    <w:rsid w:val="009929DD"/>
    <w:rsid w:val="009963E9"/>
    <w:rsid w:val="009A1B97"/>
    <w:rsid w:val="009A215D"/>
    <w:rsid w:val="009A48CA"/>
    <w:rsid w:val="009A579D"/>
    <w:rsid w:val="009A6C22"/>
    <w:rsid w:val="009B1B10"/>
    <w:rsid w:val="009B5CFD"/>
    <w:rsid w:val="009B747B"/>
    <w:rsid w:val="009C178F"/>
    <w:rsid w:val="009C1F49"/>
    <w:rsid w:val="009C2357"/>
    <w:rsid w:val="009D333D"/>
    <w:rsid w:val="009E3297"/>
    <w:rsid w:val="009E4DD1"/>
    <w:rsid w:val="009E4F59"/>
    <w:rsid w:val="009F20F3"/>
    <w:rsid w:val="009F2F2E"/>
    <w:rsid w:val="009F3075"/>
    <w:rsid w:val="009F4D1A"/>
    <w:rsid w:val="009F5358"/>
    <w:rsid w:val="009F6754"/>
    <w:rsid w:val="009F734F"/>
    <w:rsid w:val="009F77A1"/>
    <w:rsid w:val="009F796F"/>
    <w:rsid w:val="00A014A8"/>
    <w:rsid w:val="00A03898"/>
    <w:rsid w:val="00A03999"/>
    <w:rsid w:val="00A055ED"/>
    <w:rsid w:val="00A0658D"/>
    <w:rsid w:val="00A06A9D"/>
    <w:rsid w:val="00A10307"/>
    <w:rsid w:val="00A1040F"/>
    <w:rsid w:val="00A219DB"/>
    <w:rsid w:val="00A246B6"/>
    <w:rsid w:val="00A24AFF"/>
    <w:rsid w:val="00A32410"/>
    <w:rsid w:val="00A331F7"/>
    <w:rsid w:val="00A43ECC"/>
    <w:rsid w:val="00A4519C"/>
    <w:rsid w:val="00A47814"/>
    <w:rsid w:val="00A47AAE"/>
    <w:rsid w:val="00A47E70"/>
    <w:rsid w:val="00A55C0E"/>
    <w:rsid w:val="00A60EEE"/>
    <w:rsid w:val="00A61022"/>
    <w:rsid w:val="00A6258D"/>
    <w:rsid w:val="00A63FDF"/>
    <w:rsid w:val="00A64A78"/>
    <w:rsid w:val="00A67484"/>
    <w:rsid w:val="00A71861"/>
    <w:rsid w:val="00A71A65"/>
    <w:rsid w:val="00A739BA"/>
    <w:rsid w:val="00A73A63"/>
    <w:rsid w:val="00A7531E"/>
    <w:rsid w:val="00A7671C"/>
    <w:rsid w:val="00A76E56"/>
    <w:rsid w:val="00A80798"/>
    <w:rsid w:val="00A814D7"/>
    <w:rsid w:val="00A81860"/>
    <w:rsid w:val="00A81D3A"/>
    <w:rsid w:val="00A8413A"/>
    <w:rsid w:val="00A85ADD"/>
    <w:rsid w:val="00A86011"/>
    <w:rsid w:val="00A864B0"/>
    <w:rsid w:val="00A875FE"/>
    <w:rsid w:val="00A90E58"/>
    <w:rsid w:val="00A929B9"/>
    <w:rsid w:val="00A93613"/>
    <w:rsid w:val="00A95458"/>
    <w:rsid w:val="00A956C2"/>
    <w:rsid w:val="00A95923"/>
    <w:rsid w:val="00A95F2A"/>
    <w:rsid w:val="00A96A3C"/>
    <w:rsid w:val="00A96B85"/>
    <w:rsid w:val="00A96E0C"/>
    <w:rsid w:val="00AA2DB3"/>
    <w:rsid w:val="00AA4852"/>
    <w:rsid w:val="00AA57ED"/>
    <w:rsid w:val="00AA5D92"/>
    <w:rsid w:val="00AA66FE"/>
    <w:rsid w:val="00AB06FB"/>
    <w:rsid w:val="00AB0FD2"/>
    <w:rsid w:val="00AB1AF9"/>
    <w:rsid w:val="00AB37CD"/>
    <w:rsid w:val="00AB3B87"/>
    <w:rsid w:val="00AC3D05"/>
    <w:rsid w:val="00AC532C"/>
    <w:rsid w:val="00AC7702"/>
    <w:rsid w:val="00AD1CD8"/>
    <w:rsid w:val="00AD385B"/>
    <w:rsid w:val="00AD52B4"/>
    <w:rsid w:val="00AD77C1"/>
    <w:rsid w:val="00AD78FD"/>
    <w:rsid w:val="00AD7D48"/>
    <w:rsid w:val="00AE2B77"/>
    <w:rsid w:val="00AE54EB"/>
    <w:rsid w:val="00AE6ADA"/>
    <w:rsid w:val="00AF0F21"/>
    <w:rsid w:val="00AF13FA"/>
    <w:rsid w:val="00AF245F"/>
    <w:rsid w:val="00AF32E5"/>
    <w:rsid w:val="00AF4236"/>
    <w:rsid w:val="00AF4F97"/>
    <w:rsid w:val="00AF5303"/>
    <w:rsid w:val="00AF5C7B"/>
    <w:rsid w:val="00B01391"/>
    <w:rsid w:val="00B05CAE"/>
    <w:rsid w:val="00B11B1E"/>
    <w:rsid w:val="00B135DD"/>
    <w:rsid w:val="00B13EA3"/>
    <w:rsid w:val="00B16C7B"/>
    <w:rsid w:val="00B179B8"/>
    <w:rsid w:val="00B204BB"/>
    <w:rsid w:val="00B20792"/>
    <w:rsid w:val="00B23878"/>
    <w:rsid w:val="00B238B4"/>
    <w:rsid w:val="00B23EEA"/>
    <w:rsid w:val="00B258BB"/>
    <w:rsid w:val="00B27A8E"/>
    <w:rsid w:val="00B308C7"/>
    <w:rsid w:val="00B316CD"/>
    <w:rsid w:val="00B35151"/>
    <w:rsid w:val="00B40553"/>
    <w:rsid w:val="00B414BA"/>
    <w:rsid w:val="00B4518A"/>
    <w:rsid w:val="00B45AF5"/>
    <w:rsid w:val="00B4655D"/>
    <w:rsid w:val="00B46783"/>
    <w:rsid w:val="00B46AC4"/>
    <w:rsid w:val="00B475F0"/>
    <w:rsid w:val="00B51AFC"/>
    <w:rsid w:val="00B54EEF"/>
    <w:rsid w:val="00B55184"/>
    <w:rsid w:val="00B559C4"/>
    <w:rsid w:val="00B65A70"/>
    <w:rsid w:val="00B67821"/>
    <w:rsid w:val="00B67B97"/>
    <w:rsid w:val="00B71ADF"/>
    <w:rsid w:val="00B71D30"/>
    <w:rsid w:val="00B72399"/>
    <w:rsid w:val="00B8154B"/>
    <w:rsid w:val="00B83742"/>
    <w:rsid w:val="00B83B98"/>
    <w:rsid w:val="00B83EC4"/>
    <w:rsid w:val="00B92482"/>
    <w:rsid w:val="00B9463F"/>
    <w:rsid w:val="00B94FBE"/>
    <w:rsid w:val="00B968C8"/>
    <w:rsid w:val="00B9697B"/>
    <w:rsid w:val="00B96BB4"/>
    <w:rsid w:val="00B97BE4"/>
    <w:rsid w:val="00B97D41"/>
    <w:rsid w:val="00BA0D89"/>
    <w:rsid w:val="00BA3EC5"/>
    <w:rsid w:val="00BA4091"/>
    <w:rsid w:val="00BA6F69"/>
    <w:rsid w:val="00BB226D"/>
    <w:rsid w:val="00BB2DEA"/>
    <w:rsid w:val="00BB5AB1"/>
    <w:rsid w:val="00BB5DFC"/>
    <w:rsid w:val="00BB60AF"/>
    <w:rsid w:val="00BC4727"/>
    <w:rsid w:val="00BC54EC"/>
    <w:rsid w:val="00BC750F"/>
    <w:rsid w:val="00BC76B5"/>
    <w:rsid w:val="00BD21CA"/>
    <w:rsid w:val="00BD279D"/>
    <w:rsid w:val="00BD6BB8"/>
    <w:rsid w:val="00BE587B"/>
    <w:rsid w:val="00BF1343"/>
    <w:rsid w:val="00BF141D"/>
    <w:rsid w:val="00BF3DD5"/>
    <w:rsid w:val="00BF49F3"/>
    <w:rsid w:val="00BF4BE2"/>
    <w:rsid w:val="00BF56BB"/>
    <w:rsid w:val="00BF6463"/>
    <w:rsid w:val="00BF7C40"/>
    <w:rsid w:val="00C03E11"/>
    <w:rsid w:val="00C05D12"/>
    <w:rsid w:val="00C1050E"/>
    <w:rsid w:val="00C1167C"/>
    <w:rsid w:val="00C13884"/>
    <w:rsid w:val="00C162AF"/>
    <w:rsid w:val="00C17591"/>
    <w:rsid w:val="00C2043A"/>
    <w:rsid w:val="00C21D8A"/>
    <w:rsid w:val="00C32D7E"/>
    <w:rsid w:val="00C36C83"/>
    <w:rsid w:val="00C37F53"/>
    <w:rsid w:val="00C40F13"/>
    <w:rsid w:val="00C412A9"/>
    <w:rsid w:val="00C445FC"/>
    <w:rsid w:val="00C517B3"/>
    <w:rsid w:val="00C54255"/>
    <w:rsid w:val="00C55C81"/>
    <w:rsid w:val="00C561FC"/>
    <w:rsid w:val="00C57166"/>
    <w:rsid w:val="00C6136D"/>
    <w:rsid w:val="00C61918"/>
    <w:rsid w:val="00C637AB"/>
    <w:rsid w:val="00C6408F"/>
    <w:rsid w:val="00C640E0"/>
    <w:rsid w:val="00C67221"/>
    <w:rsid w:val="00C70F89"/>
    <w:rsid w:val="00C7471E"/>
    <w:rsid w:val="00C7478A"/>
    <w:rsid w:val="00C7539F"/>
    <w:rsid w:val="00C7706E"/>
    <w:rsid w:val="00C83760"/>
    <w:rsid w:val="00C86048"/>
    <w:rsid w:val="00C90826"/>
    <w:rsid w:val="00C91226"/>
    <w:rsid w:val="00C91C98"/>
    <w:rsid w:val="00C93FD9"/>
    <w:rsid w:val="00C947CA"/>
    <w:rsid w:val="00C95985"/>
    <w:rsid w:val="00C97065"/>
    <w:rsid w:val="00C974FF"/>
    <w:rsid w:val="00CA3906"/>
    <w:rsid w:val="00CA6F02"/>
    <w:rsid w:val="00CB01CC"/>
    <w:rsid w:val="00CB5798"/>
    <w:rsid w:val="00CB744C"/>
    <w:rsid w:val="00CB7A08"/>
    <w:rsid w:val="00CB7AE8"/>
    <w:rsid w:val="00CC0026"/>
    <w:rsid w:val="00CC126B"/>
    <w:rsid w:val="00CC2855"/>
    <w:rsid w:val="00CC5026"/>
    <w:rsid w:val="00CC5A0A"/>
    <w:rsid w:val="00CC5AD9"/>
    <w:rsid w:val="00CC7694"/>
    <w:rsid w:val="00CD015B"/>
    <w:rsid w:val="00CD0D32"/>
    <w:rsid w:val="00CD5CB6"/>
    <w:rsid w:val="00CD67C4"/>
    <w:rsid w:val="00CD74B1"/>
    <w:rsid w:val="00CD7EA9"/>
    <w:rsid w:val="00CE23BC"/>
    <w:rsid w:val="00CE246B"/>
    <w:rsid w:val="00CE424E"/>
    <w:rsid w:val="00CE5995"/>
    <w:rsid w:val="00CE5A05"/>
    <w:rsid w:val="00CE629D"/>
    <w:rsid w:val="00CE6330"/>
    <w:rsid w:val="00CF217F"/>
    <w:rsid w:val="00CF5DC6"/>
    <w:rsid w:val="00CF5FDE"/>
    <w:rsid w:val="00CF644A"/>
    <w:rsid w:val="00CF71E6"/>
    <w:rsid w:val="00CF7956"/>
    <w:rsid w:val="00D02CF5"/>
    <w:rsid w:val="00D03A84"/>
    <w:rsid w:val="00D03F9A"/>
    <w:rsid w:val="00D14C0E"/>
    <w:rsid w:val="00D170D3"/>
    <w:rsid w:val="00D17165"/>
    <w:rsid w:val="00D20F86"/>
    <w:rsid w:val="00D21CE1"/>
    <w:rsid w:val="00D22446"/>
    <w:rsid w:val="00D24576"/>
    <w:rsid w:val="00D24D08"/>
    <w:rsid w:val="00D251C4"/>
    <w:rsid w:val="00D261A0"/>
    <w:rsid w:val="00D31D98"/>
    <w:rsid w:val="00D355A6"/>
    <w:rsid w:val="00D4140D"/>
    <w:rsid w:val="00D44920"/>
    <w:rsid w:val="00D45BF3"/>
    <w:rsid w:val="00D46221"/>
    <w:rsid w:val="00D5124B"/>
    <w:rsid w:val="00D5290F"/>
    <w:rsid w:val="00D53A3B"/>
    <w:rsid w:val="00D542F6"/>
    <w:rsid w:val="00D55096"/>
    <w:rsid w:val="00D567C5"/>
    <w:rsid w:val="00D56DBB"/>
    <w:rsid w:val="00D57B05"/>
    <w:rsid w:val="00D602BD"/>
    <w:rsid w:val="00D609D1"/>
    <w:rsid w:val="00D64917"/>
    <w:rsid w:val="00D702D5"/>
    <w:rsid w:val="00D718E1"/>
    <w:rsid w:val="00D73314"/>
    <w:rsid w:val="00D74226"/>
    <w:rsid w:val="00D74FCD"/>
    <w:rsid w:val="00D7522A"/>
    <w:rsid w:val="00D80E6A"/>
    <w:rsid w:val="00D82A37"/>
    <w:rsid w:val="00D8302C"/>
    <w:rsid w:val="00D83726"/>
    <w:rsid w:val="00D85D58"/>
    <w:rsid w:val="00D91334"/>
    <w:rsid w:val="00D9174E"/>
    <w:rsid w:val="00D9248E"/>
    <w:rsid w:val="00D9319F"/>
    <w:rsid w:val="00D9361E"/>
    <w:rsid w:val="00D93837"/>
    <w:rsid w:val="00D95BFA"/>
    <w:rsid w:val="00D95D20"/>
    <w:rsid w:val="00D97490"/>
    <w:rsid w:val="00DA3EF8"/>
    <w:rsid w:val="00DA5001"/>
    <w:rsid w:val="00DA5033"/>
    <w:rsid w:val="00DA6574"/>
    <w:rsid w:val="00DA6841"/>
    <w:rsid w:val="00DB0732"/>
    <w:rsid w:val="00DB1B8C"/>
    <w:rsid w:val="00DB1F13"/>
    <w:rsid w:val="00DB1F6A"/>
    <w:rsid w:val="00DB2091"/>
    <w:rsid w:val="00DB3495"/>
    <w:rsid w:val="00DB3A1F"/>
    <w:rsid w:val="00DB53A6"/>
    <w:rsid w:val="00DC326E"/>
    <w:rsid w:val="00DC35D1"/>
    <w:rsid w:val="00DC3680"/>
    <w:rsid w:val="00DC5CF8"/>
    <w:rsid w:val="00DC711F"/>
    <w:rsid w:val="00DC7233"/>
    <w:rsid w:val="00DD13DD"/>
    <w:rsid w:val="00DD1F9C"/>
    <w:rsid w:val="00DD2803"/>
    <w:rsid w:val="00DD354B"/>
    <w:rsid w:val="00DD3996"/>
    <w:rsid w:val="00DD4055"/>
    <w:rsid w:val="00DE145E"/>
    <w:rsid w:val="00DE34CF"/>
    <w:rsid w:val="00DE4C7A"/>
    <w:rsid w:val="00DE5077"/>
    <w:rsid w:val="00DE5346"/>
    <w:rsid w:val="00DE63CF"/>
    <w:rsid w:val="00DF07DD"/>
    <w:rsid w:val="00DF0982"/>
    <w:rsid w:val="00DF0C03"/>
    <w:rsid w:val="00DF1AC6"/>
    <w:rsid w:val="00DF4357"/>
    <w:rsid w:val="00DF6775"/>
    <w:rsid w:val="00E00012"/>
    <w:rsid w:val="00E01158"/>
    <w:rsid w:val="00E03C69"/>
    <w:rsid w:val="00E04484"/>
    <w:rsid w:val="00E04DA2"/>
    <w:rsid w:val="00E05CF5"/>
    <w:rsid w:val="00E06C9B"/>
    <w:rsid w:val="00E07F3D"/>
    <w:rsid w:val="00E13121"/>
    <w:rsid w:val="00E15CC8"/>
    <w:rsid w:val="00E1670D"/>
    <w:rsid w:val="00E20E69"/>
    <w:rsid w:val="00E222C2"/>
    <w:rsid w:val="00E246C6"/>
    <w:rsid w:val="00E26161"/>
    <w:rsid w:val="00E26762"/>
    <w:rsid w:val="00E32178"/>
    <w:rsid w:val="00E339C2"/>
    <w:rsid w:val="00E33D1E"/>
    <w:rsid w:val="00E373B9"/>
    <w:rsid w:val="00E404D6"/>
    <w:rsid w:val="00E43179"/>
    <w:rsid w:val="00E45DB6"/>
    <w:rsid w:val="00E4797B"/>
    <w:rsid w:val="00E52914"/>
    <w:rsid w:val="00E53619"/>
    <w:rsid w:val="00E54DDB"/>
    <w:rsid w:val="00E55E20"/>
    <w:rsid w:val="00E574C3"/>
    <w:rsid w:val="00E6241B"/>
    <w:rsid w:val="00E62FBE"/>
    <w:rsid w:val="00E64308"/>
    <w:rsid w:val="00E65E36"/>
    <w:rsid w:val="00E679F4"/>
    <w:rsid w:val="00E7070B"/>
    <w:rsid w:val="00E71355"/>
    <w:rsid w:val="00E72457"/>
    <w:rsid w:val="00E732A1"/>
    <w:rsid w:val="00E754D3"/>
    <w:rsid w:val="00E82214"/>
    <w:rsid w:val="00E8477C"/>
    <w:rsid w:val="00E848F2"/>
    <w:rsid w:val="00E84F97"/>
    <w:rsid w:val="00E8762F"/>
    <w:rsid w:val="00E929AE"/>
    <w:rsid w:val="00E9326E"/>
    <w:rsid w:val="00E94F19"/>
    <w:rsid w:val="00E9538E"/>
    <w:rsid w:val="00E975D3"/>
    <w:rsid w:val="00E97C6A"/>
    <w:rsid w:val="00EA07A4"/>
    <w:rsid w:val="00EA0C17"/>
    <w:rsid w:val="00EA3066"/>
    <w:rsid w:val="00EA5DEC"/>
    <w:rsid w:val="00EA6498"/>
    <w:rsid w:val="00EB20EA"/>
    <w:rsid w:val="00EB3C41"/>
    <w:rsid w:val="00EB4E51"/>
    <w:rsid w:val="00EB6779"/>
    <w:rsid w:val="00EB73A8"/>
    <w:rsid w:val="00EC02E5"/>
    <w:rsid w:val="00EC1922"/>
    <w:rsid w:val="00EC285E"/>
    <w:rsid w:val="00EC3811"/>
    <w:rsid w:val="00EC4FD1"/>
    <w:rsid w:val="00ED0FCD"/>
    <w:rsid w:val="00ED1BA1"/>
    <w:rsid w:val="00ED40B1"/>
    <w:rsid w:val="00ED6F23"/>
    <w:rsid w:val="00ED6FE3"/>
    <w:rsid w:val="00EE1112"/>
    <w:rsid w:val="00EE2C10"/>
    <w:rsid w:val="00EE3596"/>
    <w:rsid w:val="00EE7D7C"/>
    <w:rsid w:val="00EF1F97"/>
    <w:rsid w:val="00EF28A2"/>
    <w:rsid w:val="00EF307C"/>
    <w:rsid w:val="00EF7958"/>
    <w:rsid w:val="00F015A1"/>
    <w:rsid w:val="00F01DFF"/>
    <w:rsid w:val="00F0459B"/>
    <w:rsid w:val="00F05560"/>
    <w:rsid w:val="00F0586C"/>
    <w:rsid w:val="00F07D27"/>
    <w:rsid w:val="00F1186B"/>
    <w:rsid w:val="00F1235B"/>
    <w:rsid w:val="00F14C8C"/>
    <w:rsid w:val="00F150F8"/>
    <w:rsid w:val="00F17E3D"/>
    <w:rsid w:val="00F23458"/>
    <w:rsid w:val="00F23C73"/>
    <w:rsid w:val="00F2499B"/>
    <w:rsid w:val="00F25D98"/>
    <w:rsid w:val="00F300FB"/>
    <w:rsid w:val="00F30740"/>
    <w:rsid w:val="00F31037"/>
    <w:rsid w:val="00F31742"/>
    <w:rsid w:val="00F31CD1"/>
    <w:rsid w:val="00F3309C"/>
    <w:rsid w:val="00F3724A"/>
    <w:rsid w:val="00F44619"/>
    <w:rsid w:val="00F500BD"/>
    <w:rsid w:val="00F50942"/>
    <w:rsid w:val="00F50A49"/>
    <w:rsid w:val="00F52444"/>
    <w:rsid w:val="00F5278F"/>
    <w:rsid w:val="00F55158"/>
    <w:rsid w:val="00F55983"/>
    <w:rsid w:val="00F57104"/>
    <w:rsid w:val="00F60C8E"/>
    <w:rsid w:val="00F6170F"/>
    <w:rsid w:val="00F628D9"/>
    <w:rsid w:val="00F63729"/>
    <w:rsid w:val="00F6411C"/>
    <w:rsid w:val="00F70D7B"/>
    <w:rsid w:val="00F72900"/>
    <w:rsid w:val="00F73F90"/>
    <w:rsid w:val="00F745DA"/>
    <w:rsid w:val="00F748EB"/>
    <w:rsid w:val="00F77F43"/>
    <w:rsid w:val="00F8277A"/>
    <w:rsid w:val="00F845F8"/>
    <w:rsid w:val="00F9030A"/>
    <w:rsid w:val="00F904A5"/>
    <w:rsid w:val="00F91050"/>
    <w:rsid w:val="00F91389"/>
    <w:rsid w:val="00F9170C"/>
    <w:rsid w:val="00F94847"/>
    <w:rsid w:val="00F95CCB"/>
    <w:rsid w:val="00F978E6"/>
    <w:rsid w:val="00FA0C3F"/>
    <w:rsid w:val="00FA0FD1"/>
    <w:rsid w:val="00FA2F3B"/>
    <w:rsid w:val="00FA3574"/>
    <w:rsid w:val="00FA4172"/>
    <w:rsid w:val="00FA47DA"/>
    <w:rsid w:val="00FA77CC"/>
    <w:rsid w:val="00FB1CF4"/>
    <w:rsid w:val="00FB2249"/>
    <w:rsid w:val="00FB2848"/>
    <w:rsid w:val="00FB2935"/>
    <w:rsid w:val="00FB29A1"/>
    <w:rsid w:val="00FB29FA"/>
    <w:rsid w:val="00FB2D4E"/>
    <w:rsid w:val="00FB6386"/>
    <w:rsid w:val="00FB64AB"/>
    <w:rsid w:val="00FB6F53"/>
    <w:rsid w:val="00FC19E9"/>
    <w:rsid w:val="00FC1F01"/>
    <w:rsid w:val="00FC2CA2"/>
    <w:rsid w:val="00FC7B79"/>
    <w:rsid w:val="00FD03D0"/>
    <w:rsid w:val="00FD41B4"/>
    <w:rsid w:val="00FD618D"/>
    <w:rsid w:val="00FE048E"/>
    <w:rsid w:val="00FE0A26"/>
    <w:rsid w:val="00FE3154"/>
    <w:rsid w:val="00FE3A22"/>
    <w:rsid w:val="00FE698B"/>
    <w:rsid w:val="00FF0392"/>
    <w:rsid w:val="00FF0529"/>
    <w:rsid w:val="00FF1AC4"/>
    <w:rsid w:val="00FF4F6F"/>
    <w:rsid w:val="00FF54E6"/>
    <w:rsid w:val="00FF574A"/>
    <w:rsid w:val="00FF71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1F5F7"/>
  <w15:docId w15:val="{B591B203-0719-433E-9345-4BAE5277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B02"/>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5A7B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5A7B02"/>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rsid w:val="005A7B0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5A7B02"/>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5A7B02"/>
    <w:pPr>
      <w:ind w:left="1701" w:hanging="1701"/>
      <w:outlineLvl w:val="4"/>
    </w:pPr>
    <w:rPr>
      <w:sz w:val="22"/>
    </w:rPr>
  </w:style>
  <w:style w:type="paragraph" w:styleId="6">
    <w:name w:val="heading 6"/>
    <w:aliases w:val="T1,Header 6"/>
    <w:basedOn w:val="H6"/>
    <w:next w:val="a"/>
    <w:link w:val="60"/>
    <w:qFormat/>
    <w:rsid w:val="005A7B02"/>
    <w:pPr>
      <w:outlineLvl w:val="5"/>
    </w:pPr>
  </w:style>
  <w:style w:type="paragraph" w:styleId="7">
    <w:name w:val="heading 7"/>
    <w:basedOn w:val="H6"/>
    <w:next w:val="a"/>
    <w:link w:val="70"/>
    <w:qFormat/>
    <w:rsid w:val="005A7B02"/>
    <w:pPr>
      <w:outlineLvl w:val="6"/>
    </w:pPr>
  </w:style>
  <w:style w:type="paragraph" w:styleId="8">
    <w:name w:val="heading 8"/>
    <w:basedOn w:val="1"/>
    <w:next w:val="a"/>
    <w:link w:val="80"/>
    <w:qFormat/>
    <w:rsid w:val="005A7B02"/>
    <w:pPr>
      <w:ind w:left="0" w:firstLine="0"/>
      <w:outlineLvl w:val="7"/>
    </w:pPr>
  </w:style>
  <w:style w:type="paragraph" w:styleId="9">
    <w:name w:val="heading 9"/>
    <w:basedOn w:val="8"/>
    <w:next w:val="a"/>
    <w:link w:val="90"/>
    <w:qFormat/>
    <w:rsid w:val="005A7B0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5A7B02"/>
    <w:pPr>
      <w:spacing w:before="180"/>
      <w:ind w:left="2693" w:hanging="2693"/>
    </w:pPr>
    <w:rPr>
      <w:b/>
    </w:rPr>
  </w:style>
  <w:style w:type="paragraph" w:styleId="11">
    <w:name w:val="toc 1"/>
    <w:uiPriority w:val="39"/>
    <w:rsid w:val="005A7B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5A7B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1">
    <w:name w:val="toc 5"/>
    <w:basedOn w:val="41"/>
    <w:uiPriority w:val="39"/>
    <w:rsid w:val="005A7B02"/>
    <w:pPr>
      <w:ind w:left="1701" w:hanging="1701"/>
    </w:pPr>
  </w:style>
  <w:style w:type="paragraph" w:styleId="41">
    <w:name w:val="toc 4"/>
    <w:basedOn w:val="31"/>
    <w:uiPriority w:val="39"/>
    <w:rsid w:val="005A7B02"/>
    <w:pPr>
      <w:ind w:left="1418" w:hanging="1418"/>
    </w:pPr>
  </w:style>
  <w:style w:type="paragraph" w:styleId="31">
    <w:name w:val="toc 3"/>
    <w:basedOn w:val="21"/>
    <w:uiPriority w:val="39"/>
    <w:rsid w:val="005A7B02"/>
    <w:pPr>
      <w:ind w:left="1134" w:hanging="1134"/>
    </w:pPr>
  </w:style>
  <w:style w:type="paragraph" w:styleId="21">
    <w:name w:val="toc 2"/>
    <w:basedOn w:val="11"/>
    <w:uiPriority w:val="39"/>
    <w:rsid w:val="005A7B02"/>
    <w:pPr>
      <w:keepNext w:val="0"/>
      <w:spacing w:before="0"/>
      <w:ind w:left="851" w:hanging="851"/>
    </w:pPr>
    <w:rPr>
      <w:sz w:val="20"/>
    </w:rPr>
  </w:style>
  <w:style w:type="paragraph" w:styleId="22">
    <w:name w:val="index 2"/>
    <w:basedOn w:val="12"/>
    <w:rsid w:val="005A7B02"/>
    <w:pPr>
      <w:ind w:left="284"/>
    </w:pPr>
  </w:style>
  <w:style w:type="paragraph" w:styleId="12">
    <w:name w:val="index 1"/>
    <w:basedOn w:val="a"/>
    <w:rsid w:val="005A7B02"/>
    <w:pPr>
      <w:keepLines/>
      <w:spacing w:after="0"/>
    </w:pPr>
  </w:style>
  <w:style w:type="paragraph" w:customStyle="1" w:styleId="ZH">
    <w:name w:val="ZH"/>
    <w:rsid w:val="005A7B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
    <w:rsid w:val="005A7B02"/>
    <w:pPr>
      <w:outlineLvl w:val="9"/>
    </w:pPr>
  </w:style>
  <w:style w:type="paragraph" w:styleId="23">
    <w:name w:val="List Number 2"/>
    <w:basedOn w:val="a3"/>
    <w:rsid w:val="005A7B02"/>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5A7B02"/>
    <w:pPr>
      <w:widowControl w:val="0"/>
      <w:overflowPunct w:val="0"/>
      <w:autoSpaceDE w:val="0"/>
      <w:autoSpaceDN w:val="0"/>
      <w:adjustRightInd w:val="0"/>
      <w:textAlignment w:val="baseline"/>
    </w:pPr>
    <w:rPr>
      <w:rFonts w:ascii="Arial" w:eastAsia="Times New Roman" w:hAnsi="Arial"/>
      <w:b/>
      <w:noProof/>
      <w:sz w:val="18"/>
      <w:lang w:val="en-GB"/>
    </w:rPr>
  </w:style>
  <w:style w:type="character" w:styleId="a6">
    <w:name w:val="footnote reference"/>
    <w:basedOn w:val="a0"/>
    <w:rsid w:val="005A7B02"/>
    <w:rPr>
      <w:b/>
      <w:position w:val="6"/>
      <w:sz w:val="16"/>
    </w:rPr>
  </w:style>
  <w:style w:type="paragraph" w:styleId="a7">
    <w:name w:val="footnote text"/>
    <w:basedOn w:val="a"/>
    <w:link w:val="a8"/>
    <w:rsid w:val="005A7B02"/>
    <w:pPr>
      <w:keepLines/>
      <w:spacing w:after="0"/>
      <w:ind w:left="454" w:hanging="454"/>
    </w:pPr>
    <w:rPr>
      <w:sz w:val="16"/>
    </w:rPr>
  </w:style>
  <w:style w:type="paragraph" w:customStyle="1" w:styleId="TAH">
    <w:name w:val="TAH"/>
    <w:basedOn w:val="TAC"/>
    <w:link w:val="TAHCar"/>
    <w:qFormat/>
    <w:rsid w:val="005A7B02"/>
    <w:rPr>
      <w:b/>
    </w:rPr>
  </w:style>
  <w:style w:type="paragraph" w:customStyle="1" w:styleId="TAC">
    <w:name w:val="TAC"/>
    <w:basedOn w:val="TAL"/>
    <w:link w:val="TACChar"/>
    <w:qFormat/>
    <w:rsid w:val="005A7B02"/>
    <w:pPr>
      <w:jc w:val="center"/>
    </w:pPr>
  </w:style>
  <w:style w:type="paragraph" w:customStyle="1" w:styleId="TF">
    <w:name w:val="TF"/>
    <w:aliases w:val="left"/>
    <w:basedOn w:val="TH"/>
    <w:link w:val="TFChar"/>
    <w:rsid w:val="005A7B02"/>
    <w:pPr>
      <w:keepNext w:val="0"/>
      <w:spacing w:before="0" w:after="240"/>
    </w:pPr>
  </w:style>
  <w:style w:type="paragraph" w:customStyle="1" w:styleId="NO">
    <w:name w:val="NO"/>
    <w:basedOn w:val="a"/>
    <w:link w:val="NOChar"/>
    <w:rsid w:val="005A7B02"/>
    <w:pPr>
      <w:keepLines/>
      <w:ind w:left="1135" w:hanging="851"/>
    </w:pPr>
  </w:style>
  <w:style w:type="paragraph" w:styleId="91">
    <w:name w:val="toc 9"/>
    <w:basedOn w:val="81"/>
    <w:uiPriority w:val="39"/>
    <w:rsid w:val="005A7B02"/>
    <w:pPr>
      <w:ind w:left="1418" w:hanging="1418"/>
    </w:pPr>
  </w:style>
  <w:style w:type="paragraph" w:customStyle="1" w:styleId="EX">
    <w:name w:val="EX"/>
    <w:basedOn w:val="a"/>
    <w:link w:val="EXChar"/>
    <w:rsid w:val="005A7B02"/>
    <w:pPr>
      <w:keepLines/>
      <w:ind w:left="1702" w:hanging="1418"/>
    </w:pPr>
  </w:style>
  <w:style w:type="paragraph" w:customStyle="1" w:styleId="FP">
    <w:name w:val="FP"/>
    <w:basedOn w:val="a"/>
    <w:rsid w:val="005A7B02"/>
    <w:pPr>
      <w:spacing w:after="0"/>
    </w:pPr>
  </w:style>
  <w:style w:type="paragraph" w:customStyle="1" w:styleId="LD">
    <w:name w:val="LD"/>
    <w:rsid w:val="005A7B0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A7B02"/>
    <w:pPr>
      <w:spacing w:after="0"/>
    </w:pPr>
  </w:style>
  <w:style w:type="paragraph" w:customStyle="1" w:styleId="EW">
    <w:name w:val="EW"/>
    <w:basedOn w:val="EX"/>
    <w:rsid w:val="005A7B02"/>
    <w:pPr>
      <w:spacing w:after="0"/>
    </w:pPr>
  </w:style>
  <w:style w:type="paragraph" w:styleId="61">
    <w:name w:val="toc 6"/>
    <w:basedOn w:val="51"/>
    <w:next w:val="a"/>
    <w:uiPriority w:val="39"/>
    <w:rsid w:val="005A7B02"/>
    <w:pPr>
      <w:ind w:left="1985" w:hanging="1985"/>
    </w:pPr>
  </w:style>
  <w:style w:type="paragraph" w:styleId="71">
    <w:name w:val="toc 7"/>
    <w:basedOn w:val="61"/>
    <w:next w:val="a"/>
    <w:uiPriority w:val="39"/>
    <w:rsid w:val="005A7B02"/>
    <w:pPr>
      <w:ind w:left="2268" w:hanging="2268"/>
    </w:pPr>
  </w:style>
  <w:style w:type="paragraph" w:styleId="24">
    <w:name w:val="List Bullet 2"/>
    <w:basedOn w:val="a9"/>
    <w:rsid w:val="005A7B02"/>
    <w:pPr>
      <w:ind w:left="851"/>
    </w:pPr>
  </w:style>
  <w:style w:type="paragraph" w:styleId="32">
    <w:name w:val="List Bullet 3"/>
    <w:basedOn w:val="24"/>
    <w:rsid w:val="005A7B02"/>
    <w:pPr>
      <w:ind w:left="1135"/>
    </w:pPr>
  </w:style>
  <w:style w:type="paragraph" w:styleId="a3">
    <w:name w:val="List Number"/>
    <w:basedOn w:val="aa"/>
    <w:rsid w:val="005A7B02"/>
  </w:style>
  <w:style w:type="paragraph" w:customStyle="1" w:styleId="EQ">
    <w:name w:val="EQ"/>
    <w:basedOn w:val="a"/>
    <w:next w:val="a"/>
    <w:link w:val="EQChar"/>
    <w:rsid w:val="005A7B02"/>
    <w:pPr>
      <w:keepLines/>
      <w:tabs>
        <w:tab w:val="center" w:pos="4536"/>
        <w:tab w:val="right" w:pos="9072"/>
      </w:tabs>
    </w:pPr>
    <w:rPr>
      <w:noProof/>
    </w:rPr>
  </w:style>
  <w:style w:type="paragraph" w:customStyle="1" w:styleId="TH">
    <w:name w:val="TH"/>
    <w:basedOn w:val="a"/>
    <w:link w:val="THChar"/>
    <w:qFormat/>
    <w:rsid w:val="005A7B02"/>
    <w:pPr>
      <w:keepNext/>
      <w:keepLines/>
      <w:spacing w:before="60"/>
      <w:jc w:val="center"/>
    </w:pPr>
    <w:rPr>
      <w:rFonts w:ascii="Arial" w:hAnsi="Arial"/>
      <w:b/>
    </w:rPr>
  </w:style>
  <w:style w:type="paragraph" w:customStyle="1" w:styleId="NF">
    <w:name w:val="NF"/>
    <w:basedOn w:val="NO"/>
    <w:rsid w:val="005A7B02"/>
    <w:pPr>
      <w:keepNext/>
      <w:spacing w:after="0"/>
    </w:pPr>
    <w:rPr>
      <w:rFonts w:ascii="Arial" w:hAnsi="Arial"/>
      <w:sz w:val="18"/>
    </w:rPr>
  </w:style>
  <w:style w:type="paragraph" w:customStyle="1" w:styleId="PL">
    <w:name w:val="PL"/>
    <w:rsid w:val="005A7B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A7B02"/>
    <w:pPr>
      <w:jc w:val="right"/>
    </w:pPr>
  </w:style>
  <w:style w:type="paragraph" w:customStyle="1" w:styleId="H6">
    <w:name w:val="H6"/>
    <w:basedOn w:val="5"/>
    <w:next w:val="a"/>
    <w:link w:val="H6Char"/>
    <w:rsid w:val="005A7B02"/>
    <w:pPr>
      <w:ind w:left="1985" w:hanging="1985"/>
      <w:outlineLvl w:val="9"/>
    </w:pPr>
    <w:rPr>
      <w:sz w:val="20"/>
    </w:rPr>
  </w:style>
  <w:style w:type="paragraph" w:customStyle="1" w:styleId="TAN">
    <w:name w:val="TAN"/>
    <w:basedOn w:val="TAL"/>
    <w:link w:val="TANChar"/>
    <w:qFormat/>
    <w:rsid w:val="005A7B02"/>
    <w:pPr>
      <w:ind w:left="851" w:hanging="851"/>
    </w:pPr>
  </w:style>
  <w:style w:type="paragraph" w:customStyle="1" w:styleId="TAL">
    <w:name w:val="TAL"/>
    <w:basedOn w:val="a"/>
    <w:link w:val="TALCar"/>
    <w:rsid w:val="005A7B02"/>
    <w:pPr>
      <w:keepNext/>
      <w:keepLines/>
      <w:spacing w:after="0"/>
    </w:pPr>
    <w:rPr>
      <w:rFonts w:ascii="Arial" w:hAnsi="Arial"/>
      <w:sz w:val="18"/>
    </w:rPr>
  </w:style>
  <w:style w:type="paragraph" w:customStyle="1" w:styleId="ZA">
    <w:name w:val="ZA"/>
    <w:rsid w:val="005A7B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A7B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A7B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A7B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A7B02"/>
    <w:pPr>
      <w:framePr w:wrap="notBeside" w:y="16161"/>
    </w:pPr>
  </w:style>
  <w:style w:type="character" w:customStyle="1" w:styleId="ZGSM">
    <w:name w:val="ZGSM"/>
    <w:rsid w:val="005A7B02"/>
  </w:style>
  <w:style w:type="paragraph" w:styleId="25">
    <w:name w:val="List 2"/>
    <w:basedOn w:val="aa"/>
    <w:rsid w:val="005A7B02"/>
    <w:pPr>
      <w:ind w:left="851"/>
    </w:pPr>
  </w:style>
  <w:style w:type="paragraph" w:customStyle="1" w:styleId="ZG">
    <w:name w:val="ZG"/>
    <w:rsid w:val="005A7B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33">
    <w:name w:val="List 3"/>
    <w:basedOn w:val="25"/>
    <w:rsid w:val="005A7B02"/>
    <w:pPr>
      <w:ind w:left="1135"/>
    </w:pPr>
  </w:style>
  <w:style w:type="paragraph" w:styleId="42">
    <w:name w:val="List 4"/>
    <w:basedOn w:val="33"/>
    <w:rsid w:val="005A7B02"/>
    <w:pPr>
      <w:ind w:left="1418"/>
    </w:pPr>
  </w:style>
  <w:style w:type="paragraph" w:styleId="52">
    <w:name w:val="List 5"/>
    <w:basedOn w:val="42"/>
    <w:rsid w:val="005A7B02"/>
    <w:pPr>
      <w:ind w:left="1702"/>
    </w:pPr>
  </w:style>
  <w:style w:type="paragraph" w:customStyle="1" w:styleId="EditorsNote">
    <w:name w:val="Editor's Note"/>
    <w:basedOn w:val="NO"/>
    <w:rsid w:val="005A7B02"/>
    <w:rPr>
      <w:color w:val="FF0000"/>
    </w:rPr>
  </w:style>
  <w:style w:type="paragraph" w:styleId="aa">
    <w:name w:val="List"/>
    <w:basedOn w:val="a"/>
    <w:rsid w:val="005A7B02"/>
    <w:pPr>
      <w:ind w:left="568" w:hanging="284"/>
    </w:pPr>
  </w:style>
  <w:style w:type="paragraph" w:styleId="a9">
    <w:name w:val="List Bullet"/>
    <w:basedOn w:val="aa"/>
    <w:rsid w:val="005A7B02"/>
  </w:style>
  <w:style w:type="paragraph" w:styleId="43">
    <w:name w:val="List Bullet 4"/>
    <w:basedOn w:val="32"/>
    <w:rsid w:val="005A7B02"/>
    <w:pPr>
      <w:ind w:left="1418"/>
    </w:pPr>
  </w:style>
  <w:style w:type="paragraph" w:styleId="53">
    <w:name w:val="List Bullet 5"/>
    <w:basedOn w:val="43"/>
    <w:rsid w:val="005A7B02"/>
    <w:pPr>
      <w:ind w:left="1702"/>
    </w:pPr>
  </w:style>
  <w:style w:type="paragraph" w:customStyle="1" w:styleId="B10">
    <w:name w:val="B1"/>
    <w:basedOn w:val="aa"/>
    <w:link w:val="B1Char"/>
    <w:qFormat/>
    <w:rsid w:val="005A7B02"/>
  </w:style>
  <w:style w:type="paragraph" w:customStyle="1" w:styleId="B20">
    <w:name w:val="B2"/>
    <w:basedOn w:val="25"/>
    <w:link w:val="B2Char"/>
    <w:rsid w:val="005A7B02"/>
  </w:style>
  <w:style w:type="paragraph" w:customStyle="1" w:styleId="B30">
    <w:name w:val="B3"/>
    <w:basedOn w:val="33"/>
    <w:rsid w:val="005A7B02"/>
  </w:style>
  <w:style w:type="paragraph" w:customStyle="1" w:styleId="B4">
    <w:name w:val="B4"/>
    <w:basedOn w:val="42"/>
    <w:rsid w:val="005A7B02"/>
  </w:style>
  <w:style w:type="paragraph" w:customStyle="1" w:styleId="B5">
    <w:name w:val="B5"/>
    <w:basedOn w:val="52"/>
    <w:rsid w:val="005A7B02"/>
  </w:style>
  <w:style w:type="paragraph" w:styleId="ab">
    <w:name w:val="footer"/>
    <w:basedOn w:val="a4"/>
    <w:link w:val="ac"/>
    <w:rsid w:val="005A7B02"/>
    <w:pPr>
      <w:jc w:val="center"/>
    </w:pPr>
    <w:rPr>
      <w:i/>
    </w:rPr>
  </w:style>
  <w:style w:type="paragraph" w:customStyle="1" w:styleId="ZTD">
    <w:name w:val="ZTD"/>
    <w:basedOn w:val="ZB"/>
    <w:rsid w:val="005A7B02"/>
    <w:pPr>
      <w:framePr w:hRule="auto" w:wrap="notBeside" w:y="852"/>
    </w:pPr>
    <w:rPr>
      <w:i w:val="0"/>
      <w:sz w:val="40"/>
    </w:rPr>
  </w:style>
  <w:style w:type="paragraph" w:customStyle="1" w:styleId="CRCoverPage">
    <w:name w:val="CR Cover Page"/>
    <w:link w:val="CRCoverPageChar"/>
    <w:rsid w:val="007A423E"/>
    <w:pPr>
      <w:spacing w:after="120"/>
    </w:pPr>
    <w:rPr>
      <w:rFonts w:ascii="Arial" w:hAnsi="Arial"/>
      <w:lang w:val="en-GB"/>
    </w:rPr>
  </w:style>
  <w:style w:type="character" w:styleId="ad">
    <w:name w:val="Hyperlink"/>
    <w:rsid w:val="007A423E"/>
    <w:rPr>
      <w:color w:val="0000FF"/>
      <w:u w:val="single"/>
    </w:rPr>
  </w:style>
  <w:style w:type="character" w:styleId="ae">
    <w:name w:val="annotation reference"/>
    <w:uiPriority w:val="99"/>
    <w:rsid w:val="007A423E"/>
    <w:rPr>
      <w:sz w:val="16"/>
    </w:rPr>
  </w:style>
  <w:style w:type="paragraph" w:styleId="af">
    <w:name w:val="annotation text"/>
    <w:basedOn w:val="a"/>
    <w:link w:val="af0"/>
    <w:uiPriority w:val="99"/>
    <w:rsid w:val="007A423E"/>
  </w:style>
  <w:style w:type="character" w:styleId="af1">
    <w:name w:val="FollowedHyperlink"/>
    <w:rsid w:val="007A423E"/>
    <w:rPr>
      <w:color w:val="800080"/>
      <w:u w:val="single"/>
    </w:rPr>
  </w:style>
  <w:style w:type="paragraph" w:styleId="af2">
    <w:name w:val="Balloon Text"/>
    <w:basedOn w:val="a"/>
    <w:link w:val="af3"/>
    <w:rsid w:val="007A423E"/>
    <w:rPr>
      <w:rFonts w:ascii="Tahoma" w:hAnsi="Tahoma"/>
      <w:sz w:val="16"/>
      <w:szCs w:val="16"/>
    </w:rPr>
  </w:style>
  <w:style w:type="paragraph" w:styleId="af4">
    <w:name w:val="annotation subject"/>
    <w:basedOn w:val="af"/>
    <w:next w:val="af"/>
    <w:link w:val="af5"/>
    <w:rsid w:val="007A423E"/>
    <w:rPr>
      <w:b/>
      <w:bCs/>
    </w:rPr>
  </w:style>
  <w:style w:type="paragraph" w:styleId="af6">
    <w:name w:val="Document Map"/>
    <w:basedOn w:val="a"/>
    <w:link w:val="af7"/>
    <w:rsid w:val="005E2C44"/>
    <w:pPr>
      <w:shd w:val="clear" w:color="auto" w:fill="000080"/>
    </w:pPr>
    <w:rPr>
      <w:rFonts w:ascii="Tahoma" w:hAnsi="Tahoma"/>
    </w:rPr>
  </w:style>
  <w:style w:type="character" w:customStyle="1" w:styleId="UnresolvedMention1">
    <w:name w:val="Unresolved Mention1"/>
    <w:uiPriority w:val="99"/>
    <w:semiHidden/>
    <w:unhideWhenUsed/>
    <w:rsid w:val="005F7BBD"/>
    <w:rPr>
      <w:color w:val="808080"/>
      <w:shd w:val="clear" w:color="auto" w:fill="E6E6E6"/>
    </w:rPr>
  </w:style>
  <w:style w:type="paragraph" w:customStyle="1" w:styleId="TAJ">
    <w:name w:val="TAJ"/>
    <w:basedOn w:val="a"/>
    <w:rsid w:val="00820833"/>
    <w:pPr>
      <w:keepNext/>
      <w:keepLines/>
      <w:spacing w:after="0"/>
      <w:jc w:val="both"/>
    </w:pPr>
    <w:rPr>
      <w:rFonts w:ascii="Arial" w:hAnsi="Arial"/>
      <w:sz w:val="18"/>
    </w:rPr>
  </w:style>
  <w:style w:type="paragraph" w:customStyle="1" w:styleId="B1">
    <w:name w:val="B1+"/>
    <w:basedOn w:val="B10"/>
    <w:rsid w:val="00820833"/>
    <w:pPr>
      <w:numPr>
        <w:numId w:val="8"/>
      </w:numPr>
    </w:pPr>
  </w:style>
  <w:style w:type="character" w:customStyle="1" w:styleId="TACChar">
    <w:name w:val="TAC Char"/>
    <w:link w:val="TAC"/>
    <w:qFormat/>
    <w:rsid w:val="005F7BBD"/>
    <w:rPr>
      <w:rFonts w:ascii="Arial" w:eastAsia="Times New Roman" w:hAnsi="Arial"/>
      <w:sz w:val="18"/>
      <w:lang w:val="en-GB"/>
    </w:rPr>
  </w:style>
  <w:style w:type="character" w:customStyle="1" w:styleId="THChar">
    <w:name w:val="TH Char"/>
    <w:link w:val="TH"/>
    <w:rsid w:val="005F7BBD"/>
    <w:rPr>
      <w:rFonts w:ascii="Arial" w:eastAsia="Times New Roman" w:hAnsi="Arial"/>
      <w:b/>
      <w:lang w:val="en-GB"/>
    </w:rPr>
  </w:style>
  <w:style w:type="character" w:customStyle="1" w:styleId="TAHCar">
    <w:name w:val="TAH Car"/>
    <w:link w:val="TAH"/>
    <w:qFormat/>
    <w:rsid w:val="005C5B2B"/>
    <w:rPr>
      <w:rFonts w:ascii="Arial" w:eastAsia="Times New Roman" w:hAnsi="Arial"/>
      <w:b/>
      <w:sz w:val="18"/>
      <w:lang w:val="en-GB"/>
    </w:rPr>
  </w:style>
  <w:style w:type="character" w:customStyle="1" w:styleId="30">
    <w:name w:val="標題 3 字元"/>
    <w:aliases w:val="Underrubrik2 字元,H3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
    <w:link w:val="3"/>
    <w:rsid w:val="005F7BBD"/>
    <w:rPr>
      <w:rFonts w:ascii="Arial" w:eastAsia="Times New Roman" w:hAnsi="Arial"/>
      <w:sz w:val="28"/>
      <w:lang w:val="en-GB"/>
    </w:rPr>
  </w:style>
  <w:style w:type="character" w:customStyle="1" w:styleId="NOChar">
    <w:name w:val="NO Char"/>
    <w:link w:val="NO"/>
    <w:rsid w:val="005F7BBD"/>
    <w:rPr>
      <w:rFonts w:ascii="Times New Roman" w:eastAsia="Times New Roman" w:hAnsi="Times New Roman"/>
      <w:lang w:val="en-GB"/>
    </w:rPr>
  </w:style>
  <w:style w:type="character" w:customStyle="1" w:styleId="TANChar">
    <w:name w:val="TAN Char"/>
    <w:link w:val="TAN"/>
    <w:qFormat/>
    <w:rsid w:val="005C5B2B"/>
    <w:rPr>
      <w:rFonts w:ascii="Arial" w:eastAsia="Times New Roman" w:hAnsi="Arial"/>
      <w:sz w:val="18"/>
      <w:lang w:val="en-GB"/>
    </w:rPr>
  </w:style>
  <w:style w:type="character" w:customStyle="1" w:styleId="B1Char">
    <w:name w:val="B1 Char"/>
    <w:link w:val="B10"/>
    <w:locked/>
    <w:rsid w:val="006B272D"/>
    <w:rPr>
      <w:rFonts w:ascii="Times New Roman" w:eastAsia="Times New Roman" w:hAnsi="Times New Roman"/>
      <w:lang w:val="en-GB"/>
    </w:rPr>
  </w:style>
  <w:style w:type="character" w:customStyle="1" w:styleId="B2Char">
    <w:name w:val="B2 Char"/>
    <w:link w:val="B20"/>
    <w:locked/>
    <w:rsid w:val="005F7BBD"/>
    <w:rPr>
      <w:rFonts w:ascii="Times New Roman" w:eastAsia="Times New Roman" w:hAnsi="Times New Roman"/>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5F7BBD"/>
    <w:rPr>
      <w:rFonts w:ascii="Arial" w:eastAsia="Times New Roman" w:hAnsi="Arial"/>
      <w:sz w:val="24"/>
      <w:lang w:val="en-GB"/>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rsid w:val="005F7BBD"/>
    <w:rPr>
      <w:rFonts w:ascii="Arial" w:eastAsia="Times New Roman" w:hAnsi="Arial"/>
      <w:sz w:val="22"/>
      <w:lang w:val="en-GB"/>
    </w:rPr>
  </w:style>
  <w:style w:type="character" w:customStyle="1" w:styleId="TALCar">
    <w:name w:val="TAL Car"/>
    <w:link w:val="TAL"/>
    <w:qFormat/>
    <w:rsid w:val="005F7BBD"/>
    <w:rPr>
      <w:rFonts w:ascii="Arial" w:eastAsia="Times New Roman" w:hAnsi="Arial"/>
      <w:sz w:val="18"/>
      <w:lang w:val="en-GB"/>
    </w:rPr>
  </w:style>
  <w:style w:type="character" w:styleId="af8">
    <w:name w:val="Subtle Reference"/>
    <w:uiPriority w:val="31"/>
    <w:qFormat/>
    <w:rsid w:val="005F7BBD"/>
    <w:rPr>
      <w:smallCaps/>
      <w:color w:val="5A5A5A"/>
    </w:rPr>
  </w:style>
  <w:style w:type="character" w:customStyle="1" w:styleId="af3">
    <w:name w:val="註解方塊文字 字元"/>
    <w:link w:val="af2"/>
    <w:rsid w:val="005F7BBD"/>
    <w:rPr>
      <w:rFonts w:ascii="Tahoma" w:hAnsi="Tahoma" w:cs="Tahoma"/>
      <w:sz w:val="16"/>
      <w:szCs w:val="16"/>
      <w:lang w:val="en-GB"/>
    </w:rPr>
  </w:style>
  <w:style w:type="character" w:customStyle="1" w:styleId="af0">
    <w:name w:val="註解文字 字元"/>
    <w:link w:val="af"/>
    <w:uiPriority w:val="99"/>
    <w:rsid w:val="005F7BBD"/>
    <w:rPr>
      <w:rFonts w:ascii="Times New Roman" w:hAnsi="Times New Roman"/>
      <w:lang w:val="en-GB"/>
    </w:rPr>
  </w:style>
  <w:style w:type="character" w:customStyle="1" w:styleId="TFChar">
    <w:name w:val="TF Char"/>
    <w:link w:val="TF"/>
    <w:rsid w:val="00F904A5"/>
    <w:rPr>
      <w:rFonts w:ascii="Arial" w:eastAsia="Times New Roman" w:hAnsi="Arial"/>
      <w:b/>
      <w:lang w:val="en-GB"/>
    </w:rPr>
  </w:style>
  <w:style w:type="character" w:customStyle="1" w:styleId="TALChar">
    <w:name w:val="TAL Char"/>
    <w:locked/>
    <w:rsid w:val="005F7BBD"/>
    <w:rPr>
      <w:rFonts w:ascii="Arial" w:hAnsi="Arial" w:cs="Arial"/>
      <w:sz w:val="18"/>
      <w:lang w:val="en-GB"/>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rsid w:val="005F7BBD"/>
    <w:rPr>
      <w:rFonts w:ascii="Arial" w:eastAsia="Times New Roman" w:hAnsi="Arial"/>
      <w:sz w:val="32"/>
      <w:lang w:val="en-GB"/>
    </w:rPr>
  </w:style>
  <w:style w:type="paragraph" w:customStyle="1" w:styleId="TableText">
    <w:name w:val="TableText"/>
    <w:basedOn w:val="af9"/>
    <w:rsid w:val="005F7BBD"/>
    <w:pPr>
      <w:keepNext/>
      <w:keepLines/>
      <w:snapToGrid w:val="0"/>
      <w:spacing w:after="180"/>
      <w:ind w:left="0"/>
      <w:jc w:val="center"/>
    </w:pPr>
    <w:rPr>
      <w:kern w:val="2"/>
    </w:rPr>
  </w:style>
  <w:style w:type="paragraph" w:styleId="af9">
    <w:name w:val="Body Text Indent"/>
    <w:basedOn w:val="a"/>
    <w:link w:val="afa"/>
    <w:rsid w:val="005F7BBD"/>
    <w:pPr>
      <w:spacing w:after="120"/>
      <w:ind w:left="360"/>
    </w:pPr>
    <w:rPr>
      <w:rFonts w:eastAsia="SimSun"/>
    </w:rPr>
  </w:style>
  <w:style w:type="character" w:customStyle="1" w:styleId="afa">
    <w:name w:val="本文縮排 字元"/>
    <w:link w:val="af9"/>
    <w:rsid w:val="005F7BBD"/>
    <w:rPr>
      <w:rFonts w:ascii="Times New Roman" w:eastAsia="SimSun" w:hAnsi="Times New Roman"/>
      <w:lang w:val="en-GB"/>
    </w:rPr>
  </w:style>
  <w:style w:type="character" w:customStyle="1" w:styleId="af7">
    <w:name w:val="文件引導模式 字元"/>
    <w:link w:val="af6"/>
    <w:rsid w:val="005F7BBD"/>
    <w:rPr>
      <w:rFonts w:ascii="Tahoma" w:hAnsi="Tahoma" w:cs="Tahoma"/>
      <w:shd w:val="clear" w:color="auto" w:fill="000080"/>
      <w:lang w:val="en-GB"/>
    </w:rPr>
  </w:style>
  <w:style w:type="character" w:customStyle="1" w:styleId="af5">
    <w:name w:val="註解主旨 字元"/>
    <w:link w:val="af4"/>
    <w:rsid w:val="005F7BBD"/>
    <w:rPr>
      <w:rFonts w:ascii="Times New Roman" w:hAnsi="Times New Roman"/>
      <w:b/>
      <w:bCs/>
      <w:lang w:val="en-GB"/>
    </w:rPr>
  </w:style>
  <w:style w:type="character" w:customStyle="1" w:styleId="EXChar">
    <w:name w:val="EX Char"/>
    <w:link w:val="EX"/>
    <w:locked/>
    <w:rsid w:val="005F7BBD"/>
    <w:rPr>
      <w:rFonts w:ascii="Times New Roman" w:eastAsia="Times New Roman" w:hAnsi="Times New Roman"/>
      <w:lang w:val="en-GB"/>
    </w:rPr>
  </w:style>
  <w:style w:type="paragraph" w:customStyle="1" w:styleId="B2">
    <w:name w:val="B2+"/>
    <w:basedOn w:val="B20"/>
    <w:rsid w:val="00820833"/>
    <w:pPr>
      <w:numPr>
        <w:numId w:val="9"/>
      </w:numPr>
    </w:pPr>
  </w:style>
  <w:style w:type="paragraph" w:customStyle="1" w:styleId="B3">
    <w:name w:val="B3+"/>
    <w:basedOn w:val="B30"/>
    <w:rsid w:val="00820833"/>
    <w:pPr>
      <w:numPr>
        <w:numId w:val="10"/>
      </w:numPr>
      <w:tabs>
        <w:tab w:val="clear" w:pos="1644"/>
        <w:tab w:val="left" w:pos="1134"/>
      </w:tabs>
      <w:ind w:left="720" w:hanging="360"/>
    </w:pPr>
  </w:style>
  <w:style w:type="paragraph" w:customStyle="1" w:styleId="BL">
    <w:name w:val="BL"/>
    <w:basedOn w:val="a"/>
    <w:rsid w:val="00820833"/>
    <w:pPr>
      <w:numPr>
        <w:numId w:val="11"/>
      </w:numPr>
      <w:tabs>
        <w:tab w:val="left" w:pos="851"/>
      </w:tabs>
    </w:pPr>
  </w:style>
  <w:style w:type="paragraph" w:customStyle="1" w:styleId="BN">
    <w:name w:val="BN"/>
    <w:basedOn w:val="a"/>
    <w:rsid w:val="00820833"/>
    <w:pPr>
      <w:numPr>
        <w:numId w:val="12"/>
      </w:numPr>
    </w:pPr>
  </w:style>
  <w:style w:type="character" w:customStyle="1" w:styleId="a8">
    <w:name w:val="註腳文字 字元"/>
    <w:link w:val="a7"/>
    <w:rsid w:val="005F7BBD"/>
    <w:rPr>
      <w:rFonts w:ascii="Times New Roman" w:eastAsia="Times New Roman" w:hAnsi="Times New Roman"/>
      <w:sz w:val="16"/>
      <w:lang w:val="en-GB"/>
    </w:rPr>
  </w:style>
  <w:style w:type="paragraph" w:customStyle="1" w:styleId="FL">
    <w:name w:val="FL"/>
    <w:basedOn w:val="a"/>
    <w:rsid w:val="00820833"/>
    <w:pPr>
      <w:keepNext/>
      <w:keepLines/>
      <w:spacing w:before="60"/>
      <w:jc w:val="center"/>
    </w:pPr>
    <w:rPr>
      <w:rFonts w:ascii="Arial" w:hAnsi="Arial"/>
      <w:b/>
    </w:rPr>
  </w:style>
  <w:style w:type="paragraph" w:customStyle="1" w:styleId="TB1">
    <w:name w:val="TB1"/>
    <w:basedOn w:val="a"/>
    <w:qFormat/>
    <w:rsid w:val="00820833"/>
    <w:pPr>
      <w:keepNext/>
      <w:keepLines/>
      <w:numPr>
        <w:numId w:val="35"/>
      </w:numPr>
      <w:tabs>
        <w:tab w:val="left" w:pos="720"/>
      </w:tabs>
      <w:spacing w:after="0"/>
      <w:ind w:left="737" w:hanging="380"/>
    </w:pPr>
    <w:rPr>
      <w:rFonts w:ascii="Arial" w:hAnsi="Arial"/>
      <w:sz w:val="18"/>
    </w:rPr>
  </w:style>
  <w:style w:type="paragraph" w:customStyle="1" w:styleId="TB2">
    <w:name w:val="TB2"/>
    <w:basedOn w:val="a"/>
    <w:qFormat/>
    <w:rsid w:val="00820833"/>
    <w:pPr>
      <w:keepNext/>
      <w:keepLines/>
      <w:numPr>
        <w:numId w:val="36"/>
      </w:numPr>
      <w:tabs>
        <w:tab w:val="left" w:pos="1109"/>
      </w:tabs>
      <w:spacing w:after="0"/>
      <w:ind w:left="1100" w:hanging="380"/>
    </w:pPr>
    <w:rPr>
      <w:rFonts w:ascii="Arial" w:hAnsi="Arial"/>
      <w:sz w:val="18"/>
    </w:rPr>
  </w:style>
  <w:style w:type="character" w:customStyle="1" w:styleId="CRCoverPageChar">
    <w:name w:val="CR Cover Page Char"/>
    <w:link w:val="CRCoverPage"/>
    <w:rsid w:val="005F7BBD"/>
    <w:rPr>
      <w:rFonts w:ascii="Arial" w:hAnsi="Arial"/>
      <w:lang w:val="en-GB" w:eastAsia="ko-KR" w:bidi="ar-SA"/>
    </w:rPr>
  </w:style>
  <w:style w:type="table" w:styleId="afb">
    <w:name w:val="Table Grid"/>
    <w:basedOn w:val="a1"/>
    <w:rsid w:val="005F7BB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5F7BBD"/>
    <w:rPr>
      <w:rFonts w:ascii="Times New Roman" w:eastAsia="SimSun" w:hAnsi="Times New Roman"/>
      <w:lang w:val="en-GB" w:eastAsia="en-US"/>
    </w:rPr>
  </w:style>
  <w:style w:type="paragraph" w:customStyle="1" w:styleId="Guidance">
    <w:name w:val="Guidance"/>
    <w:basedOn w:val="a"/>
    <w:rsid w:val="005F7BBD"/>
    <w:rPr>
      <w:i/>
      <w:color w:val="0000FF"/>
    </w:rPr>
  </w:style>
  <w:style w:type="paragraph" w:styleId="afd">
    <w:name w:val="TOC Heading"/>
    <w:basedOn w:val="1"/>
    <w:next w:val="a"/>
    <w:uiPriority w:val="39"/>
    <w:unhideWhenUsed/>
    <w:qFormat/>
    <w:rsid w:val="0098162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EQChar">
    <w:name w:val="EQ Char"/>
    <w:link w:val="EQ"/>
    <w:rsid w:val="007E154B"/>
    <w:rPr>
      <w:rFonts w:ascii="Times New Roman" w:eastAsia="Times New Roman" w:hAnsi="Times New Roman"/>
      <w:noProof/>
      <w:lang w:val="en-GB"/>
    </w:rPr>
  </w:style>
  <w:style w:type="numbering" w:customStyle="1" w:styleId="NoList1">
    <w:name w:val="No List1"/>
    <w:next w:val="a2"/>
    <w:uiPriority w:val="99"/>
    <w:semiHidden/>
    <w:unhideWhenUsed/>
    <w:rsid w:val="00FA47DA"/>
  </w:style>
  <w:style w:type="character" w:customStyle="1" w:styleId="10">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0"/>
    <w:link w:val="1"/>
    <w:rsid w:val="00FA47DA"/>
    <w:rPr>
      <w:rFonts w:ascii="Arial" w:eastAsia="Times New Roman" w:hAnsi="Arial"/>
      <w:sz w:val="36"/>
      <w:lang w:val="en-GB"/>
    </w:rPr>
  </w:style>
  <w:style w:type="character" w:customStyle="1" w:styleId="60">
    <w:name w:val="標題 6 字元"/>
    <w:aliases w:val="T1 字元,Header 6 字元"/>
    <w:basedOn w:val="a0"/>
    <w:link w:val="6"/>
    <w:rsid w:val="00FA47DA"/>
    <w:rPr>
      <w:rFonts w:ascii="Arial" w:eastAsia="Times New Roman" w:hAnsi="Arial"/>
      <w:lang w:val="en-GB"/>
    </w:rPr>
  </w:style>
  <w:style w:type="character" w:customStyle="1" w:styleId="a5">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basedOn w:val="a0"/>
    <w:link w:val="a4"/>
    <w:rsid w:val="00FA47DA"/>
    <w:rPr>
      <w:rFonts w:ascii="Arial" w:eastAsia="Times New Roman" w:hAnsi="Arial"/>
      <w:b/>
      <w:noProof/>
      <w:sz w:val="18"/>
      <w:lang w:val="en-GB"/>
    </w:rPr>
  </w:style>
  <w:style w:type="paragraph" w:styleId="afe">
    <w:name w:val="caption"/>
    <w:aliases w:val="cap,cap Char,Caption Char1 Char,cap Char Char1,Caption Char Char1 Char,cap Char2,3GPP Caption Table"/>
    <w:basedOn w:val="a"/>
    <w:next w:val="a"/>
    <w:link w:val="aff"/>
    <w:qFormat/>
    <w:rsid w:val="00FA47DA"/>
    <w:pPr>
      <w:keepNext/>
      <w:spacing w:before="60" w:after="60"/>
    </w:pPr>
    <w:rPr>
      <w:rFonts w:eastAsia="Symbol"/>
      <w:b/>
      <w:bCs/>
      <w:sz w:val="16"/>
    </w:rPr>
  </w:style>
  <w:style w:type="character" w:customStyle="1" w:styleId="aff">
    <w:name w:val="標號 字元"/>
    <w:aliases w:val="cap 字元,cap Char 字元,Caption Char1 Char 字元,cap Char Char1 字元,Caption Char Char1 Char 字元,cap Char2 字元,3GPP Caption Table 字元"/>
    <w:link w:val="afe"/>
    <w:locked/>
    <w:rsid w:val="00FA47DA"/>
    <w:rPr>
      <w:rFonts w:ascii="Times New Roman" w:eastAsia="Symbol" w:hAnsi="Times New Roman"/>
      <w:b/>
      <w:bCs/>
      <w:sz w:val="16"/>
      <w:lang w:val="en-GB" w:eastAsia="en-US"/>
    </w:rPr>
  </w:style>
  <w:style w:type="character" w:customStyle="1" w:styleId="H6Char">
    <w:name w:val="H6 Char"/>
    <w:link w:val="H6"/>
    <w:rsid w:val="00FA47DA"/>
    <w:rPr>
      <w:rFonts w:ascii="Arial" w:eastAsia="Times New Roman" w:hAnsi="Arial"/>
      <w:lang w:val="en-GB"/>
    </w:rPr>
  </w:style>
  <w:style w:type="paragraph" w:styleId="Web">
    <w:name w:val="Normal (Web)"/>
    <w:basedOn w:val="a"/>
    <w:uiPriority w:val="99"/>
    <w:semiHidden/>
    <w:unhideWhenUsed/>
    <w:rsid w:val="00FA47DA"/>
    <w:pPr>
      <w:overflowPunct/>
      <w:autoSpaceDE/>
      <w:autoSpaceDN/>
      <w:adjustRightInd/>
      <w:spacing w:before="100" w:beforeAutospacing="1" w:after="100" w:afterAutospacing="1"/>
      <w:textAlignment w:val="auto"/>
    </w:pPr>
    <w:rPr>
      <w:sz w:val="24"/>
      <w:szCs w:val="24"/>
      <w:lang w:val="en-US"/>
    </w:rPr>
  </w:style>
  <w:style w:type="character" w:customStyle="1" w:styleId="fontstyle01">
    <w:name w:val="fontstyle01"/>
    <w:rsid w:val="00FA47DA"/>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DC3680"/>
  </w:style>
  <w:style w:type="numbering" w:customStyle="1" w:styleId="NoList3">
    <w:name w:val="No List3"/>
    <w:next w:val="a2"/>
    <w:uiPriority w:val="99"/>
    <w:semiHidden/>
    <w:unhideWhenUsed/>
    <w:rsid w:val="00DC3680"/>
  </w:style>
  <w:style w:type="numbering" w:customStyle="1" w:styleId="NoList4">
    <w:name w:val="No List4"/>
    <w:next w:val="a2"/>
    <w:uiPriority w:val="99"/>
    <w:semiHidden/>
    <w:unhideWhenUsed/>
    <w:rsid w:val="0099097C"/>
  </w:style>
  <w:style w:type="table" w:customStyle="1" w:styleId="TableGrid1">
    <w:name w:val="Table Grid1"/>
    <w:basedOn w:val="a1"/>
    <w:next w:val="afb"/>
    <w:uiPriority w:val="39"/>
    <w:rsid w:val="009909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頁尾 字元"/>
    <w:basedOn w:val="a0"/>
    <w:link w:val="ab"/>
    <w:rsid w:val="0099097C"/>
    <w:rPr>
      <w:rFonts w:ascii="Arial" w:eastAsia="Times New Roman" w:hAnsi="Arial"/>
      <w:b/>
      <w:i/>
      <w:noProof/>
      <w:sz w:val="18"/>
      <w:lang w:val="en-GB"/>
    </w:rPr>
  </w:style>
  <w:style w:type="numbering" w:customStyle="1" w:styleId="NoList5">
    <w:name w:val="No List5"/>
    <w:next w:val="a2"/>
    <w:uiPriority w:val="99"/>
    <w:semiHidden/>
    <w:unhideWhenUsed/>
    <w:rsid w:val="00AC7702"/>
  </w:style>
  <w:style w:type="character" w:customStyle="1" w:styleId="70">
    <w:name w:val="標題 7 字元"/>
    <w:basedOn w:val="a0"/>
    <w:link w:val="7"/>
    <w:rsid w:val="00AC7702"/>
    <w:rPr>
      <w:rFonts w:ascii="Arial" w:eastAsia="Times New Roman" w:hAnsi="Arial"/>
      <w:lang w:val="en-GB"/>
    </w:rPr>
  </w:style>
  <w:style w:type="character" w:customStyle="1" w:styleId="80">
    <w:name w:val="標題 8 字元"/>
    <w:basedOn w:val="a0"/>
    <w:link w:val="8"/>
    <w:rsid w:val="00AC7702"/>
    <w:rPr>
      <w:rFonts w:ascii="Arial" w:eastAsia="Times New Roman" w:hAnsi="Arial"/>
      <w:sz w:val="36"/>
      <w:lang w:val="en-GB"/>
    </w:rPr>
  </w:style>
  <w:style w:type="character" w:customStyle="1" w:styleId="90">
    <w:name w:val="標題 9 字元"/>
    <w:basedOn w:val="a0"/>
    <w:link w:val="9"/>
    <w:rsid w:val="00AC7702"/>
    <w:rPr>
      <w:rFonts w:ascii="Arial" w:eastAsia="Times New Roman" w:hAnsi="Arial"/>
      <w:sz w:val="36"/>
      <w:lang w:val="en-GB"/>
    </w:rPr>
  </w:style>
  <w:style w:type="table" w:customStyle="1" w:styleId="TableGrid2">
    <w:name w:val="Table Grid2"/>
    <w:basedOn w:val="a1"/>
    <w:next w:val="afb"/>
    <w:rsid w:val="00AC770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C7702"/>
  </w:style>
  <w:style w:type="numbering" w:customStyle="1" w:styleId="NoList21">
    <w:name w:val="No List21"/>
    <w:next w:val="a2"/>
    <w:uiPriority w:val="99"/>
    <w:semiHidden/>
    <w:unhideWhenUsed/>
    <w:rsid w:val="00AC7702"/>
  </w:style>
  <w:style w:type="numbering" w:customStyle="1" w:styleId="NoList31">
    <w:name w:val="No List31"/>
    <w:next w:val="a2"/>
    <w:uiPriority w:val="99"/>
    <w:semiHidden/>
    <w:unhideWhenUsed/>
    <w:rsid w:val="00AC7702"/>
  </w:style>
  <w:style w:type="numbering" w:customStyle="1" w:styleId="NoList41">
    <w:name w:val="No List41"/>
    <w:next w:val="a2"/>
    <w:uiPriority w:val="99"/>
    <w:semiHidden/>
    <w:unhideWhenUsed/>
    <w:rsid w:val="00AC7702"/>
  </w:style>
  <w:style w:type="table" w:customStyle="1" w:styleId="TableGrid11">
    <w:name w:val="Table Grid11"/>
    <w:basedOn w:val="a1"/>
    <w:next w:val="afb"/>
    <w:uiPriority w:val="39"/>
    <w:rsid w:val="00AC77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5147B"/>
  </w:style>
  <w:style w:type="table" w:customStyle="1" w:styleId="TableGrid3">
    <w:name w:val="Table Grid3"/>
    <w:basedOn w:val="a1"/>
    <w:next w:val="afb"/>
    <w:rsid w:val="0075147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C93FD9"/>
    <w:pPr>
      <w:ind w:left="720"/>
      <w:contextualSpacing/>
    </w:pPr>
  </w:style>
  <w:style w:type="character" w:styleId="aff1">
    <w:name w:val="Emphasis"/>
    <w:basedOn w:val="a0"/>
    <w:qFormat/>
    <w:rsid w:val="002B6C82"/>
    <w:rPr>
      <w:i/>
      <w:iCs/>
    </w:rPr>
  </w:style>
  <w:style w:type="paragraph" w:customStyle="1" w:styleId="tdoc-header">
    <w:name w:val="tdoc-header"/>
    <w:rsid w:val="00DB2091"/>
    <w:rPr>
      <w:rFonts w:ascii="Arial" w:hAnsi="Arial"/>
      <w:noProof/>
      <w:sz w:val="24"/>
      <w:lang w:val="en-GB" w:eastAsia="en-US"/>
    </w:rPr>
  </w:style>
  <w:style w:type="character" w:customStyle="1" w:styleId="T1Char1">
    <w:name w:val="T1 Char1"/>
    <w:aliases w:val="Header 6 Char Char1"/>
    <w:rsid w:val="00FB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662">
      <w:bodyDiv w:val="1"/>
      <w:marLeft w:val="0"/>
      <w:marRight w:val="0"/>
      <w:marTop w:val="0"/>
      <w:marBottom w:val="0"/>
      <w:divBdr>
        <w:top w:val="none" w:sz="0" w:space="0" w:color="auto"/>
        <w:left w:val="none" w:sz="0" w:space="0" w:color="auto"/>
        <w:bottom w:val="none" w:sz="0" w:space="0" w:color="auto"/>
        <w:right w:val="none" w:sz="0" w:space="0" w:color="auto"/>
      </w:divBdr>
    </w:div>
    <w:div w:id="51468421">
      <w:bodyDiv w:val="1"/>
      <w:marLeft w:val="0"/>
      <w:marRight w:val="0"/>
      <w:marTop w:val="0"/>
      <w:marBottom w:val="0"/>
      <w:divBdr>
        <w:top w:val="none" w:sz="0" w:space="0" w:color="auto"/>
        <w:left w:val="none" w:sz="0" w:space="0" w:color="auto"/>
        <w:bottom w:val="none" w:sz="0" w:space="0" w:color="auto"/>
        <w:right w:val="none" w:sz="0" w:space="0" w:color="auto"/>
      </w:divBdr>
    </w:div>
    <w:div w:id="88887931">
      <w:bodyDiv w:val="1"/>
      <w:marLeft w:val="0"/>
      <w:marRight w:val="0"/>
      <w:marTop w:val="0"/>
      <w:marBottom w:val="0"/>
      <w:divBdr>
        <w:top w:val="none" w:sz="0" w:space="0" w:color="auto"/>
        <w:left w:val="none" w:sz="0" w:space="0" w:color="auto"/>
        <w:bottom w:val="none" w:sz="0" w:space="0" w:color="auto"/>
        <w:right w:val="none" w:sz="0" w:space="0" w:color="auto"/>
      </w:divBdr>
    </w:div>
    <w:div w:id="89282380">
      <w:bodyDiv w:val="1"/>
      <w:marLeft w:val="0"/>
      <w:marRight w:val="0"/>
      <w:marTop w:val="0"/>
      <w:marBottom w:val="0"/>
      <w:divBdr>
        <w:top w:val="none" w:sz="0" w:space="0" w:color="auto"/>
        <w:left w:val="none" w:sz="0" w:space="0" w:color="auto"/>
        <w:bottom w:val="none" w:sz="0" w:space="0" w:color="auto"/>
        <w:right w:val="none" w:sz="0" w:space="0" w:color="auto"/>
      </w:divBdr>
    </w:div>
    <w:div w:id="10408320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62668737">
      <w:bodyDiv w:val="1"/>
      <w:marLeft w:val="0"/>
      <w:marRight w:val="0"/>
      <w:marTop w:val="0"/>
      <w:marBottom w:val="0"/>
      <w:divBdr>
        <w:top w:val="none" w:sz="0" w:space="0" w:color="auto"/>
        <w:left w:val="none" w:sz="0" w:space="0" w:color="auto"/>
        <w:bottom w:val="none" w:sz="0" w:space="0" w:color="auto"/>
        <w:right w:val="none" w:sz="0" w:space="0" w:color="auto"/>
      </w:divBdr>
    </w:div>
    <w:div w:id="164904414">
      <w:bodyDiv w:val="1"/>
      <w:marLeft w:val="0"/>
      <w:marRight w:val="0"/>
      <w:marTop w:val="0"/>
      <w:marBottom w:val="0"/>
      <w:divBdr>
        <w:top w:val="none" w:sz="0" w:space="0" w:color="auto"/>
        <w:left w:val="none" w:sz="0" w:space="0" w:color="auto"/>
        <w:bottom w:val="none" w:sz="0" w:space="0" w:color="auto"/>
        <w:right w:val="none" w:sz="0" w:space="0" w:color="auto"/>
      </w:divBdr>
    </w:div>
    <w:div w:id="177624399">
      <w:bodyDiv w:val="1"/>
      <w:marLeft w:val="0"/>
      <w:marRight w:val="0"/>
      <w:marTop w:val="0"/>
      <w:marBottom w:val="0"/>
      <w:divBdr>
        <w:top w:val="none" w:sz="0" w:space="0" w:color="auto"/>
        <w:left w:val="none" w:sz="0" w:space="0" w:color="auto"/>
        <w:bottom w:val="none" w:sz="0" w:space="0" w:color="auto"/>
        <w:right w:val="none" w:sz="0" w:space="0" w:color="auto"/>
      </w:divBdr>
    </w:div>
    <w:div w:id="183250636">
      <w:bodyDiv w:val="1"/>
      <w:marLeft w:val="0"/>
      <w:marRight w:val="0"/>
      <w:marTop w:val="0"/>
      <w:marBottom w:val="0"/>
      <w:divBdr>
        <w:top w:val="none" w:sz="0" w:space="0" w:color="auto"/>
        <w:left w:val="none" w:sz="0" w:space="0" w:color="auto"/>
        <w:bottom w:val="none" w:sz="0" w:space="0" w:color="auto"/>
        <w:right w:val="none" w:sz="0" w:space="0" w:color="auto"/>
      </w:divBdr>
    </w:div>
    <w:div w:id="249582600">
      <w:bodyDiv w:val="1"/>
      <w:marLeft w:val="0"/>
      <w:marRight w:val="0"/>
      <w:marTop w:val="0"/>
      <w:marBottom w:val="0"/>
      <w:divBdr>
        <w:top w:val="none" w:sz="0" w:space="0" w:color="auto"/>
        <w:left w:val="none" w:sz="0" w:space="0" w:color="auto"/>
        <w:bottom w:val="none" w:sz="0" w:space="0" w:color="auto"/>
        <w:right w:val="none" w:sz="0" w:space="0" w:color="auto"/>
      </w:divBdr>
    </w:div>
    <w:div w:id="254704659">
      <w:bodyDiv w:val="1"/>
      <w:marLeft w:val="0"/>
      <w:marRight w:val="0"/>
      <w:marTop w:val="0"/>
      <w:marBottom w:val="0"/>
      <w:divBdr>
        <w:top w:val="none" w:sz="0" w:space="0" w:color="auto"/>
        <w:left w:val="none" w:sz="0" w:space="0" w:color="auto"/>
        <w:bottom w:val="none" w:sz="0" w:space="0" w:color="auto"/>
        <w:right w:val="none" w:sz="0" w:space="0" w:color="auto"/>
      </w:divBdr>
    </w:div>
    <w:div w:id="304049184">
      <w:bodyDiv w:val="1"/>
      <w:marLeft w:val="0"/>
      <w:marRight w:val="0"/>
      <w:marTop w:val="0"/>
      <w:marBottom w:val="0"/>
      <w:divBdr>
        <w:top w:val="none" w:sz="0" w:space="0" w:color="auto"/>
        <w:left w:val="none" w:sz="0" w:space="0" w:color="auto"/>
        <w:bottom w:val="none" w:sz="0" w:space="0" w:color="auto"/>
        <w:right w:val="none" w:sz="0" w:space="0" w:color="auto"/>
      </w:divBdr>
    </w:div>
    <w:div w:id="328218069">
      <w:bodyDiv w:val="1"/>
      <w:marLeft w:val="0"/>
      <w:marRight w:val="0"/>
      <w:marTop w:val="0"/>
      <w:marBottom w:val="0"/>
      <w:divBdr>
        <w:top w:val="none" w:sz="0" w:space="0" w:color="auto"/>
        <w:left w:val="none" w:sz="0" w:space="0" w:color="auto"/>
        <w:bottom w:val="none" w:sz="0" w:space="0" w:color="auto"/>
        <w:right w:val="none" w:sz="0" w:space="0" w:color="auto"/>
      </w:divBdr>
    </w:div>
    <w:div w:id="355808244">
      <w:bodyDiv w:val="1"/>
      <w:marLeft w:val="0"/>
      <w:marRight w:val="0"/>
      <w:marTop w:val="0"/>
      <w:marBottom w:val="0"/>
      <w:divBdr>
        <w:top w:val="none" w:sz="0" w:space="0" w:color="auto"/>
        <w:left w:val="none" w:sz="0" w:space="0" w:color="auto"/>
        <w:bottom w:val="none" w:sz="0" w:space="0" w:color="auto"/>
        <w:right w:val="none" w:sz="0" w:space="0" w:color="auto"/>
      </w:divBdr>
    </w:div>
    <w:div w:id="360513810">
      <w:bodyDiv w:val="1"/>
      <w:marLeft w:val="0"/>
      <w:marRight w:val="0"/>
      <w:marTop w:val="0"/>
      <w:marBottom w:val="0"/>
      <w:divBdr>
        <w:top w:val="none" w:sz="0" w:space="0" w:color="auto"/>
        <w:left w:val="none" w:sz="0" w:space="0" w:color="auto"/>
        <w:bottom w:val="none" w:sz="0" w:space="0" w:color="auto"/>
        <w:right w:val="none" w:sz="0" w:space="0" w:color="auto"/>
      </w:divBdr>
    </w:div>
    <w:div w:id="501748313">
      <w:bodyDiv w:val="1"/>
      <w:marLeft w:val="0"/>
      <w:marRight w:val="0"/>
      <w:marTop w:val="0"/>
      <w:marBottom w:val="0"/>
      <w:divBdr>
        <w:top w:val="none" w:sz="0" w:space="0" w:color="auto"/>
        <w:left w:val="none" w:sz="0" w:space="0" w:color="auto"/>
        <w:bottom w:val="none" w:sz="0" w:space="0" w:color="auto"/>
        <w:right w:val="none" w:sz="0" w:space="0" w:color="auto"/>
      </w:divBdr>
    </w:div>
    <w:div w:id="509107379">
      <w:bodyDiv w:val="1"/>
      <w:marLeft w:val="0"/>
      <w:marRight w:val="0"/>
      <w:marTop w:val="0"/>
      <w:marBottom w:val="0"/>
      <w:divBdr>
        <w:top w:val="none" w:sz="0" w:space="0" w:color="auto"/>
        <w:left w:val="none" w:sz="0" w:space="0" w:color="auto"/>
        <w:bottom w:val="none" w:sz="0" w:space="0" w:color="auto"/>
        <w:right w:val="none" w:sz="0" w:space="0" w:color="auto"/>
      </w:divBdr>
    </w:div>
    <w:div w:id="589393797">
      <w:bodyDiv w:val="1"/>
      <w:marLeft w:val="0"/>
      <w:marRight w:val="0"/>
      <w:marTop w:val="0"/>
      <w:marBottom w:val="0"/>
      <w:divBdr>
        <w:top w:val="none" w:sz="0" w:space="0" w:color="auto"/>
        <w:left w:val="none" w:sz="0" w:space="0" w:color="auto"/>
        <w:bottom w:val="none" w:sz="0" w:space="0" w:color="auto"/>
        <w:right w:val="none" w:sz="0" w:space="0" w:color="auto"/>
      </w:divBdr>
    </w:div>
    <w:div w:id="614992591">
      <w:bodyDiv w:val="1"/>
      <w:marLeft w:val="0"/>
      <w:marRight w:val="0"/>
      <w:marTop w:val="0"/>
      <w:marBottom w:val="0"/>
      <w:divBdr>
        <w:top w:val="none" w:sz="0" w:space="0" w:color="auto"/>
        <w:left w:val="none" w:sz="0" w:space="0" w:color="auto"/>
        <w:bottom w:val="none" w:sz="0" w:space="0" w:color="auto"/>
        <w:right w:val="none" w:sz="0" w:space="0" w:color="auto"/>
      </w:divBdr>
    </w:div>
    <w:div w:id="633028940">
      <w:bodyDiv w:val="1"/>
      <w:marLeft w:val="0"/>
      <w:marRight w:val="0"/>
      <w:marTop w:val="0"/>
      <w:marBottom w:val="0"/>
      <w:divBdr>
        <w:top w:val="none" w:sz="0" w:space="0" w:color="auto"/>
        <w:left w:val="none" w:sz="0" w:space="0" w:color="auto"/>
        <w:bottom w:val="none" w:sz="0" w:space="0" w:color="auto"/>
        <w:right w:val="none" w:sz="0" w:space="0" w:color="auto"/>
      </w:divBdr>
    </w:div>
    <w:div w:id="658537535">
      <w:bodyDiv w:val="1"/>
      <w:marLeft w:val="0"/>
      <w:marRight w:val="0"/>
      <w:marTop w:val="0"/>
      <w:marBottom w:val="0"/>
      <w:divBdr>
        <w:top w:val="none" w:sz="0" w:space="0" w:color="auto"/>
        <w:left w:val="none" w:sz="0" w:space="0" w:color="auto"/>
        <w:bottom w:val="none" w:sz="0" w:space="0" w:color="auto"/>
        <w:right w:val="none" w:sz="0" w:space="0" w:color="auto"/>
      </w:divBdr>
    </w:div>
    <w:div w:id="671685413">
      <w:bodyDiv w:val="1"/>
      <w:marLeft w:val="0"/>
      <w:marRight w:val="0"/>
      <w:marTop w:val="0"/>
      <w:marBottom w:val="0"/>
      <w:divBdr>
        <w:top w:val="none" w:sz="0" w:space="0" w:color="auto"/>
        <w:left w:val="none" w:sz="0" w:space="0" w:color="auto"/>
        <w:bottom w:val="none" w:sz="0" w:space="0" w:color="auto"/>
        <w:right w:val="none" w:sz="0" w:space="0" w:color="auto"/>
      </w:divBdr>
    </w:div>
    <w:div w:id="685448653">
      <w:bodyDiv w:val="1"/>
      <w:marLeft w:val="0"/>
      <w:marRight w:val="0"/>
      <w:marTop w:val="0"/>
      <w:marBottom w:val="0"/>
      <w:divBdr>
        <w:top w:val="none" w:sz="0" w:space="0" w:color="auto"/>
        <w:left w:val="none" w:sz="0" w:space="0" w:color="auto"/>
        <w:bottom w:val="none" w:sz="0" w:space="0" w:color="auto"/>
        <w:right w:val="none" w:sz="0" w:space="0" w:color="auto"/>
      </w:divBdr>
    </w:div>
    <w:div w:id="716516162">
      <w:bodyDiv w:val="1"/>
      <w:marLeft w:val="0"/>
      <w:marRight w:val="0"/>
      <w:marTop w:val="0"/>
      <w:marBottom w:val="0"/>
      <w:divBdr>
        <w:top w:val="none" w:sz="0" w:space="0" w:color="auto"/>
        <w:left w:val="none" w:sz="0" w:space="0" w:color="auto"/>
        <w:bottom w:val="none" w:sz="0" w:space="0" w:color="auto"/>
        <w:right w:val="none" w:sz="0" w:space="0" w:color="auto"/>
      </w:divBdr>
    </w:div>
    <w:div w:id="799154746">
      <w:bodyDiv w:val="1"/>
      <w:marLeft w:val="0"/>
      <w:marRight w:val="0"/>
      <w:marTop w:val="0"/>
      <w:marBottom w:val="0"/>
      <w:divBdr>
        <w:top w:val="none" w:sz="0" w:space="0" w:color="auto"/>
        <w:left w:val="none" w:sz="0" w:space="0" w:color="auto"/>
        <w:bottom w:val="none" w:sz="0" w:space="0" w:color="auto"/>
        <w:right w:val="none" w:sz="0" w:space="0" w:color="auto"/>
      </w:divBdr>
    </w:div>
    <w:div w:id="834030278">
      <w:bodyDiv w:val="1"/>
      <w:marLeft w:val="0"/>
      <w:marRight w:val="0"/>
      <w:marTop w:val="0"/>
      <w:marBottom w:val="0"/>
      <w:divBdr>
        <w:top w:val="none" w:sz="0" w:space="0" w:color="auto"/>
        <w:left w:val="none" w:sz="0" w:space="0" w:color="auto"/>
        <w:bottom w:val="none" w:sz="0" w:space="0" w:color="auto"/>
        <w:right w:val="none" w:sz="0" w:space="0" w:color="auto"/>
      </w:divBdr>
    </w:div>
    <w:div w:id="861018622">
      <w:bodyDiv w:val="1"/>
      <w:marLeft w:val="0"/>
      <w:marRight w:val="0"/>
      <w:marTop w:val="0"/>
      <w:marBottom w:val="0"/>
      <w:divBdr>
        <w:top w:val="none" w:sz="0" w:space="0" w:color="auto"/>
        <w:left w:val="none" w:sz="0" w:space="0" w:color="auto"/>
        <w:bottom w:val="none" w:sz="0" w:space="0" w:color="auto"/>
        <w:right w:val="none" w:sz="0" w:space="0" w:color="auto"/>
      </w:divBdr>
    </w:div>
    <w:div w:id="916789128">
      <w:bodyDiv w:val="1"/>
      <w:marLeft w:val="0"/>
      <w:marRight w:val="0"/>
      <w:marTop w:val="0"/>
      <w:marBottom w:val="0"/>
      <w:divBdr>
        <w:top w:val="none" w:sz="0" w:space="0" w:color="auto"/>
        <w:left w:val="none" w:sz="0" w:space="0" w:color="auto"/>
        <w:bottom w:val="none" w:sz="0" w:space="0" w:color="auto"/>
        <w:right w:val="none" w:sz="0" w:space="0" w:color="auto"/>
      </w:divBdr>
    </w:div>
    <w:div w:id="918952311">
      <w:bodyDiv w:val="1"/>
      <w:marLeft w:val="0"/>
      <w:marRight w:val="0"/>
      <w:marTop w:val="0"/>
      <w:marBottom w:val="0"/>
      <w:divBdr>
        <w:top w:val="none" w:sz="0" w:space="0" w:color="auto"/>
        <w:left w:val="none" w:sz="0" w:space="0" w:color="auto"/>
        <w:bottom w:val="none" w:sz="0" w:space="0" w:color="auto"/>
        <w:right w:val="none" w:sz="0" w:space="0" w:color="auto"/>
      </w:divBdr>
    </w:div>
    <w:div w:id="948438491">
      <w:bodyDiv w:val="1"/>
      <w:marLeft w:val="0"/>
      <w:marRight w:val="0"/>
      <w:marTop w:val="0"/>
      <w:marBottom w:val="0"/>
      <w:divBdr>
        <w:top w:val="none" w:sz="0" w:space="0" w:color="auto"/>
        <w:left w:val="none" w:sz="0" w:space="0" w:color="auto"/>
        <w:bottom w:val="none" w:sz="0" w:space="0" w:color="auto"/>
        <w:right w:val="none" w:sz="0" w:space="0" w:color="auto"/>
      </w:divBdr>
    </w:div>
    <w:div w:id="987901479">
      <w:bodyDiv w:val="1"/>
      <w:marLeft w:val="0"/>
      <w:marRight w:val="0"/>
      <w:marTop w:val="0"/>
      <w:marBottom w:val="0"/>
      <w:divBdr>
        <w:top w:val="none" w:sz="0" w:space="0" w:color="auto"/>
        <w:left w:val="none" w:sz="0" w:space="0" w:color="auto"/>
        <w:bottom w:val="none" w:sz="0" w:space="0" w:color="auto"/>
        <w:right w:val="none" w:sz="0" w:space="0" w:color="auto"/>
      </w:divBdr>
    </w:div>
    <w:div w:id="1005788171">
      <w:bodyDiv w:val="1"/>
      <w:marLeft w:val="0"/>
      <w:marRight w:val="0"/>
      <w:marTop w:val="0"/>
      <w:marBottom w:val="0"/>
      <w:divBdr>
        <w:top w:val="none" w:sz="0" w:space="0" w:color="auto"/>
        <w:left w:val="none" w:sz="0" w:space="0" w:color="auto"/>
        <w:bottom w:val="none" w:sz="0" w:space="0" w:color="auto"/>
        <w:right w:val="none" w:sz="0" w:space="0" w:color="auto"/>
      </w:divBdr>
    </w:div>
    <w:div w:id="1014310127">
      <w:bodyDiv w:val="1"/>
      <w:marLeft w:val="0"/>
      <w:marRight w:val="0"/>
      <w:marTop w:val="0"/>
      <w:marBottom w:val="0"/>
      <w:divBdr>
        <w:top w:val="none" w:sz="0" w:space="0" w:color="auto"/>
        <w:left w:val="none" w:sz="0" w:space="0" w:color="auto"/>
        <w:bottom w:val="none" w:sz="0" w:space="0" w:color="auto"/>
        <w:right w:val="none" w:sz="0" w:space="0" w:color="auto"/>
      </w:divBdr>
    </w:div>
    <w:div w:id="1023826625">
      <w:bodyDiv w:val="1"/>
      <w:marLeft w:val="0"/>
      <w:marRight w:val="0"/>
      <w:marTop w:val="0"/>
      <w:marBottom w:val="0"/>
      <w:divBdr>
        <w:top w:val="none" w:sz="0" w:space="0" w:color="auto"/>
        <w:left w:val="none" w:sz="0" w:space="0" w:color="auto"/>
        <w:bottom w:val="none" w:sz="0" w:space="0" w:color="auto"/>
        <w:right w:val="none" w:sz="0" w:space="0" w:color="auto"/>
      </w:divBdr>
    </w:div>
    <w:div w:id="1045832544">
      <w:bodyDiv w:val="1"/>
      <w:marLeft w:val="0"/>
      <w:marRight w:val="0"/>
      <w:marTop w:val="0"/>
      <w:marBottom w:val="0"/>
      <w:divBdr>
        <w:top w:val="none" w:sz="0" w:space="0" w:color="auto"/>
        <w:left w:val="none" w:sz="0" w:space="0" w:color="auto"/>
        <w:bottom w:val="none" w:sz="0" w:space="0" w:color="auto"/>
        <w:right w:val="none" w:sz="0" w:space="0" w:color="auto"/>
      </w:divBdr>
    </w:div>
    <w:div w:id="1093862347">
      <w:bodyDiv w:val="1"/>
      <w:marLeft w:val="0"/>
      <w:marRight w:val="0"/>
      <w:marTop w:val="0"/>
      <w:marBottom w:val="0"/>
      <w:divBdr>
        <w:top w:val="none" w:sz="0" w:space="0" w:color="auto"/>
        <w:left w:val="none" w:sz="0" w:space="0" w:color="auto"/>
        <w:bottom w:val="none" w:sz="0" w:space="0" w:color="auto"/>
        <w:right w:val="none" w:sz="0" w:space="0" w:color="auto"/>
      </w:divBdr>
    </w:div>
    <w:div w:id="1108309514">
      <w:bodyDiv w:val="1"/>
      <w:marLeft w:val="0"/>
      <w:marRight w:val="0"/>
      <w:marTop w:val="0"/>
      <w:marBottom w:val="0"/>
      <w:divBdr>
        <w:top w:val="none" w:sz="0" w:space="0" w:color="auto"/>
        <w:left w:val="none" w:sz="0" w:space="0" w:color="auto"/>
        <w:bottom w:val="none" w:sz="0" w:space="0" w:color="auto"/>
        <w:right w:val="none" w:sz="0" w:space="0" w:color="auto"/>
      </w:divBdr>
    </w:div>
    <w:div w:id="1111320648">
      <w:bodyDiv w:val="1"/>
      <w:marLeft w:val="0"/>
      <w:marRight w:val="0"/>
      <w:marTop w:val="0"/>
      <w:marBottom w:val="0"/>
      <w:divBdr>
        <w:top w:val="none" w:sz="0" w:space="0" w:color="auto"/>
        <w:left w:val="none" w:sz="0" w:space="0" w:color="auto"/>
        <w:bottom w:val="none" w:sz="0" w:space="0" w:color="auto"/>
        <w:right w:val="none" w:sz="0" w:space="0" w:color="auto"/>
      </w:divBdr>
    </w:div>
    <w:div w:id="1151871502">
      <w:bodyDiv w:val="1"/>
      <w:marLeft w:val="0"/>
      <w:marRight w:val="0"/>
      <w:marTop w:val="0"/>
      <w:marBottom w:val="0"/>
      <w:divBdr>
        <w:top w:val="none" w:sz="0" w:space="0" w:color="auto"/>
        <w:left w:val="none" w:sz="0" w:space="0" w:color="auto"/>
        <w:bottom w:val="none" w:sz="0" w:space="0" w:color="auto"/>
        <w:right w:val="none" w:sz="0" w:space="0" w:color="auto"/>
      </w:divBdr>
    </w:div>
    <w:div w:id="1165895297">
      <w:bodyDiv w:val="1"/>
      <w:marLeft w:val="0"/>
      <w:marRight w:val="0"/>
      <w:marTop w:val="0"/>
      <w:marBottom w:val="0"/>
      <w:divBdr>
        <w:top w:val="none" w:sz="0" w:space="0" w:color="auto"/>
        <w:left w:val="none" w:sz="0" w:space="0" w:color="auto"/>
        <w:bottom w:val="none" w:sz="0" w:space="0" w:color="auto"/>
        <w:right w:val="none" w:sz="0" w:space="0" w:color="auto"/>
      </w:divBdr>
    </w:div>
    <w:div w:id="1166479030">
      <w:bodyDiv w:val="1"/>
      <w:marLeft w:val="0"/>
      <w:marRight w:val="0"/>
      <w:marTop w:val="0"/>
      <w:marBottom w:val="0"/>
      <w:divBdr>
        <w:top w:val="none" w:sz="0" w:space="0" w:color="auto"/>
        <w:left w:val="none" w:sz="0" w:space="0" w:color="auto"/>
        <w:bottom w:val="none" w:sz="0" w:space="0" w:color="auto"/>
        <w:right w:val="none" w:sz="0" w:space="0" w:color="auto"/>
      </w:divBdr>
    </w:div>
    <w:div w:id="1215696890">
      <w:bodyDiv w:val="1"/>
      <w:marLeft w:val="0"/>
      <w:marRight w:val="0"/>
      <w:marTop w:val="0"/>
      <w:marBottom w:val="0"/>
      <w:divBdr>
        <w:top w:val="none" w:sz="0" w:space="0" w:color="auto"/>
        <w:left w:val="none" w:sz="0" w:space="0" w:color="auto"/>
        <w:bottom w:val="none" w:sz="0" w:space="0" w:color="auto"/>
        <w:right w:val="none" w:sz="0" w:space="0" w:color="auto"/>
      </w:divBdr>
    </w:div>
    <w:div w:id="1243443836">
      <w:bodyDiv w:val="1"/>
      <w:marLeft w:val="0"/>
      <w:marRight w:val="0"/>
      <w:marTop w:val="0"/>
      <w:marBottom w:val="0"/>
      <w:divBdr>
        <w:top w:val="none" w:sz="0" w:space="0" w:color="auto"/>
        <w:left w:val="none" w:sz="0" w:space="0" w:color="auto"/>
        <w:bottom w:val="none" w:sz="0" w:space="0" w:color="auto"/>
        <w:right w:val="none" w:sz="0" w:space="0" w:color="auto"/>
      </w:divBdr>
    </w:div>
    <w:div w:id="1258907827">
      <w:bodyDiv w:val="1"/>
      <w:marLeft w:val="0"/>
      <w:marRight w:val="0"/>
      <w:marTop w:val="0"/>
      <w:marBottom w:val="0"/>
      <w:divBdr>
        <w:top w:val="none" w:sz="0" w:space="0" w:color="auto"/>
        <w:left w:val="none" w:sz="0" w:space="0" w:color="auto"/>
        <w:bottom w:val="none" w:sz="0" w:space="0" w:color="auto"/>
        <w:right w:val="none" w:sz="0" w:space="0" w:color="auto"/>
      </w:divBdr>
    </w:div>
    <w:div w:id="1277326538">
      <w:bodyDiv w:val="1"/>
      <w:marLeft w:val="0"/>
      <w:marRight w:val="0"/>
      <w:marTop w:val="0"/>
      <w:marBottom w:val="0"/>
      <w:divBdr>
        <w:top w:val="none" w:sz="0" w:space="0" w:color="auto"/>
        <w:left w:val="none" w:sz="0" w:space="0" w:color="auto"/>
        <w:bottom w:val="none" w:sz="0" w:space="0" w:color="auto"/>
        <w:right w:val="none" w:sz="0" w:space="0" w:color="auto"/>
      </w:divBdr>
    </w:div>
    <w:div w:id="1296059028">
      <w:bodyDiv w:val="1"/>
      <w:marLeft w:val="0"/>
      <w:marRight w:val="0"/>
      <w:marTop w:val="0"/>
      <w:marBottom w:val="0"/>
      <w:divBdr>
        <w:top w:val="none" w:sz="0" w:space="0" w:color="auto"/>
        <w:left w:val="none" w:sz="0" w:space="0" w:color="auto"/>
        <w:bottom w:val="none" w:sz="0" w:space="0" w:color="auto"/>
        <w:right w:val="none" w:sz="0" w:space="0" w:color="auto"/>
      </w:divBdr>
    </w:div>
    <w:div w:id="1366519252">
      <w:bodyDiv w:val="1"/>
      <w:marLeft w:val="0"/>
      <w:marRight w:val="0"/>
      <w:marTop w:val="0"/>
      <w:marBottom w:val="0"/>
      <w:divBdr>
        <w:top w:val="none" w:sz="0" w:space="0" w:color="auto"/>
        <w:left w:val="none" w:sz="0" w:space="0" w:color="auto"/>
        <w:bottom w:val="none" w:sz="0" w:space="0" w:color="auto"/>
        <w:right w:val="none" w:sz="0" w:space="0" w:color="auto"/>
      </w:divBdr>
    </w:div>
    <w:div w:id="1397434845">
      <w:bodyDiv w:val="1"/>
      <w:marLeft w:val="0"/>
      <w:marRight w:val="0"/>
      <w:marTop w:val="0"/>
      <w:marBottom w:val="0"/>
      <w:divBdr>
        <w:top w:val="none" w:sz="0" w:space="0" w:color="auto"/>
        <w:left w:val="none" w:sz="0" w:space="0" w:color="auto"/>
        <w:bottom w:val="none" w:sz="0" w:space="0" w:color="auto"/>
        <w:right w:val="none" w:sz="0" w:space="0" w:color="auto"/>
      </w:divBdr>
    </w:div>
    <w:div w:id="1417364648">
      <w:bodyDiv w:val="1"/>
      <w:marLeft w:val="0"/>
      <w:marRight w:val="0"/>
      <w:marTop w:val="0"/>
      <w:marBottom w:val="0"/>
      <w:divBdr>
        <w:top w:val="none" w:sz="0" w:space="0" w:color="auto"/>
        <w:left w:val="none" w:sz="0" w:space="0" w:color="auto"/>
        <w:bottom w:val="none" w:sz="0" w:space="0" w:color="auto"/>
        <w:right w:val="none" w:sz="0" w:space="0" w:color="auto"/>
      </w:divBdr>
    </w:div>
    <w:div w:id="1446845109">
      <w:bodyDiv w:val="1"/>
      <w:marLeft w:val="0"/>
      <w:marRight w:val="0"/>
      <w:marTop w:val="0"/>
      <w:marBottom w:val="0"/>
      <w:divBdr>
        <w:top w:val="none" w:sz="0" w:space="0" w:color="auto"/>
        <w:left w:val="none" w:sz="0" w:space="0" w:color="auto"/>
        <w:bottom w:val="none" w:sz="0" w:space="0" w:color="auto"/>
        <w:right w:val="none" w:sz="0" w:space="0" w:color="auto"/>
      </w:divBdr>
    </w:div>
    <w:div w:id="1457407688">
      <w:bodyDiv w:val="1"/>
      <w:marLeft w:val="0"/>
      <w:marRight w:val="0"/>
      <w:marTop w:val="0"/>
      <w:marBottom w:val="0"/>
      <w:divBdr>
        <w:top w:val="none" w:sz="0" w:space="0" w:color="auto"/>
        <w:left w:val="none" w:sz="0" w:space="0" w:color="auto"/>
        <w:bottom w:val="none" w:sz="0" w:space="0" w:color="auto"/>
        <w:right w:val="none" w:sz="0" w:space="0" w:color="auto"/>
      </w:divBdr>
    </w:div>
    <w:div w:id="1473523753">
      <w:bodyDiv w:val="1"/>
      <w:marLeft w:val="0"/>
      <w:marRight w:val="0"/>
      <w:marTop w:val="0"/>
      <w:marBottom w:val="0"/>
      <w:divBdr>
        <w:top w:val="none" w:sz="0" w:space="0" w:color="auto"/>
        <w:left w:val="none" w:sz="0" w:space="0" w:color="auto"/>
        <w:bottom w:val="none" w:sz="0" w:space="0" w:color="auto"/>
        <w:right w:val="none" w:sz="0" w:space="0" w:color="auto"/>
      </w:divBdr>
    </w:div>
    <w:div w:id="1520894024">
      <w:bodyDiv w:val="1"/>
      <w:marLeft w:val="0"/>
      <w:marRight w:val="0"/>
      <w:marTop w:val="0"/>
      <w:marBottom w:val="0"/>
      <w:divBdr>
        <w:top w:val="none" w:sz="0" w:space="0" w:color="auto"/>
        <w:left w:val="none" w:sz="0" w:space="0" w:color="auto"/>
        <w:bottom w:val="none" w:sz="0" w:space="0" w:color="auto"/>
        <w:right w:val="none" w:sz="0" w:space="0" w:color="auto"/>
      </w:divBdr>
    </w:div>
    <w:div w:id="1605191581">
      <w:bodyDiv w:val="1"/>
      <w:marLeft w:val="0"/>
      <w:marRight w:val="0"/>
      <w:marTop w:val="0"/>
      <w:marBottom w:val="0"/>
      <w:divBdr>
        <w:top w:val="none" w:sz="0" w:space="0" w:color="auto"/>
        <w:left w:val="none" w:sz="0" w:space="0" w:color="auto"/>
        <w:bottom w:val="none" w:sz="0" w:space="0" w:color="auto"/>
        <w:right w:val="none" w:sz="0" w:space="0" w:color="auto"/>
      </w:divBdr>
    </w:div>
    <w:div w:id="1644391274">
      <w:bodyDiv w:val="1"/>
      <w:marLeft w:val="0"/>
      <w:marRight w:val="0"/>
      <w:marTop w:val="0"/>
      <w:marBottom w:val="0"/>
      <w:divBdr>
        <w:top w:val="none" w:sz="0" w:space="0" w:color="auto"/>
        <w:left w:val="none" w:sz="0" w:space="0" w:color="auto"/>
        <w:bottom w:val="none" w:sz="0" w:space="0" w:color="auto"/>
        <w:right w:val="none" w:sz="0" w:space="0" w:color="auto"/>
      </w:divBdr>
    </w:div>
    <w:div w:id="1658193671">
      <w:bodyDiv w:val="1"/>
      <w:marLeft w:val="0"/>
      <w:marRight w:val="0"/>
      <w:marTop w:val="0"/>
      <w:marBottom w:val="0"/>
      <w:divBdr>
        <w:top w:val="none" w:sz="0" w:space="0" w:color="auto"/>
        <w:left w:val="none" w:sz="0" w:space="0" w:color="auto"/>
        <w:bottom w:val="none" w:sz="0" w:space="0" w:color="auto"/>
        <w:right w:val="none" w:sz="0" w:space="0" w:color="auto"/>
      </w:divBdr>
    </w:div>
    <w:div w:id="1667174474">
      <w:bodyDiv w:val="1"/>
      <w:marLeft w:val="0"/>
      <w:marRight w:val="0"/>
      <w:marTop w:val="0"/>
      <w:marBottom w:val="0"/>
      <w:divBdr>
        <w:top w:val="none" w:sz="0" w:space="0" w:color="auto"/>
        <w:left w:val="none" w:sz="0" w:space="0" w:color="auto"/>
        <w:bottom w:val="none" w:sz="0" w:space="0" w:color="auto"/>
        <w:right w:val="none" w:sz="0" w:space="0" w:color="auto"/>
      </w:divBdr>
    </w:div>
    <w:div w:id="1752698738">
      <w:bodyDiv w:val="1"/>
      <w:marLeft w:val="0"/>
      <w:marRight w:val="0"/>
      <w:marTop w:val="0"/>
      <w:marBottom w:val="0"/>
      <w:divBdr>
        <w:top w:val="none" w:sz="0" w:space="0" w:color="auto"/>
        <w:left w:val="none" w:sz="0" w:space="0" w:color="auto"/>
        <w:bottom w:val="none" w:sz="0" w:space="0" w:color="auto"/>
        <w:right w:val="none" w:sz="0" w:space="0" w:color="auto"/>
      </w:divBdr>
    </w:div>
    <w:div w:id="1761218223">
      <w:bodyDiv w:val="1"/>
      <w:marLeft w:val="0"/>
      <w:marRight w:val="0"/>
      <w:marTop w:val="0"/>
      <w:marBottom w:val="0"/>
      <w:divBdr>
        <w:top w:val="none" w:sz="0" w:space="0" w:color="auto"/>
        <w:left w:val="none" w:sz="0" w:space="0" w:color="auto"/>
        <w:bottom w:val="none" w:sz="0" w:space="0" w:color="auto"/>
        <w:right w:val="none" w:sz="0" w:space="0" w:color="auto"/>
      </w:divBdr>
    </w:div>
    <w:div w:id="1786655430">
      <w:bodyDiv w:val="1"/>
      <w:marLeft w:val="0"/>
      <w:marRight w:val="0"/>
      <w:marTop w:val="0"/>
      <w:marBottom w:val="0"/>
      <w:divBdr>
        <w:top w:val="none" w:sz="0" w:space="0" w:color="auto"/>
        <w:left w:val="none" w:sz="0" w:space="0" w:color="auto"/>
        <w:bottom w:val="none" w:sz="0" w:space="0" w:color="auto"/>
        <w:right w:val="none" w:sz="0" w:space="0" w:color="auto"/>
      </w:divBdr>
    </w:div>
    <w:div w:id="1799687277">
      <w:bodyDiv w:val="1"/>
      <w:marLeft w:val="0"/>
      <w:marRight w:val="0"/>
      <w:marTop w:val="0"/>
      <w:marBottom w:val="0"/>
      <w:divBdr>
        <w:top w:val="none" w:sz="0" w:space="0" w:color="auto"/>
        <w:left w:val="none" w:sz="0" w:space="0" w:color="auto"/>
        <w:bottom w:val="none" w:sz="0" w:space="0" w:color="auto"/>
        <w:right w:val="none" w:sz="0" w:space="0" w:color="auto"/>
      </w:divBdr>
    </w:div>
    <w:div w:id="1826776198">
      <w:bodyDiv w:val="1"/>
      <w:marLeft w:val="0"/>
      <w:marRight w:val="0"/>
      <w:marTop w:val="0"/>
      <w:marBottom w:val="0"/>
      <w:divBdr>
        <w:top w:val="none" w:sz="0" w:space="0" w:color="auto"/>
        <w:left w:val="none" w:sz="0" w:space="0" w:color="auto"/>
        <w:bottom w:val="none" w:sz="0" w:space="0" w:color="auto"/>
        <w:right w:val="none" w:sz="0" w:space="0" w:color="auto"/>
      </w:divBdr>
    </w:div>
    <w:div w:id="1879972797">
      <w:bodyDiv w:val="1"/>
      <w:marLeft w:val="0"/>
      <w:marRight w:val="0"/>
      <w:marTop w:val="0"/>
      <w:marBottom w:val="0"/>
      <w:divBdr>
        <w:top w:val="none" w:sz="0" w:space="0" w:color="auto"/>
        <w:left w:val="none" w:sz="0" w:space="0" w:color="auto"/>
        <w:bottom w:val="none" w:sz="0" w:space="0" w:color="auto"/>
        <w:right w:val="none" w:sz="0" w:space="0" w:color="auto"/>
      </w:divBdr>
    </w:div>
    <w:div w:id="1910774331">
      <w:bodyDiv w:val="1"/>
      <w:marLeft w:val="0"/>
      <w:marRight w:val="0"/>
      <w:marTop w:val="0"/>
      <w:marBottom w:val="0"/>
      <w:divBdr>
        <w:top w:val="none" w:sz="0" w:space="0" w:color="auto"/>
        <w:left w:val="none" w:sz="0" w:space="0" w:color="auto"/>
        <w:bottom w:val="none" w:sz="0" w:space="0" w:color="auto"/>
        <w:right w:val="none" w:sz="0" w:space="0" w:color="auto"/>
      </w:divBdr>
    </w:div>
    <w:div w:id="1961110443">
      <w:bodyDiv w:val="1"/>
      <w:marLeft w:val="0"/>
      <w:marRight w:val="0"/>
      <w:marTop w:val="0"/>
      <w:marBottom w:val="0"/>
      <w:divBdr>
        <w:top w:val="none" w:sz="0" w:space="0" w:color="auto"/>
        <w:left w:val="none" w:sz="0" w:space="0" w:color="auto"/>
        <w:bottom w:val="none" w:sz="0" w:space="0" w:color="auto"/>
        <w:right w:val="none" w:sz="0" w:space="0" w:color="auto"/>
      </w:divBdr>
    </w:div>
    <w:div w:id="1969050115">
      <w:bodyDiv w:val="1"/>
      <w:marLeft w:val="0"/>
      <w:marRight w:val="0"/>
      <w:marTop w:val="0"/>
      <w:marBottom w:val="0"/>
      <w:divBdr>
        <w:top w:val="none" w:sz="0" w:space="0" w:color="auto"/>
        <w:left w:val="none" w:sz="0" w:space="0" w:color="auto"/>
        <w:bottom w:val="none" w:sz="0" w:space="0" w:color="auto"/>
        <w:right w:val="none" w:sz="0" w:space="0" w:color="auto"/>
      </w:divBdr>
    </w:div>
    <w:div w:id="1990136335">
      <w:bodyDiv w:val="1"/>
      <w:marLeft w:val="0"/>
      <w:marRight w:val="0"/>
      <w:marTop w:val="0"/>
      <w:marBottom w:val="0"/>
      <w:divBdr>
        <w:top w:val="none" w:sz="0" w:space="0" w:color="auto"/>
        <w:left w:val="none" w:sz="0" w:space="0" w:color="auto"/>
        <w:bottom w:val="none" w:sz="0" w:space="0" w:color="auto"/>
        <w:right w:val="none" w:sz="0" w:space="0" w:color="auto"/>
      </w:divBdr>
    </w:div>
    <w:div w:id="1994673887">
      <w:bodyDiv w:val="1"/>
      <w:marLeft w:val="0"/>
      <w:marRight w:val="0"/>
      <w:marTop w:val="0"/>
      <w:marBottom w:val="0"/>
      <w:divBdr>
        <w:top w:val="none" w:sz="0" w:space="0" w:color="auto"/>
        <w:left w:val="none" w:sz="0" w:space="0" w:color="auto"/>
        <w:bottom w:val="none" w:sz="0" w:space="0" w:color="auto"/>
        <w:right w:val="none" w:sz="0" w:space="0" w:color="auto"/>
      </w:divBdr>
    </w:div>
    <w:div w:id="2027560428">
      <w:bodyDiv w:val="1"/>
      <w:marLeft w:val="0"/>
      <w:marRight w:val="0"/>
      <w:marTop w:val="0"/>
      <w:marBottom w:val="0"/>
      <w:divBdr>
        <w:top w:val="none" w:sz="0" w:space="0" w:color="auto"/>
        <w:left w:val="none" w:sz="0" w:space="0" w:color="auto"/>
        <w:bottom w:val="none" w:sz="0" w:space="0" w:color="auto"/>
        <w:right w:val="none" w:sz="0" w:space="0" w:color="auto"/>
      </w:divBdr>
    </w:div>
    <w:div w:id="2075470938">
      <w:bodyDiv w:val="1"/>
      <w:marLeft w:val="0"/>
      <w:marRight w:val="0"/>
      <w:marTop w:val="0"/>
      <w:marBottom w:val="0"/>
      <w:divBdr>
        <w:top w:val="none" w:sz="0" w:space="0" w:color="auto"/>
        <w:left w:val="none" w:sz="0" w:space="0" w:color="auto"/>
        <w:bottom w:val="none" w:sz="0" w:space="0" w:color="auto"/>
        <w:right w:val="none" w:sz="0" w:space="0" w:color="auto"/>
      </w:divBdr>
    </w:div>
    <w:div w:id="2084646801">
      <w:bodyDiv w:val="1"/>
      <w:marLeft w:val="0"/>
      <w:marRight w:val="0"/>
      <w:marTop w:val="0"/>
      <w:marBottom w:val="0"/>
      <w:divBdr>
        <w:top w:val="none" w:sz="0" w:space="0" w:color="auto"/>
        <w:left w:val="none" w:sz="0" w:space="0" w:color="auto"/>
        <w:bottom w:val="none" w:sz="0" w:space="0" w:color="auto"/>
        <w:right w:val="none" w:sz="0" w:space="0" w:color="auto"/>
      </w:divBdr>
    </w:div>
    <w:div w:id="20891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D769-BDFC-48B1-B3D7-FB42D0E9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Pages>
  <Words>4981</Words>
  <Characters>28396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38.101-1</vt:lpstr>
    </vt:vector>
  </TitlesOfParts>
  <Manager/>
  <Company/>
  <LinksUpToDate>false</LinksUpToDate>
  <CharactersWithSpaces>33311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38.101-1</dc:title>
  <dc:subject>NR; User Equipment (UE) radio transmission and reception; Part 1: Range 1 Standalone (Release 15)</dc:subject>
  <dc:creator>MCC Support</dc:creator>
  <cp:keywords/>
  <dc:description/>
  <cp:lastModifiedBy>Huanren Fu (傅煥仁)</cp:lastModifiedBy>
  <cp:revision>7</cp:revision>
  <cp:lastPrinted>2018-10-08T07:51:00Z</cp:lastPrinted>
  <dcterms:created xsi:type="dcterms:W3CDTF">2020-06-01T06:55:00Z</dcterms:created>
  <dcterms:modified xsi:type="dcterms:W3CDTF">2020-06-01T08:16:00Z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AdHocReviewCycleID">
    <vt:i4>833262826</vt:i4>
  </property>
  <property fmtid="{D5CDD505-2E9C-101B-9397-08002B2CF9AE}" pid="4" name="_NewReviewCycle">
    <vt:lpwstr/>
  </property>
  <property fmtid="{D5CDD505-2E9C-101B-9397-08002B2CF9AE}" pid="5" name="_EmailSubject">
    <vt:lpwstr>Here is it with the exception of 2 CRs</vt:lpwstr>
  </property>
  <property fmtid="{D5CDD505-2E9C-101B-9397-08002B2CF9AE}" pid="6" name="_AuthorEmail">
    <vt:lpwstr>davidm@qti.qualcomm.com</vt:lpwstr>
  </property>
  <property fmtid="{D5CDD505-2E9C-101B-9397-08002B2CF9AE}" pid="7" name="_AuthorEmailDisplayName">
    <vt:lpwstr>David Maldonado</vt:lpwstr>
  </property>
  <property fmtid="{D5CDD505-2E9C-101B-9397-08002B2CF9AE}" pid="8" name="_PreviousAdHocReviewCycleID">
    <vt:i4>-665626233</vt:i4>
  </property>
  <property fmtid="{D5CDD505-2E9C-101B-9397-08002B2CF9AE}" pid="9" name="_ReviewingToolsShownOnce">
    <vt:lpwstr/>
  </property>
</Properties>
</file>