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20656" w14:textId="2A51E2AF" w:rsidR="004A006C" w:rsidRPr="005174FE" w:rsidRDefault="004A006C" w:rsidP="004A006C">
      <w:pPr>
        <w:pStyle w:val="CRCoverPage"/>
        <w:tabs>
          <w:tab w:val="right" w:pos="9639"/>
        </w:tabs>
        <w:spacing w:after="0"/>
        <w:rPr>
          <w:b/>
          <w:i/>
          <w:noProof/>
          <w:sz w:val="28"/>
        </w:rPr>
      </w:pPr>
      <w:r w:rsidRPr="005174FE">
        <w:rPr>
          <w:b/>
          <w:noProof/>
          <w:sz w:val="24"/>
        </w:rPr>
        <w:t>3GPP TSG-RAN WG4 Meeting # 94-e</w:t>
      </w:r>
      <w:r w:rsidR="0096448D">
        <w:rPr>
          <w:b/>
          <w:noProof/>
          <w:sz w:val="24"/>
        </w:rPr>
        <w:t>-Bis</w:t>
      </w:r>
      <w:r w:rsidRPr="005174FE">
        <w:rPr>
          <w:b/>
          <w:i/>
          <w:noProof/>
          <w:sz w:val="28"/>
        </w:rPr>
        <w:tab/>
      </w:r>
      <w:r w:rsidRPr="005174FE">
        <w:rPr>
          <w:b/>
          <w:i/>
          <w:sz w:val="28"/>
        </w:rPr>
        <w:t>R4-200</w:t>
      </w:r>
      <w:r w:rsidR="00FE3AA7">
        <w:rPr>
          <w:b/>
          <w:i/>
          <w:sz w:val="28"/>
        </w:rPr>
        <w:t>5570</w:t>
      </w:r>
    </w:p>
    <w:p w14:paraId="670A13D7" w14:textId="77777777" w:rsidR="004A006C" w:rsidRPr="005174FE" w:rsidRDefault="0096448D" w:rsidP="004A006C">
      <w:pPr>
        <w:pStyle w:val="CRCoverPage"/>
        <w:outlineLvl w:val="0"/>
        <w:rPr>
          <w:b/>
          <w:noProof/>
          <w:sz w:val="24"/>
        </w:rPr>
      </w:pPr>
      <w:r w:rsidRPr="0096448D">
        <w:rPr>
          <w:b/>
          <w:noProof/>
          <w:sz w:val="24"/>
        </w:rPr>
        <w:t xml:space="preserve">Electronic Meeting, 20 – 30 April </w:t>
      </w:r>
      <w:r w:rsidR="004A006C" w:rsidRPr="005174FE">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174FE" w14:paraId="327B85C1" w14:textId="77777777" w:rsidTr="00547111">
        <w:tc>
          <w:tcPr>
            <w:tcW w:w="9641" w:type="dxa"/>
            <w:gridSpan w:val="9"/>
            <w:tcBorders>
              <w:top w:val="single" w:sz="4" w:space="0" w:color="auto"/>
              <w:left w:val="single" w:sz="4" w:space="0" w:color="auto"/>
              <w:right w:val="single" w:sz="4" w:space="0" w:color="auto"/>
            </w:tcBorders>
          </w:tcPr>
          <w:p w14:paraId="08A81007" w14:textId="77777777" w:rsidR="001E41F3" w:rsidRPr="005174FE" w:rsidRDefault="00305409" w:rsidP="00E34898">
            <w:pPr>
              <w:pStyle w:val="CRCoverPage"/>
              <w:spacing w:after="0"/>
              <w:jc w:val="right"/>
              <w:rPr>
                <w:i/>
                <w:noProof/>
              </w:rPr>
            </w:pPr>
            <w:r w:rsidRPr="005174FE">
              <w:rPr>
                <w:i/>
                <w:noProof/>
                <w:sz w:val="14"/>
              </w:rPr>
              <w:t>CR-Form-v</w:t>
            </w:r>
            <w:r w:rsidR="008863B9" w:rsidRPr="005174FE">
              <w:rPr>
                <w:i/>
                <w:noProof/>
                <w:sz w:val="14"/>
              </w:rPr>
              <w:t>12.0</w:t>
            </w:r>
          </w:p>
        </w:tc>
      </w:tr>
      <w:tr w:rsidR="001E41F3" w:rsidRPr="005174FE" w14:paraId="3B38A6C8" w14:textId="77777777" w:rsidTr="00547111">
        <w:tc>
          <w:tcPr>
            <w:tcW w:w="9641" w:type="dxa"/>
            <w:gridSpan w:val="9"/>
            <w:tcBorders>
              <w:left w:val="single" w:sz="4" w:space="0" w:color="auto"/>
              <w:right w:val="single" w:sz="4" w:space="0" w:color="auto"/>
            </w:tcBorders>
          </w:tcPr>
          <w:p w14:paraId="47C71335" w14:textId="77777777" w:rsidR="001E41F3" w:rsidRPr="005174FE" w:rsidRDefault="001E41F3">
            <w:pPr>
              <w:pStyle w:val="CRCoverPage"/>
              <w:spacing w:after="0"/>
              <w:jc w:val="center"/>
              <w:rPr>
                <w:noProof/>
              </w:rPr>
            </w:pPr>
            <w:r w:rsidRPr="005174FE">
              <w:rPr>
                <w:b/>
                <w:noProof/>
                <w:sz w:val="32"/>
              </w:rPr>
              <w:t>CHANGE REQUEST</w:t>
            </w:r>
          </w:p>
        </w:tc>
      </w:tr>
      <w:tr w:rsidR="001E41F3" w:rsidRPr="005174FE" w14:paraId="7D33A439" w14:textId="77777777" w:rsidTr="00547111">
        <w:tc>
          <w:tcPr>
            <w:tcW w:w="9641" w:type="dxa"/>
            <w:gridSpan w:val="9"/>
            <w:tcBorders>
              <w:left w:val="single" w:sz="4" w:space="0" w:color="auto"/>
              <w:right w:val="single" w:sz="4" w:space="0" w:color="auto"/>
            </w:tcBorders>
          </w:tcPr>
          <w:p w14:paraId="076307EC" w14:textId="77777777" w:rsidR="001E41F3" w:rsidRPr="005174FE" w:rsidRDefault="001E41F3">
            <w:pPr>
              <w:pStyle w:val="CRCoverPage"/>
              <w:spacing w:after="0"/>
              <w:rPr>
                <w:noProof/>
                <w:sz w:val="8"/>
                <w:szCs w:val="8"/>
              </w:rPr>
            </w:pPr>
          </w:p>
        </w:tc>
      </w:tr>
      <w:tr w:rsidR="001E41F3" w:rsidRPr="005174FE" w14:paraId="6FDDF139" w14:textId="77777777" w:rsidTr="00547111">
        <w:tc>
          <w:tcPr>
            <w:tcW w:w="142" w:type="dxa"/>
            <w:tcBorders>
              <w:left w:val="single" w:sz="4" w:space="0" w:color="auto"/>
            </w:tcBorders>
          </w:tcPr>
          <w:p w14:paraId="41302774" w14:textId="77777777" w:rsidR="001E41F3" w:rsidRPr="005174FE" w:rsidRDefault="001E41F3">
            <w:pPr>
              <w:pStyle w:val="CRCoverPage"/>
              <w:spacing w:after="0"/>
              <w:jc w:val="right"/>
              <w:rPr>
                <w:noProof/>
              </w:rPr>
            </w:pPr>
          </w:p>
        </w:tc>
        <w:tc>
          <w:tcPr>
            <w:tcW w:w="1559" w:type="dxa"/>
            <w:shd w:val="pct30" w:color="FFFF00" w:fill="auto"/>
          </w:tcPr>
          <w:p w14:paraId="6F6653A5" w14:textId="269C5B77" w:rsidR="001E41F3" w:rsidRPr="005174FE" w:rsidRDefault="00620352" w:rsidP="00E13F3D">
            <w:pPr>
              <w:pStyle w:val="CRCoverPage"/>
              <w:spacing w:after="0"/>
              <w:jc w:val="right"/>
              <w:rPr>
                <w:b/>
                <w:noProof/>
                <w:sz w:val="28"/>
              </w:rPr>
            </w:pPr>
            <w:r w:rsidRPr="005174FE">
              <w:rPr>
                <w:b/>
                <w:noProof/>
                <w:sz w:val="28"/>
              </w:rPr>
              <w:t>3</w:t>
            </w:r>
            <w:r w:rsidR="00E570E6">
              <w:rPr>
                <w:b/>
                <w:noProof/>
                <w:sz w:val="28"/>
              </w:rPr>
              <w:t>8</w:t>
            </w:r>
            <w:r w:rsidRPr="005174FE">
              <w:rPr>
                <w:b/>
                <w:noProof/>
                <w:sz w:val="28"/>
              </w:rPr>
              <w:t>.</w:t>
            </w:r>
            <w:r w:rsidR="00944909" w:rsidRPr="005174FE">
              <w:rPr>
                <w:b/>
                <w:noProof/>
                <w:sz w:val="28"/>
              </w:rPr>
              <w:t>14</w:t>
            </w:r>
            <w:r w:rsidR="003A64C0" w:rsidRPr="005174FE">
              <w:rPr>
                <w:b/>
                <w:noProof/>
                <w:sz w:val="28"/>
              </w:rPr>
              <w:t>1</w:t>
            </w:r>
            <w:r w:rsidR="00E570E6">
              <w:rPr>
                <w:b/>
                <w:noProof/>
                <w:sz w:val="28"/>
              </w:rPr>
              <w:t>-</w:t>
            </w:r>
            <w:r w:rsidR="00740A9E">
              <w:rPr>
                <w:b/>
                <w:noProof/>
                <w:sz w:val="28"/>
              </w:rPr>
              <w:t>1</w:t>
            </w:r>
          </w:p>
        </w:tc>
        <w:tc>
          <w:tcPr>
            <w:tcW w:w="709" w:type="dxa"/>
          </w:tcPr>
          <w:p w14:paraId="43A3DE39" w14:textId="77777777" w:rsidR="001E41F3" w:rsidRPr="005174FE" w:rsidRDefault="001E41F3">
            <w:pPr>
              <w:pStyle w:val="CRCoverPage"/>
              <w:spacing w:after="0"/>
              <w:jc w:val="center"/>
              <w:rPr>
                <w:noProof/>
              </w:rPr>
            </w:pPr>
            <w:r w:rsidRPr="005174FE">
              <w:rPr>
                <w:b/>
                <w:noProof/>
                <w:sz w:val="28"/>
              </w:rPr>
              <w:t>CR</w:t>
            </w:r>
          </w:p>
        </w:tc>
        <w:tc>
          <w:tcPr>
            <w:tcW w:w="1276" w:type="dxa"/>
            <w:shd w:val="pct30" w:color="FFFF00" w:fill="auto"/>
          </w:tcPr>
          <w:p w14:paraId="0090FF29" w14:textId="77777777" w:rsidR="001E41F3" w:rsidRPr="005174FE" w:rsidRDefault="0096448D"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&lt;CR#&gt;</w:t>
            </w:r>
            <w:r>
              <w:rPr>
                <w:b/>
                <w:noProof/>
                <w:sz w:val="28"/>
              </w:rPr>
              <w:fldChar w:fldCharType="end"/>
            </w:r>
          </w:p>
        </w:tc>
        <w:tc>
          <w:tcPr>
            <w:tcW w:w="709" w:type="dxa"/>
          </w:tcPr>
          <w:p w14:paraId="55998230" w14:textId="77777777" w:rsidR="001E41F3" w:rsidRPr="005174FE" w:rsidRDefault="001E41F3" w:rsidP="0051580D">
            <w:pPr>
              <w:pStyle w:val="CRCoverPage"/>
              <w:tabs>
                <w:tab w:val="right" w:pos="625"/>
              </w:tabs>
              <w:spacing w:after="0"/>
              <w:jc w:val="center"/>
              <w:rPr>
                <w:noProof/>
              </w:rPr>
            </w:pPr>
            <w:r w:rsidRPr="005174FE">
              <w:rPr>
                <w:b/>
                <w:bCs/>
                <w:noProof/>
                <w:sz w:val="28"/>
              </w:rPr>
              <w:t>rev</w:t>
            </w:r>
          </w:p>
        </w:tc>
        <w:tc>
          <w:tcPr>
            <w:tcW w:w="992" w:type="dxa"/>
            <w:shd w:val="pct30" w:color="FFFF00" w:fill="auto"/>
          </w:tcPr>
          <w:p w14:paraId="7D24516A" w14:textId="0A520E56" w:rsidR="001E41F3" w:rsidRPr="005174FE" w:rsidRDefault="00886FCB" w:rsidP="00E13F3D">
            <w:pPr>
              <w:pStyle w:val="CRCoverPage"/>
              <w:spacing w:after="0"/>
              <w:jc w:val="center"/>
              <w:rPr>
                <w:b/>
                <w:noProof/>
              </w:rPr>
            </w:pPr>
            <w:r>
              <w:rPr>
                <w:b/>
                <w:noProof/>
                <w:sz w:val="28"/>
              </w:rPr>
              <w:t>1</w:t>
            </w:r>
          </w:p>
        </w:tc>
        <w:tc>
          <w:tcPr>
            <w:tcW w:w="2410" w:type="dxa"/>
          </w:tcPr>
          <w:p w14:paraId="75543CFA" w14:textId="77777777" w:rsidR="001E41F3" w:rsidRPr="005174FE" w:rsidRDefault="001E41F3" w:rsidP="0051580D">
            <w:pPr>
              <w:pStyle w:val="CRCoverPage"/>
              <w:tabs>
                <w:tab w:val="right" w:pos="1825"/>
              </w:tabs>
              <w:spacing w:after="0"/>
              <w:jc w:val="center"/>
              <w:rPr>
                <w:noProof/>
              </w:rPr>
            </w:pPr>
            <w:r w:rsidRPr="005174FE">
              <w:rPr>
                <w:b/>
                <w:noProof/>
                <w:sz w:val="28"/>
                <w:szCs w:val="28"/>
              </w:rPr>
              <w:t>Current version:</w:t>
            </w:r>
          </w:p>
        </w:tc>
        <w:tc>
          <w:tcPr>
            <w:tcW w:w="1701" w:type="dxa"/>
            <w:shd w:val="pct30" w:color="FFFF00" w:fill="auto"/>
          </w:tcPr>
          <w:p w14:paraId="3BB42B32" w14:textId="4107A958" w:rsidR="001E41F3" w:rsidRPr="005174FE" w:rsidRDefault="0070683D">
            <w:pPr>
              <w:pStyle w:val="CRCoverPage"/>
              <w:spacing w:after="0"/>
              <w:jc w:val="center"/>
              <w:rPr>
                <w:noProof/>
                <w:sz w:val="28"/>
              </w:rPr>
            </w:pPr>
            <w:r w:rsidRPr="005174FE">
              <w:rPr>
                <w:b/>
                <w:noProof/>
                <w:sz w:val="28"/>
              </w:rPr>
              <w:t>1</w:t>
            </w:r>
            <w:r w:rsidR="00E570E6">
              <w:rPr>
                <w:b/>
                <w:noProof/>
                <w:sz w:val="28"/>
              </w:rPr>
              <w:t>5</w:t>
            </w:r>
            <w:r w:rsidRPr="005174FE">
              <w:rPr>
                <w:b/>
                <w:noProof/>
                <w:sz w:val="28"/>
              </w:rPr>
              <w:t>.</w:t>
            </w:r>
            <w:r w:rsidR="0096448D">
              <w:rPr>
                <w:b/>
                <w:noProof/>
                <w:sz w:val="28"/>
              </w:rPr>
              <w:t>5</w:t>
            </w:r>
            <w:r w:rsidRPr="005174FE">
              <w:rPr>
                <w:b/>
                <w:noProof/>
                <w:sz w:val="28"/>
              </w:rPr>
              <w:t>.0</w:t>
            </w:r>
          </w:p>
        </w:tc>
        <w:tc>
          <w:tcPr>
            <w:tcW w:w="143" w:type="dxa"/>
            <w:tcBorders>
              <w:right w:val="single" w:sz="4" w:space="0" w:color="auto"/>
            </w:tcBorders>
          </w:tcPr>
          <w:p w14:paraId="09E9F80E" w14:textId="77777777" w:rsidR="001E41F3" w:rsidRPr="005174FE" w:rsidRDefault="001E41F3">
            <w:pPr>
              <w:pStyle w:val="CRCoverPage"/>
              <w:spacing w:after="0"/>
              <w:rPr>
                <w:noProof/>
              </w:rPr>
            </w:pPr>
          </w:p>
        </w:tc>
      </w:tr>
      <w:tr w:rsidR="001E41F3" w:rsidRPr="005174FE" w14:paraId="20B73989" w14:textId="77777777" w:rsidTr="00547111">
        <w:tc>
          <w:tcPr>
            <w:tcW w:w="9641" w:type="dxa"/>
            <w:gridSpan w:val="9"/>
            <w:tcBorders>
              <w:left w:val="single" w:sz="4" w:space="0" w:color="auto"/>
              <w:right w:val="single" w:sz="4" w:space="0" w:color="auto"/>
            </w:tcBorders>
          </w:tcPr>
          <w:p w14:paraId="307C0421" w14:textId="77777777" w:rsidR="001E41F3" w:rsidRPr="005174FE" w:rsidRDefault="001E41F3">
            <w:pPr>
              <w:pStyle w:val="CRCoverPage"/>
              <w:spacing w:after="0"/>
              <w:rPr>
                <w:noProof/>
              </w:rPr>
            </w:pPr>
          </w:p>
        </w:tc>
      </w:tr>
      <w:tr w:rsidR="001E41F3" w:rsidRPr="005174FE" w14:paraId="63E66F82" w14:textId="77777777" w:rsidTr="00547111">
        <w:tc>
          <w:tcPr>
            <w:tcW w:w="9641" w:type="dxa"/>
            <w:gridSpan w:val="9"/>
            <w:tcBorders>
              <w:top w:val="single" w:sz="4" w:space="0" w:color="auto"/>
            </w:tcBorders>
          </w:tcPr>
          <w:p w14:paraId="3027048D" w14:textId="77777777" w:rsidR="001E41F3" w:rsidRPr="005174FE" w:rsidRDefault="001E41F3">
            <w:pPr>
              <w:pStyle w:val="CRCoverPage"/>
              <w:spacing w:after="0"/>
              <w:jc w:val="center"/>
              <w:rPr>
                <w:rFonts w:cs="Arial"/>
                <w:i/>
                <w:noProof/>
              </w:rPr>
            </w:pPr>
            <w:r w:rsidRPr="005174FE">
              <w:rPr>
                <w:rFonts w:cs="Arial"/>
                <w:i/>
                <w:noProof/>
              </w:rPr>
              <w:t xml:space="preserve">For </w:t>
            </w:r>
            <w:hyperlink r:id="rId9" w:anchor="_blank" w:history="1">
              <w:r w:rsidRPr="005174FE">
                <w:rPr>
                  <w:rStyle w:val="Hyperlink"/>
                  <w:rFonts w:cs="Arial"/>
                  <w:b/>
                  <w:i/>
                  <w:noProof/>
                  <w:color w:val="FF0000"/>
                </w:rPr>
                <w:t>HE</w:t>
              </w:r>
              <w:bookmarkStart w:id="0" w:name="_Hlt497126619"/>
              <w:r w:rsidRPr="005174FE">
                <w:rPr>
                  <w:rStyle w:val="Hyperlink"/>
                  <w:rFonts w:cs="Arial"/>
                  <w:b/>
                  <w:i/>
                  <w:noProof/>
                  <w:color w:val="FF0000"/>
                </w:rPr>
                <w:t>L</w:t>
              </w:r>
              <w:bookmarkEnd w:id="0"/>
              <w:r w:rsidRPr="005174FE">
                <w:rPr>
                  <w:rStyle w:val="Hyperlink"/>
                  <w:rFonts w:cs="Arial"/>
                  <w:b/>
                  <w:i/>
                  <w:noProof/>
                  <w:color w:val="FF0000"/>
                </w:rPr>
                <w:t>P</w:t>
              </w:r>
            </w:hyperlink>
            <w:r w:rsidRPr="005174FE">
              <w:rPr>
                <w:rFonts w:cs="Arial"/>
                <w:b/>
                <w:i/>
                <w:noProof/>
                <w:color w:val="FF0000"/>
              </w:rPr>
              <w:t xml:space="preserve"> </w:t>
            </w:r>
            <w:r w:rsidRPr="005174FE">
              <w:rPr>
                <w:rFonts w:cs="Arial"/>
                <w:i/>
                <w:noProof/>
              </w:rPr>
              <w:t>on using this form</w:t>
            </w:r>
            <w:r w:rsidR="0051580D" w:rsidRPr="005174FE">
              <w:rPr>
                <w:rFonts w:cs="Arial"/>
                <w:i/>
                <w:noProof/>
              </w:rPr>
              <w:t>: c</w:t>
            </w:r>
            <w:r w:rsidR="00F25D98" w:rsidRPr="005174FE">
              <w:rPr>
                <w:rFonts w:cs="Arial"/>
                <w:i/>
                <w:noProof/>
              </w:rPr>
              <w:t xml:space="preserve">omprehensive instructions can be found at </w:t>
            </w:r>
            <w:r w:rsidR="001B7A65" w:rsidRPr="005174FE">
              <w:rPr>
                <w:rFonts w:cs="Arial"/>
                <w:i/>
                <w:noProof/>
              </w:rPr>
              <w:br/>
            </w:r>
            <w:hyperlink r:id="rId10" w:history="1">
              <w:r w:rsidR="00DE34CF" w:rsidRPr="005174FE">
                <w:rPr>
                  <w:rStyle w:val="Hyperlink"/>
                  <w:rFonts w:cs="Arial"/>
                  <w:i/>
                  <w:noProof/>
                </w:rPr>
                <w:t>http://www.3gpp.org/Change-Requests</w:t>
              </w:r>
            </w:hyperlink>
            <w:r w:rsidR="00F25D98" w:rsidRPr="005174FE">
              <w:rPr>
                <w:rFonts w:cs="Arial"/>
                <w:i/>
                <w:noProof/>
              </w:rPr>
              <w:t>.</w:t>
            </w:r>
          </w:p>
        </w:tc>
      </w:tr>
      <w:tr w:rsidR="001E41F3" w:rsidRPr="005174FE" w14:paraId="28570BC8" w14:textId="77777777" w:rsidTr="00547111">
        <w:tc>
          <w:tcPr>
            <w:tcW w:w="9641" w:type="dxa"/>
            <w:gridSpan w:val="9"/>
          </w:tcPr>
          <w:p w14:paraId="1A50C9B6" w14:textId="77777777" w:rsidR="001E41F3" w:rsidRPr="005174FE" w:rsidRDefault="001E41F3">
            <w:pPr>
              <w:pStyle w:val="CRCoverPage"/>
              <w:spacing w:after="0"/>
              <w:rPr>
                <w:noProof/>
                <w:sz w:val="8"/>
                <w:szCs w:val="8"/>
              </w:rPr>
            </w:pPr>
          </w:p>
        </w:tc>
      </w:tr>
    </w:tbl>
    <w:p w14:paraId="2E6BC821" w14:textId="77777777" w:rsidR="001E41F3" w:rsidRPr="005174F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174FE" w14:paraId="4C5E035F" w14:textId="77777777" w:rsidTr="00A7671C">
        <w:tc>
          <w:tcPr>
            <w:tcW w:w="2835" w:type="dxa"/>
          </w:tcPr>
          <w:p w14:paraId="77E976F9" w14:textId="77777777" w:rsidR="00F25D98" w:rsidRPr="005174FE" w:rsidRDefault="00F25D98" w:rsidP="001E41F3">
            <w:pPr>
              <w:pStyle w:val="CRCoverPage"/>
              <w:tabs>
                <w:tab w:val="right" w:pos="2751"/>
              </w:tabs>
              <w:spacing w:after="0"/>
              <w:rPr>
                <w:b/>
                <w:i/>
                <w:noProof/>
              </w:rPr>
            </w:pPr>
            <w:r w:rsidRPr="005174FE">
              <w:rPr>
                <w:b/>
                <w:i/>
                <w:noProof/>
              </w:rPr>
              <w:t>Proposed change</w:t>
            </w:r>
            <w:r w:rsidR="00A7671C" w:rsidRPr="005174FE">
              <w:rPr>
                <w:b/>
                <w:i/>
                <w:noProof/>
              </w:rPr>
              <w:t xml:space="preserve"> </w:t>
            </w:r>
            <w:r w:rsidRPr="005174FE">
              <w:rPr>
                <w:b/>
                <w:i/>
                <w:noProof/>
              </w:rPr>
              <w:t>affects:</w:t>
            </w:r>
          </w:p>
        </w:tc>
        <w:tc>
          <w:tcPr>
            <w:tcW w:w="1418" w:type="dxa"/>
          </w:tcPr>
          <w:p w14:paraId="52861841" w14:textId="77777777" w:rsidR="00F25D98" w:rsidRPr="005174FE" w:rsidRDefault="00F25D98" w:rsidP="001E41F3">
            <w:pPr>
              <w:pStyle w:val="CRCoverPage"/>
              <w:spacing w:after="0"/>
              <w:jc w:val="right"/>
              <w:rPr>
                <w:noProof/>
              </w:rPr>
            </w:pPr>
            <w:r w:rsidRPr="005174F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5D61BB" w14:textId="77777777" w:rsidR="00F25D98" w:rsidRPr="005174FE" w:rsidRDefault="00F25D98" w:rsidP="001E41F3">
            <w:pPr>
              <w:pStyle w:val="CRCoverPage"/>
              <w:spacing w:after="0"/>
              <w:jc w:val="center"/>
              <w:rPr>
                <w:b/>
                <w:caps/>
                <w:noProof/>
              </w:rPr>
            </w:pPr>
          </w:p>
        </w:tc>
        <w:tc>
          <w:tcPr>
            <w:tcW w:w="709" w:type="dxa"/>
            <w:tcBorders>
              <w:left w:val="single" w:sz="4" w:space="0" w:color="auto"/>
            </w:tcBorders>
          </w:tcPr>
          <w:p w14:paraId="027B4743" w14:textId="77777777" w:rsidR="00F25D98" w:rsidRPr="005174FE" w:rsidRDefault="00F25D98" w:rsidP="001E41F3">
            <w:pPr>
              <w:pStyle w:val="CRCoverPage"/>
              <w:spacing w:after="0"/>
              <w:jc w:val="right"/>
              <w:rPr>
                <w:noProof/>
                <w:u w:val="single"/>
              </w:rPr>
            </w:pPr>
            <w:r w:rsidRPr="005174F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69806C" w14:textId="77777777" w:rsidR="00F25D98" w:rsidRPr="005174FE" w:rsidRDefault="00F25D98" w:rsidP="001E41F3">
            <w:pPr>
              <w:pStyle w:val="CRCoverPage"/>
              <w:spacing w:after="0"/>
              <w:jc w:val="center"/>
              <w:rPr>
                <w:b/>
                <w:caps/>
                <w:noProof/>
              </w:rPr>
            </w:pPr>
          </w:p>
        </w:tc>
        <w:tc>
          <w:tcPr>
            <w:tcW w:w="2126" w:type="dxa"/>
          </w:tcPr>
          <w:p w14:paraId="40709A16" w14:textId="77777777" w:rsidR="00F25D98" w:rsidRPr="005174FE" w:rsidRDefault="00F25D98" w:rsidP="001E41F3">
            <w:pPr>
              <w:pStyle w:val="CRCoverPage"/>
              <w:spacing w:after="0"/>
              <w:jc w:val="right"/>
              <w:rPr>
                <w:noProof/>
                <w:u w:val="single"/>
              </w:rPr>
            </w:pPr>
            <w:r w:rsidRPr="005174F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D40939" w14:textId="77777777" w:rsidR="00F25D98" w:rsidRPr="005174FE" w:rsidRDefault="0070683D" w:rsidP="001E41F3">
            <w:pPr>
              <w:pStyle w:val="CRCoverPage"/>
              <w:spacing w:after="0"/>
              <w:jc w:val="center"/>
              <w:rPr>
                <w:b/>
                <w:caps/>
                <w:noProof/>
              </w:rPr>
            </w:pPr>
            <w:r w:rsidRPr="005174FE">
              <w:rPr>
                <w:b/>
                <w:caps/>
                <w:noProof/>
              </w:rPr>
              <w:t>X</w:t>
            </w:r>
          </w:p>
        </w:tc>
        <w:tc>
          <w:tcPr>
            <w:tcW w:w="1418" w:type="dxa"/>
            <w:tcBorders>
              <w:left w:val="nil"/>
            </w:tcBorders>
          </w:tcPr>
          <w:p w14:paraId="73729144" w14:textId="77777777" w:rsidR="00F25D98" w:rsidRPr="005174FE" w:rsidRDefault="00F25D98" w:rsidP="001E41F3">
            <w:pPr>
              <w:pStyle w:val="CRCoverPage"/>
              <w:spacing w:after="0"/>
              <w:jc w:val="right"/>
              <w:rPr>
                <w:noProof/>
              </w:rPr>
            </w:pPr>
            <w:r w:rsidRPr="005174F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3BDB70" w14:textId="77777777" w:rsidR="00F25D98" w:rsidRPr="005174FE" w:rsidRDefault="00F25D98" w:rsidP="001E41F3">
            <w:pPr>
              <w:pStyle w:val="CRCoverPage"/>
              <w:spacing w:after="0"/>
              <w:jc w:val="center"/>
              <w:rPr>
                <w:b/>
                <w:bCs/>
                <w:caps/>
                <w:noProof/>
              </w:rPr>
            </w:pPr>
          </w:p>
        </w:tc>
      </w:tr>
    </w:tbl>
    <w:p w14:paraId="4DB42961" w14:textId="77777777" w:rsidR="001E41F3" w:rsidRPr="005174F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174FE" w14:paraId="2159AE56" w14:textId="77777777" w:rsidTr="00547111">
        <w:tc>
          <w:tcPr>
            <w:tcW w:w="9640" w:type="dxa"/>
            <w:gridSpan w:val="11"/>
          </w:tcPr>
          <w:p w14:paraId="13A44E39" w14:textId="77777777" w:rsidR="001E41F3" w:rsidRPr="005174FE" w:rsidRDefault="001E41F3">
            <w:pPr>
              <w:pStyle w:val="CRCoverPage"/>
              <w:spacing w:after="0"/>
              <w:rPr>
                <w:noProof/>
                <w:sz w:val="8"/>
                <w:szCs w:val="8"/>
              </w:rPr>
            </w:pPr>
          </w:p>
        </w:tc>
      </w:tr>
      <w:tr w:rsidR="001E41F3" w:rsidRPr="005174FE" w14:paraId="4E782F48" w14:textId="77777777" w:rsidTr="00547111">
        <w:tc>
          <w:tcPr>
            <w:tcW w:w="1843" w:type="dxa"/>
            <w:tcBorders>
              <w:top w:val="single" w:sz="4" w:space="0" w:color="auto"/>
              <w:left w:val="single" w:sz="4" w:space="0" w:color="auto"/>
            </w:tcBorders>
          </w:tcPr>
          <w:p w14:paraId="0881D39D" w14:textId="77777777" w:rsidR="001E41F3" w:rsidRPr="005174FE" w:rsidRDefault="001E41F3">
            <w:pPr>
              <w:pStyle w:val="CRCoverPage"/>
              <w:tabs>
                <w:tab w:val="right" w:pos="1759"/>
              </w:tabs>
              <w:spacing w:after="0"/>
              <w:rPr>
                <w:b/>
                <w:i/>
                <w:noProof/>
              </w:rPr>
            </w:pPr>
            <w:r w:rsidRPr="005174FE">
              <w:rPr>
                <w:b/>
                <w:i/>
                <w:noProof/>
              </w:rPr>
              <w:t>Title:</w:t>
            </w:r>
            <w:r w:rsidRPr="005174FE">
              <w:rPr>
                <w:b/>
                <w:i/>
                <w:noProof/>
              </w:rPr>
              <w:tab/>
            </w:r>
          </w:p>
        </w:tc>
        <w:tc>
          <w:tcPr>
            <w:tcW w:w="7797" w:type="dxa"/>
            <w:gridSpan w:val="10"/>
            <w:tcBorders>
              <w:top w:val="single" w:sz="4" w:space="0" w:color="auto"/>
              <w:right w:val="single" w:sz="4" w:space="0" w:color="auto"/>
            </w:tcBorders>
            <w:shd w:val="pct30" w:color="FFFF00" w:fill="auto"/>
          </w:tcPr>
          <w:p w14:paraId="779FF49D" w14:textId="47DA6BA3" w:rsidR="001E41F3" w:rsidRPr="005174FE" w:rsidRDefault="0096448D">
            <w:pPr>
              <w:pStyle w:val="CRCoverPage"/>
              <w:spacing w:after="0"/>
              <w:ind w:left="100"/>
              <w:rPr>
                <w:noProof/>
              </w:rPr>
            </w:pPr>
            <w:r>
              <w:t xml:space="preserve">Draft </w:t>
            </w:r>
            <w:r w:rsidR="00D40FD0" w:rsidRPr="005174FE">
              <w:t>CR to T</w:t>
            </w:r>
            <w:r w:rsidR="009976E0" w:rsidRPr="005174FE">
              <w:t>S</w:t>
            </w:r>
            <w:r w:rsidR="00D40FD0" w:rsidRPr="005174FE">
              <w:t xml:space="preserve"> 3</w:t>
            </w:r>
            <w:r w:rsidR="00E570E6">
              <w:t>8</w:t>
            </w:r>
            <w:r w:rsidR="00D40FD0" w:rsidRPr="005174FE">
              <w:t>.</w:t>
            </w:r>
            <w:r w:rsidR="00944909" w:rsidRPr="005174FE">
              <w:t>14</w:t>
            </w:r>
            <w:r w:rsidR="003A64C0" w:rsidRPr="005174FE">
              <w:t>1</w:t>
            </w:r>
            <w:r w:rsidR="00E570E6">
              <w:t>-</w:t>
            </w:r>
            <w:r w:rsidR="00740A9E">
              <w:t>1</w:t>
            </w:r>
            <w:r w:rsidR="00D40FD0" w:rsidRPr="005174FE">
              <w:t xml:space="preserve">: </w:t>
            </w:r>
            <w:r w:rsidR="00855C4C">
              <w:t>C</w:t>
            </w:r>
            <w:r w:rsidR="00446DE7">
              <w:rPr>
                <w:rFonts w:cs="Arial"/>
                <w:bCs/>
              </w:rPr>
              <w:t xml:space="preserve">larifications </w:t>
            </w:r>
            <w:r w:rsidR="0010186C">
              <w:t xml:space="preserve">and corrections </w:t>
            </w:r>
            <w:r w:rsidR="00446DE7">
              <w:rPr>
                <w:rFonts w:cs="Arial"/>
                <w:bCs/>
              </w:rPr>
              <w:t>o</w:t>
            </w:r>
            <w:r w:rsidR="0010186C">
              <w:rPr>
                <w:rFonts w:cs="Arial"/>
                <w:bCs/>
              </w:rPr>
              <w:t>n</w:t>
            </w:r>
            <w:r w:rsidR="00446DE7">
              <w:rPr>
                <w:rFonts w:cs="Arial"/>
                <w:bCs/>
              </w:rPr>
              <w:t xml:space="preserve"> </w:t>
            </w:r>
            <w:r w:rsidR="00446DE7" w:rsidRPr="004C5EF0">
              <w:t>extreme test environment</w:t>
            </w:r>
          </w:p>
        </w:tc>
      </w:tr>
      <w:tr w:rsidR="001E41F3" w:rsidRPr="005174FE" w14:paraId="5FF410A1" w14:textId="77777777" w:rsidTr="00547111">
        <w:tc>
          <w:tcPr>
            <w:tcW w:w="1843" w:type="dxa"/>
            <w:tcBorders>
              <w:left w:val="single" w:sz="4" w:space="0" w:color="auto"/>
            </w:tcBorders>
          </w:tcPr>
          <w:p w14:paraId="73BACDEC" w14:textId="77777777" w:rsidR="001E41F3" w:rsidRPr="005174FE" w:rsidRDefault="001E41F3">
            <w:pPr>
              <w:pStyle w:val="CRCoverPage"/>
              <w:spacing w:after="0"/>
              <w:rPr>
                <w:b/>
                <w:i/>
                <w:noProof/>
                <w:sz w:val="8"/>
                <w:szCs w:val="8"/>
              </w:rPr>
            </w:pPr>
          </w:p>
        </w:tc>
        <w:tc>
          <w:tcPr>
            <w:tcW w:w="7797" w:type="dxa"/>
            <w:gridSpan w:val="10"/>
            <w:tcBorders>
              <w:right w:val="single" w:sz="4" w:space="0" w:color="auto"/>
            </w:tcBorders>
          </w:tcPr>
          <w:p w14:paraId="607ABEBC" w14:textId="77777777" w:rsidR="001E41F3" w:rsidRPr="005174FE" w:rsidRDefault="001E41F3">
            <w:pPr>
              <w:pStyle w:val="CRCoverPage"/>
              <w:spacing w:after="0"/>
              <w:rPr>
                <w:noProof/>
                <w:sz w:val="8"/>
                <w:szCs w:val="8"/>
              </w:rPr>
            </w:pPr>
          </w:p>
        </w:tc>
      </w:tr>
      <w:tr w:rsidR="001E41F3" w:rsidRPr="005174FE" w14:paraId="4A289C73" w14:textId="77777777" w:rsidTr="00547111">
        <w:tc>
          <w:tcPr>
            <w:tcW w:w="1843" w:type="dxa"/>
            <w:tcBorders>
              <w:left w:val="single" w:sz="4" w:space="0" w:color="auto"/>
            </w:tcBorders>
          </w:tcPr>
          <w:p w14:paraId="312EE4A1" w14:textId="77777777" w:rsidR="001E41F3" w:rsidRPr="005174FE" w:rsidRDefault="001E41F3">
            <w:pPr>
              <w:pStyle w:val="CRCoverPage"/>
              <w:tabs>
                <w:tab w:val="right" w:pos="1759"/>
              </w:tabs>
              <w:spacing w:after="0"/>
              <w:rPr>
                <w:b/>
                <w:i/>
                <w:noProof/>
              </w:rPr>
            </w:pPr>
            <w:r w:rsidRPr="005174FE">
              <w:rPr>
                <w:b/>
                <w:i/>
                <w:noProof/>
              </w:rPr>
              <w:t>Source to WG:</w:t>
            </w:r>
          </w:p>
        </w:tc>
        <w:tc>
          <w:tcPr>
            <w:tcW w:w="7797" w:type="dxa"/>
            <w:gridSpan w:val="10"/>
            <w:tcBorders>
              <w:right w:val="single" w:sz="4" w:space="0" w:color="auto"/>
            </w:tcBorders>
            <w:shd w:val="pct30" w:color="FFFF00" w:fill="auto"/>
          </w:tcPr>
          <w:p w14:paraId="6F05BCCB" w14:textId="6FF250FB" w:rsidR="001E41F3" w:rsidRPr="005174FE" w:rsidRDefault="0070683D">
            <w:pPr>
              <w:pStyle w:val="CRCoverPage"/>
              <w:spacing w:after="0"/>
              <w:ind w:left="100"/>
              <w:rPr>
                <w:noProof/>
              </w:rPr>
            </w:pPr>
            <w:r w:rsidRPr="005174FE">
              <w:rPr>
                <w:noProof/>
              </w:rPr>
              <w:t>Nokia, Nokia Shanghai Bell</w:t>
            </w:r>
            <w:r w:rsidR="009036F2">
              <w:rPr>
                <w:noProof/>
              </w:rPr>
              <w:t>, Ericsson</w:t>
            </w:r>
          </w:p>
        </w:tc>
      </w:tr>
      <w:tr w:rsidR="001E41F3" w:rsidRPr="005174FE" w14:paraId="5F90B0EE" w14:textId="77777777" w:rsidTr="00547111">
        <w:tc>
          <w:tcPr>
            <w:tcW w:w="1843" w:type="dxa"/>
            <w:tcBorders>
              <w:left w:val="single" w:sz="4" w:space="0" w:color="auto"/>
            </w:tcBorders>
          </w:tcPr>
          <w:p w14:paraId="1306C66A" w14:textId="77777777" w:rsidR="001E41F3" w:rsidRPr="005174FE" w:rsidRDefault="001E41F3">
            <w:pPr>
              <w:pStyle w:val="CRCoverPage"/>
              <w:tabs>
                <w:tab w:val="right" w:pos="1759"/>
              </w:tabs>
              <w:spacing w:after="0"/>
              <w:rPr>
                <w:b/>
                <w:i/>
                <w:noProof/>
              </w:rPr>
            </w:pPr>
            <w:r w:rsidRPr="005174FE">
              <w:rPr>
                <w:b/>
                <w:i/>
                <w:noProof/>
              </w:rPr>
              <w:t>Source to TSG:</w:t>
            </w:r>
          </w:p>
        </w:tc>
        <w:tc>
          <w:tcPr>
            <w:tcW w:w="7797" w:type="dxa"/>
            <w:gridSpan w:val="10"/>
            <w:tcBorders>
              <w:right w:val="single" w:sz="4" w:space="0" w:color="auto"/>
            </w:tcBorders>
            <w:shd w:val="pct30" w:color="FFFF00" w:fill="auto"/>
          </w:tcPr>
          <w:p w14:paraId="05F693CC" w14:textId="77777777" w:rsidR="001E41F3" w:rsidRPr="005174FE" w:rsidRDefault="0070683D" w:rsidP="00547111">
            <w:pPr>
              <w:pStyle w:val="CRCoverPage"/>
              <w:spacing w:after="0"/>
              <w:ind w:left="100"/>
              <w:rPr>
                <w:noProof/>
              </w:rPr>
            </w:pPr>
            <w:r w:rsidRPr="005174FE">
              <w:rPr>
                <w:noProof/>
              </w:rPr>
              <w:t>R4</w:t>
            </w:r>
          </w:p>
        </w:tc>
      </w:tr>
      <w:tr w:rsidR="001E41F3" w:rsidRPr="005174FE" w14:paraId="41C1F64A" w14:textId="77777777" w:rsidTr="00547111">
        <w:tc>
          <w:tcPr>
            <w:tcW w:w="1843" w:type="dxa"/>
            <w:tcBorders>
              <w:left w:val="single" w:sz="4" w:space="0" w:color="auto"/>
            </w:tcBorders>
          </w:tcPr>
          <w:p w14:paraId="4CE080AA" w14:textId="77777777" w:rsidR="001E41F3" w:rsidRPr="005174FE" w:rsidRDefault="001E41F3">
            <w:pPr>
              <w:pStyle w:val="CRCoverPage"/>
              <w:spacing w:after="0"/>
              <w:rPr>
                <w:b/>
                <w:i/>
                <w:noProof/>
                <w:sz w:val="8"/>
                <w:szCs w:val="8"/>
              </w:rPr>
            </w:pPr>
          </w:p>
        </w:tc>
        <w:tc>
          <w:tcPr>
            <w:tcW w:w="7797" w:type="dxa"/>
            <w:gridSpan w:val="10"/>
            <w:tcBorders>
              <w:right w:val="single" w:sz="4" w:space="0" w:color="auto"/>
            </w:tcBorders>
          </w:tcPr>
          <w:p w14:paraId="5BB4CA4E" w14:textId="77777777" w:rsidR="001E41F3" w:rsidRPr="005174FE" w:rsidRDefault="001E41F3">
            <w:pPr>
              <w:pStyle w:val="CRCoverPage"/>
              <w:spacing w:after="0"/>
              <w:rPr>
                <w:noProof/>
                <w:sz w:val="8"/>
                <w:szCs w:val="8"/>
              </w:rPr>
            </w:pPr>
          </w:p>
        </w:tc>
      </w:tr>
      <w:tr w:rsidR="001E41F3" w:rsidRPr="005174FE" w14:paraId="1EF9FD7F" w14:textId="77777777" w:rsidTr="00547111">
        <w:tc>
          <w:tcPr>
            <w:tcW w:w="1843" w:type="dxa"/>
            <w:tcBorders>
              <w:left w:val="single" w:sz="4" w:space="0" w:color="auto"/>
            </w:tcBorders>
          </w:tcPr>
          <w:p w14:paraId="49125A8F" w14:textId="77777777" w:rsidR="001E41F3" w:rsidRPr="005174FE" w:rsidRDefault="001E41F3">
            <w:pPr>
              <w:pStyle w:val="CRCoverPage"/>
              <w:tabs>
                <w:tab w:val="right" w:pos="1759"/>
              </w:tabs>
              <w:spacing w:after="0"/>
              <w:rPr>
                <w:b/>
                <w:i/>
                <w:noProof/>
              </w:rPr>
            </w:pPr>
            <w:r w:rsidRPr="005174FE">
              <w:rPr>
                <w:b/>
                <w:i/>
                <w:noProof/>
              </w:rPr>
              <w:t>Work item code</w:t>
            </w:r>
            <w:r w:rsidR="0051580D" w:rsidRPr="005174FE">
              <w:rPr>
                <w:b/>
                <w:i/>
                <w:noProof/>
              </w:rPr>
              <w:t>:</w:t>
            </w:r>
          </w:p>
        </w:tc>
        <w:tc>
          <w:tcPr>
            <w:tcW w:w="3686" w:type="dxa"/>
            <w:gridSpan w:val="5"/>
            <w:shd w:val="pct30" w:color="FFFF00" w:fill="auto"/>
          </w:tcPr>
          <w:p w14:paraId="60290C72" w14:textId="07973A45" w:rsidR="001E41F3" w:rsidRPr="005174FE" w:rsidRDefault="00E570E6">
            <w:pPr>
              <w:pStyle w:val="CRCoverPage"/>
              <w:spacing w:after="0"/>
              <w:ind w:left="100"/>
              <w:rPr>
                <w:noProof/>
              </w:rPr>
            </w:pPr>
            <w:r w:rsidRPr="00A9168B">
              <w:rPr>
                <w:noProof/>
              </w:rPr>
              <w:t>NR_newRAT</w:t>
            </w:r>
            <w:r>
              <w:t>-</w:t>
            </w:r>
            <w:r w:rsidR="00ED72F0" w:rsidRPr="005174FE">
              <w:t>Perf</w:t>
            </w:r>
          </w:p>
        </w:tc>
        <w:tc>
          <w:tcPr>
            <w:tcW w:w="567" w:type="dxa"/>
            <w:tcBorders>
              <w:left w:val="nil"/>
            </w:tcBorders>
          </w:tcPr>
          <w:p w14:paraId="21CF4BDB" w14:textId="77777777" w:rsidR="001E41F3" w:rsidRPr="005174FE" w:rsidRDefault="001E41F3">
            <w:pPr>
              <w:pStyle w:val="CRCoverPage"/>
              <w:spacing w:after="0"/>
              <w:ind w:right="100"/>
              <w:rPr>
                <w:noProof/>
              </w:rPr>
            </w:pPr>
          </w:p>
        </w:tc>
        <w:tc>
          <w:tcPr>
            <w:tcW w:w="1417" w:type="dxa"/>
            <w:gridSpan w:val="3"/>
            <w:tcBorders>
              <w:left w:val="nil"/>
            </w:tcBorders>
          </w:tcPr>
          <w:p w14:paraId="289DCD41" w14:textId="77777777" w:rsidR="001E41F3" w:rsidRPr="005174FE" w:rsidRDefault="001E41F3">
            <w:pPr>
              <w:pStyle w:val="CRCoverPage"/>
              <w:spacing w:after="0"/>
              <w:jc w:val="right"/>
              <w:rPr>
                <w:noProof/>
              </w:rPr>
            </w:pPr>
            <w:r w:rsidRPr="005174FE">
              <w:rPr>
                <w:b/>
                <w:i/>
                <w:noProof/>
              </w:rPr>
              <w:t>Date:</w:t>
            </w:r>
          </w:p>
        </w:tc>
        <w:tc>
          <w:tcPr>
            <w:tcW w:w="2127" w:type="dxa"/>
            <w:tcBorders>
              <w:right w:val="single" w:sz="4" w:space="0" w:color="auto"/>
            </w:tcBorders>
            <w:shd w:val="pct30" w:color="FFFF00" w:fill="auto"/>
          </w:tcPr>
          <w:p w14:paraId="48D7EF09" w14:textId="7809B8B5" w:rsidR="001E41F3" w:rsidRPr="005174FE" w:rsidRDefault="0070683D">
            <w:pPr>
              <w:pStyle w:val="CRCoverPage"/>
              <w:spacing w:after="0"/>
              <w:ind w:left="100"/>
              <w:rPr>
                <w:noProof/>
              </w:rPr>
            </w:pPr>
            <w:r w:rsidRPr="005174FE">
              <w:rPr>
                <w:noProof/>
              </w:rPr>
              <w:t>20</w:t>
            </w:r>
            <w:r w:rsidR="000C1F09" w:rsidRPr="005174FE">
              <w:rPr>
                <w:noProof/>
              </w:rPr>
              <w:t>20</w:t>
            </w:r>
            <w:r w:rsidRPr="005174FE">
              <w:rPr>
                <w:noProof/>
              </w:rPr>
              <w:t>-</w:t>
            </w:r>
            <w:r w:rsidR="000C1F09" w:rsidRPr="005174FE">
              <w:rPr>
                <w:noProof/>
              </w:rPr>
              <w:t>0</w:t>
            </w:r>
            <w:r w:rsidR="007760DE">
              <w:rPr>
                <w:noProof/>
              </w:rPr>
              <w:t>4</w:t>
            </w:r>
            <w:r w:rsidRPr="005174FE">
              <w:rPr>
                <w:noProof/>
              </w:rPr>
              <w:t>-</w:t>
            </w:r>
            <w:r w:rsidR="000037AD">
              <w:rPr>
                <w:noProof/>
              </w:rPr>
              <w:t>2</w:t>
            </w:r>
            <w:r w:rsidR="009036F2">
              <w:rPr>
                <w:noProof/>
              </w:rPr>
              <w:t>9</w:t>
            </w:r>
          </w:p>
        </w:tc>
      </w:tr>
      <w:tr w:rsidR="001E41F3" w:rsidRPr="005174FE" w14:paraId="1006AFB3" w14:textId="77777777" w:rsidTr="00547111">
        <w:tc>
          <w:tcPr>
            <w:tcW w:w="1843" w:type="dxa"/>
            <w:tcBorders>
              <w:left w:val="single" w:sz="4" w:space="0" w:color="auto"/>
            </w:tcBorders>
          </w:tcPr>
          <w:p w14:paraId="777EA0B7" w14:textId="77777777" w:rsidR="001E41F3" w:rsidRPr="005174FE" w:rsidRDefault="001E41F3">
            <w:pPr>
              <w:pStyle w:val="CRCoverPage"/>
              <w:spacing w:after="0"/>
              <w:rPr>
                <w:b/>
                <w:i/>
                <w:noProof/>
                <w:sz w:val="8"/>
                <w:szCs w:val="8"/>
              </w:rPr>
            </w:pPr>
          </w:p>
        </w:tc>
        <w:tc>
          <w:tcPr>
            <w:tcW w:w="1986" w:type="dxa"/>
            <w:gridSpan w:val="4"/>
          </w:tcPr>
          <w:p w14:paraId="4FE8736E" w14:textId="77777777" w:rsidR="001E41F3" w:rsidRPr="005174FE" w:rsidRDefault="001E41F3">
            <w:pPr>
              <w:pStyle w:val="CRCoverPage"/>
              <w:spacing w:after="0"/>
              <w:rPr>
                <w:noProof/>
                <w:sz w:val="8"/>
                <w:szCs w:val="8"/>
              </w:rPr>
            </w:pPr>
          </w:p>
        </w:tc>
        <w:tc>
          <w:tcPr>
            <w:tcW w:w="2267" w:type="dxa"/>
            <w:gridSpan w:val="2"/>
          </w:tcPr>
          <w:p w14:paraId="23A132FB" w14:textId="77777777" w:rsidR="001E41F3" w:rsidRPr="005174FE" w:rsidRDefault="001E41F3">
            <w:pPr>
              <w:pStyle w:val="CRCoverPage"/>
              <w:spacing w:after="0"/>
              <w:rPr>
                <w:noProof/>
                <w:sz w:val="8"/>
                <w:szCs w:val="8"/>
              </w:rPr>
            </w:pPr>
          </w:p>
        </w:tc>
        <w:tc>
          <w:tcPr>
            <w:tcW w:w="1417" w:type="dxa"/>
            <w:gridSpan w:val="3"/>
          </w:tcPr>
          <w:p w14:paraId="7A2D8FDC" w14:textId="77777777" w:rsidR="001E41F3" w:rsidRPr="005174FE" w:rsidRDefault="001E41F3">
            <w:pPr>
              <w:pStyle w:val="CRCoverPage"/>
              <w:spacing w:after="0"/>
              <w:rPr>
                <w:noProof/>
                <w:sz w:val="8"/>
                <w:szCs w:val="8"/>
              </w:rPr>
            </w:pPr>
          </w:p>
        </w:tc>
        <w:tc>
          <w:tcPr>
            <w:tcW w:w="2127" w:type="dxa"/>
            <w:tcBorders>
              <w:right w:val="single" w:sz="4" w:space="0" w:color="auto"/>
            </w:tcBorders>
          </w:tcPr>
          <w:p w14:paraId="40F4F278" w14:textId="77777777" w:rsidR="001E41F3" w:rsidRPr="005174FE" w:rsidRDefault="001E41F3">
            <w:pPr>
              <w:pStyle w:val="CRCoverPage"/>
              <w:spacing w:after="0"/>
              <w:rPr>
                <w:noProof/>
                <w:sz w:val="8"/>
                <w:szCs w:val="8"/>
              </w:rPr>
            </w:pPr>
          </w:p>
        </w:tc>
      </w:tr>
      <w:tr w:rsidR="001E41F3" w:rsidRPr="005174FE" w14:paraId="1B3E03BF" w14:textId="77777777" w:rsidTr="00547111">
        <w:trPr>
          <w:cantSplit/>
        </w:trPr>
        <w:tc>
          <w:tcPr>
            <w:tcW w:w="1843" w:type="dxa"/>
            <w:tcBorders>
              <w:left w:val="single" w:sz="4" w:space="0" w:color="auto"/>
            </w:tcBorders>
          </w:tcPr>
          <w:p w14:paraId="6B8F3227" w14:textId="77777777" w:rsidR="001E41F3" w:rsidRPr="005174FE" w:rsidRDefault="001E41F3">
            <w:pPr>
              <w:pStyle w:val="CRCoverPage"/>
              <w:tabs>
                <w:tab w:val="right" w:pos="1759"/>
              </w:tabs>
              <w:spacing w:after="0"/>
              <w:rPr>
                <w:b/>
                <w:i/>
                <w:noProof/>
              </w:rPr>
            </w:pPr>
            <w:r w:rsidRPr="005174FE">
              <w:rPr>
                <w:b/>
                <w:i/>
                <w:noProof/>
              </w:rPr>
              <w:t>Category:</w:t>
            </w:r>
          </w:p>
        </w:tc>
        <w:tc>
          <w:tcPr>
            <w:tcW w:w="851" w:type="dxa"/>
            <w:shd w:val="pct30" w:color="FFFF00" w:fill="auto"/>
          </w:tcPr>
          <w:p w14:paraId="6F83F0FC" w14:textId="77777777" w:rsidR="001E41F3" w:rsidRPr="005174FE" w:rsidRDefault="007760DE" w:rsidP="00D24991">
            <w:pPr>
              <w:pStyle w:val="CRCoverPage"/>
              <w:spacing w:after="0"/>
              <w:ind w:left="100" w:right="-609"/>
              <w:rPr>
                <w:b/>
                <w:noProof/>
              </w:rPr>
            </w:pPr>
            <w:r>
              <w:rPr>
                <w:b/>
                <w:noProof/>
              </w:rPr>
              <w:t>F</w:t>
            </w:r>
          </w:p>
        </w:tc>
        <w:tc>
          <w:tcPr>
            <w:tcW w:w="3402" w:type="dxa"/>
            <w:gridSpan w:val="5"/>
            <w:tcBorders>
              <w:left w:val="nil"/>
            </w:tcBorders>
          </w:tcPr>
          <w:p w14:paraId="33C0E643" w14:textId="77777777" w:rsidR="001E41F3" w:rsidRPr="005174FE" w:rsidRDefault="001E41F3">
            <w:pPr>
              <w:pStyle w:val="CRCoverPage"/>
              <w:spacing w:after="0"/>
              <w:rPr>
                <w:noProof/>
              </w:rPr>
            </w:pPr>
          </w:p>
        </w:tc>
        <w:tc>
          <w:tcPr>
            <w:tcW w:w="1417" w:type="dxa"/>
            <w:gridSpan w:val="3"/>
            <w:tcBorders>
              <w:left w:val="nil"/>
            </w:tcBorders>
          </w:tcPr>
          <w:p w14:paraId="0A4E75C7" w14:textId="77777777" w:rsidR="001E41F3" w:rsidRPr="005174FE" w:rsidRDefault="001E41F3">
            <w:pPr>
              <w:pStyle w:val="CRCoverPage"/>
              <w:spacing w:after="0"/>
              <w:jc w:val="right"/>
              <w:rPr>
                <w:b/>
                <w:i/>
                <w:noProof/>
              </w:rPr>
            </w:pPr>
            <w:r w:rsidRPr="005174FE">
              <w:rPr>
                <w:b/>
                <w:i/>
                <w:noProof/>
              </w:rPr>
              <w:t>Release:</w:t>
            </w:r>
          </w:p>
        </w:tc>
        <w:tc>
          <w:tcPr>
            <w:tcW w:w="2127" w:type="dxa"/>
            <w:tcBorders>
              <w:right w:val="single" w:sz="4" w:space="0" w:color="auto"/>
            </w:tcBorders>
            <w:shd w:val="pct30" w:color="FFFF00" w:fill="auto"/>
          </w:tcPr>
          <w:p w14:paraId="7F091A2C" w14:textId="61558528" w:rsidR="001E41F3" w:rsidRPr="005174FE" w:rsidRDefault="0070683D">
            <w:pPr>
              <w:pStyle w:val="CRCoverPage"/>
              <w:spacing w:after="0"/>
              <w:ind w:left="100"/>
              <w:rPr>
                <w:noProof/>
              </w:rPr>
            </w:pPr>
            <w:r w:rsidRPr="005174FE">
              <w:rPr>
                <w:noProof/>
              </w:rPr>
              <w:t>Rel-1</w:t>
            </w:r>
            <w:r w:rsidR="00E570E6">
              <w:rPr>
                <w:noProof/>
              </w:rPr>
              <w:t>5</w:t>
            </w:r>
          </w:p>
        </w:tc>
      </w:tr>
      <w:tr w:rsidR="001E41F3" w:rsidRPr="005174FE" w14:paraId="762D00DB" w14:textId="77777777" w:rsidTr="00547111">
        <w:tc>
          <w:tcPr>
            <w:tcW w:w="1843" w:type="dxa"/>
            <w:tcBorders>
              <w:left w:val="single" w:sz="4" w:space="0" w:color="auto"/>
              <w:bottom w:val="single" w:sz="4" w:space="0" w:color="auto"/>
            </w:tcBorders>
          </w:tcPr>
          <w:p w14:paraId="3522704F" w14:textId="77777777" w:rsidR="001E41F3" w:rsidRPr="005174FE" w:rsidRDefault="001E41F3">
            <w:pPr>
              <w:pStyle w:val="CRCoverPage"/>
              <w:spacing w:after="0"/>
              <w:rPr>
                <w:b/>
                <w:i/>
                <w:noProof/>
              </w:rPr>
            </w:pPr>
          </w:p>
        </w:tc>
        <w:tc>
          <w:tcPr>
            <w:tcW w:w="4677" w:type="dxa"/>
            <w:gridSpan w:val="8"/>
            <w:tcBorders>
              <w:bottom w:val="single" w:sz="4" w:space="0" w:color="auto"/>
            </w:tcBorders>
          </w:tcPr>
          <w:p w14:paraId="053B49D7" w14:textId="77777777" w:rsidR="001E41F3" w:rsidRPr="005174FE" w:rsidRDefault="001E41F3">
            <w:pPr>
              <w:pStyle w:val="CRCoverPage"/>
              <w:spacing w:after="0"/>
              <w:ind w:left="383" w:hanging="383"/>
              <w:rPr>
                <w:i/>
                <w:noProof/>
                <w:sz w:val="18"/>
              </w:rPr>
            </w:pPr>
            <w:r w:rsidRPr="005174FE">
              <w:rPr>
                <w:i/>
                <w:noProof/>
                <w:sz w:val="18"/>
              </w:rPr>
              <w:t xml:space="preserve">Use </w:t>
            </w:r>
            <w:r w:rsidRPr="005174FE">
              <w:rPr>
                <w:i/>
                <w:noProof/>
                <w:sz w:val="18"/>
                <w:u w:val="single"/>
              </w:rPr>
              <w:t>one</w:t>
            </w:r>
            <w:r w:rsidRPr="005174FE">
              <w:rPr>
                <w:i/>
                <w:noProof/>
                <w:sz w:val="18"/>
              </w:rPr>
              <w:t xml:space="preserve"> of the following categories:</w:t>
            </w:r>
            <w:r w:rsidRPr="005174FE">
              <w:rPr>
                <w:b/>
                <w:i/>
                <w:noProof/>
                <w:sz w:val="18"/>
              </w:rPr>
              <w:br/>
              <w:t>F</w:t>
            </w:r>
            <w:r w:rsidRPr="005174FE">
              <w:rPr>
                <w:i/>
                <w:noProof/>
                <w:sz w:val="18"/>
              </w:rPr>
              <w:t xml:space="preserve">  (correction)</w:t>
            </w:r>
            <w:r w:rsidRPr="005174FE">
              <w:rPr>
                <w:i/>
                <w:noProof/>
                <w:sz w:val="18"/>
              </w:rPr>
              <w:br/>
            </w:r>
            <w:r w:rsidRPr="005174FE">
              <w:rPr>
                <w:b/>
                <w:i/>
                <w:noProof/>
                <w:sz w:val="18"/>
              </w:rPr>
              <w:t>A</w:t>
            </w:r>
            <w:r w:rsidRPr="005174FE">
              <w:rPr>
                <w:i/>
                <w:noProof/>
                <w:sz w:val="18"/>
              </w:rPr>
              <w:t xml:space="preserve">  (</w:t>
            </w:r>
            <w:r w:rsidR="00DE34CF" w:rsidRPr="005174FE">
              <w:rPr>
                <w:i/>
                <w:noProof/>
                <w:sz w:val="18"/>
              </w:rPr>
              <w:t xml:space="preserve">mirror </w:t>
            </w:r>
            <w:r w:rsidRPr="005174FE">
              <w:rPr>
                <w:i/>
                <w:noProof/>
                <w:sz w:val="18"/>
              </w:rPr>
              <w:t>correspond</w:t>
            </w:r>
            <w:r w:rsidR="00DE34CF" w:rsidRPr="005174FE">
              <w:rPr>
                <w:i/>
                <w:noProof/>
                <w:sz w:val="18"/>
              </w:rPr>
              <w:t xml:space="preserve">ing </w:t>
            </w:r>
            <w:r w:rsidRPr="005174FE">
              <w:rPr>
                <w:i/>
                <w:noProof/>
                <w:sz w:val="18"/>
              </w:rPr>
              <w:t xml:space="preserve">to a </w:t>
            </w:r>
            <w:r w:rsidR="00DE34CF" w:rsidRPr="005174FE">
              <w:rPr>
                <w:i/>
                <w:noProof/>
                <w:sz w:val="18"/>
              </w:rPr>
              <w:t xml:space="preserve">change </w:t>
            </w:r>
            <w:r w:rsidRPr="005174FE">
              <w:rPr>
                <w:i/>
                <w:noProof/>
                <w:sz w:val="18"/>
              </w:rPr>
              <w:t>in an earlier release)</w:t>
            </w:r>
            <w:r w:rsidRPr="005174FE">
              <w:rPr>
                <w:i/>
                <w:noProof/>
                <w:sz w:val="18"/>
              </w:rPr>
              <w:br/>
            </w:r>
            <w:r w:rsidRPr="005174FE">
              <w:rPr>
                <w:b/>
                <w:i/>
                <w:noProof/>
                <w:sz w:val="18"/>
              </w:rPr>
              <w:t>B</w:t>
            </w:r>
            <w:r w:rsidRPr="005174FE">
              <w:rPr>
                <w:i/>
                <w:noProof/>
                <w:sz w:val="18"/>
              </w:rPr>
              <w:t xml:space="preserve">  (addition of feature), </w:t>
            </w:r>
            <w:r w:rsidRPr="005174FE">
              <w:rPr>
                <w:i/>
                <w:noProof/>
                <w:sz w:val="18"/>
              </w:rPr>
              <w:br/>
            </w:r>
            <w:r w:rsidRPr="005174FE">
              <w:rPr>
                <w:b/>
                <w:i/>
                <w:noProof/>
                <w:sz w:val="18"/>
              </w:rPr>
              <w:t>C</w:t>
            </w:r>
            <w:r w:rsidRPr="005174FE">
              <w:rPr>
                <w:i/>
                <w:noProof/>
                <w:sz w:val="18"/>
              </w:rPr>
              <w:t xml:space="preserve">  (functional modification of feature)</w:t>
            </w:r>
            <w:r w:rsidRPr="005174FE">
              <w:rPr>
                <w:i/>
                <w:noProof/>
                <w:sz w:val="18"/>
              </w:rPr>
              <w:br/>
            </w:r>
            <w:r w:rsidRPr="005174FE">
              <w:rPr>
                <w:b/>
                <w:i/>
                <w:noProof/>
                <w:sz w:val="18"/>
              </w:rPr>
              <w:t>D</w:t>
            </w:r>
            <w:r w:rsidRPr="005174FE">
              <w:rPr>
                <w:i/>
                <w:noProof/>
                <w:sz w:val="18"/>
              </w:rPr>
              <w:t xml:space="preserve">  (editorial modification)</w:t>
            </w:r>
          </w:p>
          <w:p w14:paraId="4E8C66FD" w14:textId="77777777" w:rsidR="001E41F3" w:rsidRPr="005174FE" w:rsidRDefault="001E41F3">
            <w:pPr>
              <w:pStyle w:val="CRCoverPage"/>
              <w:rPr>
                <w:noProof/>
              </w:rPr>
            </w:pPr>
            <w:r w:rsidRPr="005174FE">
              <w:rPr>
                <w:noProof/>
                <w:sz w:val="18"/>
              </w:rPr>
              <w:t>Detailed explanations of the above categories can</w:t>
            </w:r>
            <w:r w:rsidRPr="005174FE">
              <w:rPr>
                <w:noProof/>
                <w:sz w:val="18"/>
              </w:rPr>
              <w:br/>
              <w:t xml:space="preserve">be found in 3GPP </w:t>
            </w:r>
            <w:hyperlink r:id="rId11" w:history="1">
              <w:r w:rsidRPr="005174FE">
                <w:rPr>
                  <w:rStyle w:val="Hyperlink"/>
                  <w:noProof/>
                  <w:sz w:val="18"/>
                </w:rPr>
                <w:t>TR 21.900</w:t>
              </w:r>
            </w:hyperlink>
            <w:r w:rsidRPr="005174FE">
              <w:rPr>
                <w:noProof/>
                <w:sz w:val="18"/>
              </w:rPr>
              <w:t>.</w:t>
            </w:r>
          </w:p>
        </w:tc>
        <w:tc>
          <w:tcPr>
            <w:tcW w:w="3120" w:type="dxa"/>
            <w:gridSpan w:val="2"/>
            <w:tcBorders>
              <w:bottom w:val="single" w:sz="4" w:space="0" w:color="auto"/>
              <w:right w:val="single" w:sz="4" w:space="0" w:color="auto"/>
            </w:tcBorders>
          </w:tcPr>
          <w:p w14:paraId="7B57E65A" w14:textId="77777777" w:rsidR="000C038A" w:rsidRPr="005174FE" w:rsidRDefault="001E41F3" w:rsidP="00BD6BB8">
            <w:pPr>
              <w:pStyle w:val="CRCoverPage"/>
              <w:tabs>
                <w:tab w:val="left" w:pos="950"/>
              </w:tabs>
              <w:spacing w:after="0"/>
              <w:ind w:left="241" w:hanging="241"/>
              <w:rPr>
                <w:i/>
                <w:noProof/>
                <w:sz w:val="18"/>
              </w:rPr>
            </w:pPr>
            <w:r w:rsidRPr="005174FE">
              <w:rPr>
                <w:i/>
                <w:noProof/>
                <w:sz w:val="18"/>
              </w:rPr>
              <w:t xml:space="preserve">Use </w:t>
            </w:r>
            <w:r w:rsidRPr="005174FE">
              <w:rPr>
                <w:i/>
                <w:noProof/>
                <w:sz w:val="18"/>
                <w:u w:val="single"/>
              </w:rPr>
              <w:t>one</w:t>
            </w:r>
            <w:r w:rsidRPr="005174FE">
              <w:rPr>
                <w:i/>
                <w:noProof/>
                <w:sz w:val="18"/>
              </w:rPr>
              <w:t xml:space="preserve"> of the following releases:</w:t>
            </w:r>
            <w:r w:rsidRPr="005174FE">
              <w:rPr>
                <w:i/>
                <w:noProof/>
                <w:sz w:val="18"/>
              </w:rPr>
              <w:br/>
              <w:t>Rel-8</w:t>
            </w:r>
            <w:r w:rsidRPr="005174FE">
              <w:rPr>
                <w:i/>
                <w:noProof/>
                <w:sz w:val="18"/>
              </w:rPr>
              <w:tab/>
              <w:t>(Release 8)</w:t>
            </w:r>
            <w:r w:rsidR="007C2097" w:rsidRPr="005174FE">
              <w:rPr>
                <w:i/>
                <w:noProof/>
                <w:sz w:val="18"/>
              </w:rPr>
              <w:br/>
              <w:t>Rel-9</w:t>
            </w:r>
            <w:r w:rsidR="007C2097" w:rsidRPr="005174FE">
              <w:rPr>
                <w:i/>
                <w:noProof/>
                <w:sz w:val="18"/>
              </w:rPr>
              <w:tab/>
              <w:t>(Release 9)</w:t>
            </w:r>
            <w:r w:rsidR="009777D9" w:rsidRPr="005174FE">
              <w:rPr>
                <w:i/>
                <w:noProof/>
                <w:sz w:val="18"/>
              </w:rPr>
              <w:br/>
              <w:t>Rel-10</w:t>
            </w:r>
            <w:r w:rsidR="009777D9" w:rsidRPr="005174FE">
              <w:rPr>
                <w:i/>
                <w:noProof/>
                <w:sz w:val="18"/>
              </w:rPr>
              <w:tab/>
              <w:t>(Release 10)</w:t>
            </w:r>
            <w:r w:rsidR="000C038A" w:rsidRPr="005174FE">
              <w:rPr>
                <w:i/>
                <w:noProof/>
                <w:sz w:val="18"/>
              </w:rPr>
              <w:br/>
              <w:t>Rel-11</w:t>
            </w:r>
            <w:r w:rsidR="000C038A" w:rsidRPr="005174FE">
              <w:rPr>
                <w:i/>
                <w:noProof/>
                <w:sz w:val="18"/>
              </w:rPr>
              <w:tab/>
              <w:t>(Release 11)</w:t>
            </w:r>
            <w:r w:rsidR="000C038A" w:rsidRPr="005174FE">
              <w:rPr>
                <w:i/>
                <w:noProof/>
                <w:sz w:val="18"/>
              </w:rPr>
              <w:br/>
              <w:t>Rel-12</w:t>
            </w:r>
            <w:r w:rsidR="000C038A" w:rsidRPr="005174FE">
              <w:rPr>
                <w:i/>
                <w:noProof/>
                <w:sz w:val="18"/>
              </w:rPr>
              <w:tab/>
              <w:t>(Release 12)</w:t>
            </w:r>
            <w:r w:rsidR="0051580D" w:rsidRPr="005174FE">
              <w:rPr>
                <w:i/>
                <w:noProof/>
                <w:sz w:val="18"/>
              </w:rPr>
              <w:br/>
            </w:r>
            <w:bookmarkStart w:id="1" w:name="OLE_LINK1"/>
            <w:r w:rsidR="0051580D" w:rsidRPr="005174FE">
              <w:rPr>
                <w:i/>
                <w:noProof/>
                <w:sz w:val="18"/>
              </w:rPr>
              <w:t>Rel-13</w:t>
            </w:r>
            <w:r w:rsidR="0051580D" w:rsidRPr="005174FE">
              <w:rPr>
                <w:i/>
                <w:noProof/>
                <w:sz w:val="18"/>
              </w:rPr>
              <w:tab/>
              <w:t>(Release 13)</w:t>
            </w:r>
            <w:bookmarkEnd w:id="1"/>
            <w:r w:rsidR="00BD6BB8" w:rsidRPr="005174FE">
              <w:rPr>
                <w:i/>
                <w:noProof/>
                <w:sz w:val="18"/>
              </w:rPr>
              <w:br/>
              <w:t>Rel-14</w:t>
            </w:r>
            <w:r w:rsidR="00BD6BB8" w:rsidRPr="005174FE">
              <w:rPr>
                <w:i/>
                <w:noProof/>
                <w:sz w:val="18"/>
              </w:rPr>
              <w:tab/>
              <w:t>(Release 14)</w:t>
            </w:r>
            <w:r w:rsidR="00E34898" w:rsidRPr="005174FE">
              <w:rPr>
                <w:i/>
                <w:noProof/>
                <w:sz w:val="18"/>
              </w:rPr>
              <w:br/>
              <w:t>Rel-15</w:t>
            </w:r>
            <w:r w:rsidR="00E34898" w:rsidRPr="005174FE">
              <w:rPr>
                <w:i/>
                <w:noProof/>
                <w:sz w:val="18"/>
              </w:rPr>
              <w:tab/>
              <w:t>(Release 15)</w:t>
            </w:r>
            <w:r w:rsidR="00E34898" w:rsidRPr="005174FE">
              <w:rPr>
                <w:i/>
                <w:noProof/>
                <w:sz w:val="18"/>
              </w:rPr>
              <w:br/>
              <w:t>Rel-16</w:t>
            </w:r>
            <w:r w:rsidR="00E34898" w:rsidRPr="005174FE">
              <w:rPr>
                <w:i/>
                <w:noProof/>
                <w:sz w:val="18"/>
              </w:rPr>
              <w:tab/>
              <w:t>(Release 16)</w:t>
            </w:r>
          </w:p>
        </w:tc>
      </w:tr>
      <w:tr w:rsidR="001E41F3" w:rsidRPr="005174FE" w14:paraId="4D7B70AF" w14:textId="77777777" w:rsidTr="00547111">
        <w:tc>
          <w:tcPr>
            <w:tcW w:w="1843" w:type="dxa"/>
          </w:tcPr>
          <w:p w14:paraId="3786BCA2" w14:textId="77777777" w:rsidR="001E41F3" w:rsidRPr="005174FE" w:rsidRDefault="001E41F3">
            <w:pPr>
              <w:pStyle w:val="CRCoverPage"/>
              <w:spacing w:after="0"/>
              <w:rPr>
                <w:b/>
                <w:i/>
                <w:noProof/>
                <w:sz w:val="8"/>
                <w:szCs w:val="8"/>
              </w:rPr>
            </w:pPr>
          </w:p>
        </w:tc>
        <w:tc>
          <w:tcPr>
            <w:tcW w:w="7797" w:type="dxa"/>
            <w:gridSpan w:val="10"/>
          </w:tcPr>
          <w:p w14:paraId="46FF5C0E" w14:textId="77777777" w:rsidR="001E41F3" w:rsidRPr="005174FE" w:rsidRDefault="001E41F3">
            <w:pPr>
              <w:pStyle w:val="CRCoverPage"/>
              <w:spacing w:after="0"/>
              <w:rPr>
                <w:noProof/>
                <w:sz w:val="8"/>
                <w:szCs w:val="8"/>
              </w:rPr>
            </w:pPr>
          </w:p>
        </w:tc>
      </w:tr>
      <w:tr w:rsidR="001E41F3" w:rsidRPr="005174FE" w14:paraId="22BC7E49" w14:textId="77777777" w:rsidTr="00547111">
        <w:tc>
          <w:tcPr>
            <w:tcW w:w="2694" w:type="dxa"/>
            <w:gridSpan w:val="2"/>
            <w:tcBorders>
              <w:top w:val="single" w:sz="4" w:space="0" w:color="auto"/>
              <w:left w:val="single" w:sz="4" w:space="0" w:color="auto"/>
            </w:tcBorders>
          </w:tcPr>
          <w:p w14:paraId="139EBD1F" w14:textId="77777777" w:rsidR="001E41F3" w:rsidRPr="005174FE" w:rsidRDefault="001E41F3">
            <w:pPr>
              <w:pStyle w:val="CRCoverPage"/>
              <w:tabs>
                <w:tab w:val="right" w:pos="2184"/>
              </w:tabs>
              <w:spacing w:after="0"/>
              <w:rPr>
                <w:b/>
                <w:i/>
                <w:noProof/>
              </w:rPr>
            </w:pPr>
            <w:r w:rsidRPr="005174FE">
              <w:rPr>
                <w:b/>
                <w:i/>
                <w:noProof/>
              </w:rPr>
              <w:t>Reason for change:</w:t>
            </w:r>
          </w:p>
        </w:tc>
        <w:tc>
          <w:tcPr>
            <w:tcW w:w="6946" w:type="dxa"/>
            <w:gridSpan w:val="9"/>
            <w:tcBorders>
              <w:top w:val="single" w:sz="4" w:space="0" w:color="auto"/>
              <w:right w:val="single" w:sz="4" w:space="0" w:color="auto"/>
            </w:tcBorders>
            <w:shd w:val="pct30" w:color="FFFF00" w:fill="auto"/>
          </w:tcPr>
          <w:p w14:paraId="4BCA160B" w14:textId="5D6705C3" w:rsidR="00A92C5A" w:rsidRPr="005174FE" w:rsidRDefault="00E570E6" w:rsidP="0050146E">
            <w:pPr>
              <w:pStyle w:val="CRCoverPage"/>
              <w:spacing w:after="0"/>
              <w:ind w:left="100"/>
              <w:rPr>
                <w:noProof/>
              </w:rPr>
            </w:pPr>
            <w:r>
              <w:rPr>
                <w:noProof/>
              </w:rPr>
              <w:t xml:space="preserve">The </w:t>
            </w:r>
            <w:r w:rsidR="00446DE7">
              <w:rPr>
                <w:noProof/>
              </w:rPr>
              <w:t>wording</w:t>
            </w:r>
            <w:r w:rsidR="005A1CC1">
              <w:rPr>
                <w:noProof/>
              </w:rPr>
              <w:t>s</w:t>
            </w:r>
            <w:r w:rsidR="00446DE7">
              <w:rPr>
                <w:noProof/>
              </w:rPr>
              <w:t xml:space="preserve"> relating to extreme test environment </w:t>
            </w:r>
            <w:r w:rsidR="005A1CC1">
              <w:rPr>
                <w:noProof/>
              </w:rPr>
              <w:t>are</w:t>
            </w:r>
            <w:r w:rsidR="00446DE7">
              <w:rPr>
                <w:noProof/>
              </w:rPr>
              <w:t xml:space="preserve"> not aligned between the conducted and OTA tests, and </w:t>
            </w:r>
            <w:r w:rsidR="005A1CC1">
              <w:rPr>
                <w:noProof/>
              </w:rPr>
              <w:t xml:space="preserve">some </w:t>
            </w:r>
            <w:r w:rsidR="00446DE7">
              <w:rPr>
                <w:noProof/>
              </w:rPr>
              <w:t>reference</w:t>
            </w:r>
            <w:r w:rsidR="005A1CC1">
              <w:rPr>
                <w:noProof/>
              </w:rPr>
              <w:t>s</w:t>
            </w:r>
            <w:r w:rsidR="00446DE7">
              <w:rPr>
                <w:noProof/>
              </w:rPr>
              <w:t xml:space="preserve"> </w:t>
            </w:r>
            <w:r w:rsidR="005A1CC1">
              <w:rPr>
                <w:noProof/>
              </w:rPr>
              <w:t>to annexes are wrong</w:t>
            </w:r>
            <w:r w:rsidR="00046318" w:rsidRPr="005174FE">
              <w:rPr>
                <w:noProof/>
              </w:rPr>
              <w:t>.</w:t>
            </w:r>
          </w:p>
        </w:tc>
      </w:tr>
      <w:tr w:rsidR="001E41F3" w:rsidRPr="005174FE" w14:paraId="1956C200" w14:textId="77777777" w:rsidTr="00547111">
        <w:tc>
          <w:tcPr>
            <w:tcW w:w="2694" w:type="dxa"/>
            <w:gridSpan w:val="2"/>
            <w:tcBorders>
              <w:left w:val="single" w:sz="4" w:space="0" w:color="auto"/>
            </w:tcBorders>
          </w:tcPr>
          <w:p w14:paraId="34458BA4" w14:textId="77777777" w:rsidR="001E41F3" w:rsidRPr="005174FE" w:rsidRDefault="001E41F3">
            <w:pPr>
              <w:pStyle w:val="CRCoverPage"/>
              <w:spacing w:after="0"/>
              <w:rPr>
                <w:b/>
                <w:i/>
                <w:noProof/>
                <w:sz w:val="8"/>
                <w:szCs w:val="8"/>
              </w:rPr>
            </w:pPr>
          </w:p>
        </w:tc>
        <w:tc>
          <w:tcPr>
            <w:tcW w:w="6946" w:type="dxa"/>
            <w:gridSpan w:val="9"/>
            <w:tcBorders>
              <w:right w:val="single" w:sz="4" w:space="0" w:color="auto"/>
            </w:tcBorders>
          </w:tcPr>
          <w:p w14:paraId="6B0AD33D" w14:textId="77777777" w:rsidR="001E41F3" w:rsidRPr="005174FE" w:rsidRDefault="001E41F3">
            <w:pPr>
              <w:pStyle w:val="CRCoverPage"/>
              <w:spacing w:after="0"/>
              <w:rPr>
                <w:noProof/>
                <w:sz w:val="8"/>
                <w:szCs w:val="8"/>
              </w:rPr>
            </w:pPr>
          </w:p>
        </w:tc>
      </w:tr>
      <w:tr w:rsidR="005A1CC1" w:rsidRPr="005174FE" w14:paraId="5DB086DA" w14:textId="77777777" w:rsidTr="00547111">
        <w:tc>
          <w:tcPr>
            <w:tcW w:w="2694" w:type="dxa"/>
            <w:gridSpan w:val="2"/>
            <w:tcBorders>
              <w:left w:val="single" w:sz="4" w:space="0" w:color="auto"/>
            </w:tcBorders>
          </w:tcPr>
          <w:p w14:paraId="305D30C6" w14:textId="77777777" w:rsidR="005A1CC1" w:rsidRPr="005174FE" w:rsidRDefault="005A1CC1" w:rsidP="005A1CC1">
            <w:pPr>
              <w:pStyle w:val="CRCoverPage"/>
              <w:tabs>
                <w:tab w:val="right" w:pos="2184"/>
              </w:tabs>
              <w:spacing w:after="0"/>
              <w:rPr>
                <w:b/>
                <w:i/>
                <w:noProof/>
              </w:rPr>
            </w:pPr>
            <w:r w:rsidRPr="005174FE">
              <w:rPr>
                <w:b/>
                <w:i/>
                <w:noProof/>
              </w:rPr>
              <w:t>Summary of change:</w:t>
            </w:r>
          </w:p>
        </w:tc>
        <w:tc>
          <w:tcPr>
            <w:tcW w:w="6946" w:type="dxa"/>
            <w:gridSpan w:val="9"/>
            <w:tcBorders>
              <w:right w:val="single" w:sz="4" w:space="0" w:color="auto"/>
            </w:tcBorders>
            <w:shd w:val="pct30" w:color="FFFF00" w:fill="auto"/>
          </w:tcPr>
          <w:p w14:paraId="0224ED4E" w14:textId="1447BB91" w:rsidR="005A1CC1" w:rsidRPr="005174FE" w:rsidRDefault="005A1CC1" w:rsidP="005A1CC1">
            <w:pPr>
              <w:pStyle w:val="CRCoverPage"/>
              <w:spacing w:after="0"/>
              <w:ind w:left="100"/>
              <w:rPr>
                <w:noProof/>
              </w:rPr>
            </w:pPr>
            <w:r>
              <w:rPr>
                <w:noProof/>
              </w:rPr>
              <w:t>Align the wording relating to extreme test environment for the conducted and OTA tests, and correct the wrong references to annexes</w:t>
            </w:r>
            <w:r w:rsidRPr="005174FE">
              <w:rPr>
                <w:noProof/>
              </w:rPr>
              <w:t>.</w:t>
            </w:r>
          </w:p>
        </w:tc>
      </w:tr>
      <w:tr w:rsidR="005A1CC1" w:rsidRPr="005174FE" w14:paraId="68F69F21" w14:textId="77777777" w:rsidTr="00547111">
        <w:tc>
          <w:tcPr>
            <w:tcW w:w="2694" w:type="dxa"/>
            <w:gridSpan w:val="2"/>
            <w:tcBorders>
              <w:left w:val="single" w:sz="4" w:space="0" w:color="auto"/>
            </w:tcBorders>
          </w:tcPr>
          <w:p w14:paraId="583237E8" w14:textId="77777777" w:rsidR="005A1CC1" w:rsidRPr="005174FE" w:rsidRDefault="005A1CC1" w:rsidP="005A1CC1">
            <w:pPr>
              <w:pStyle w:val="CRCoverPage"/>
              <w:spacing w:after="0"/>
              <w:rPr>
                <w:b/>
                <w:i/>
                <w:noProof/>
                <w:sz w:val="8"/>
                <w:szCs w:val="8"/>
              </w:rPr>
            </w:pPr>
          </w:p>
        </w:tc>
        <w:tc>
          <w:tcPr>
            <w:tcW w:w="6946" w:type="dxa"/>
            <w:gridSpan w:val="9"/>
            <w:tcBorders>
              <w:right w:val="single" w:sz="4" w:space="0" w:color="auto"/>
            </w:tcBorders>
          </w:tcPr>
          <w:p w14:paraId="1997A08A" w14:textId="77777777" w:rsidR="005A1CC1" w:rsidRPr="005174FE" w:rsidRDefault="005A1CC1" w:rsidP="005A1CC1">
            <w:pPr>
              <w:pStyle w:val="CRCoverPage"/>
              <w:spacing w:after="0"/>
              <w:rPr>
                <w:noProof/>
                <w:sz w:val="8"/>
                <w:szCs w:val="8"/>
              </w:rPr>
            </w:pPr>
          </w:p>
        </w:tc>
      </w:tr>
      <w:tr w:rsidR="005A1CC1" w:rsidRPr="005174FE" w14:paraId="2F47138A" w14:textId="77777777" w:rsidTr="00547111">
        <w:tc>
          <w:tcPr>
            <w:tcW w:w="2694" w:type="dxa"/>
            <w:gridSpan w:val="2"/>
            <w:tcBorders>
              <w:left w:val="single" w:sz="4" w:space="0" w:color="auto"/>
              <w:bottom w:val="single" w:sz="4" w:space="0" w:color="auto"/>
            </w:tcBorders>
          </w:tcPr>
          <w:p w14:paraId="58439C63" w14:textId="77777777" w:rsidR="005A1CC1" w:rsidRPr="005174FE" w:rsidRDefault="005A1CC1" w:rsidP="005A1CC1">
            <w:pPr>
              <w:pStyle w:val="CRCoverPage"/>
              <w:tabs>
                <w:tab w:val="right" w:pos="2184"/>
              </w:tabs>
              <w:spacing w:after="0"/>
              <w:rPr>
                <w:b/>
                <w:i/>
                <w:noProof/>
              </w:rPr>
            </w:pPr>
            <w:r w:rsidRPr="005174FE">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D37548" w14:textId="6C73045B" w:rsidR="005A1CC1" w:rsidRPr="005174FE" w:rsidRDefault="005A1CC1" w:rsidP="005A1CC1">
            <w:pPr>
              <w:pStyle w:val="CRCoverPage"/>
              <w:spacing w:after="0"/>
              <w:ind w:left="100"/>
              <w:rPr>
                <w:noProof/>
              </w:rPr>
            </w:pPr>
            <w:r>
              <w:rPr>
                <w:noProof/>
              </w:rPr>
              <w:t>Errors remain and would lead to different interpretations</w:t>
            </w:r>
            <w:r w:rsidRPr="005174FE">
              <w:rPr>
                <w:noProof/>
              </w:rPr>
              <w:t>.</w:t>
            </w:r>
          </w:p>
        </w:tc>
      </w:tr>
      <w:tr w:rsidR="005A1CC1" w:rsidRPr="005174FE" w14:paraId="49302D56" w14:textId="77777777" w:rsidTr="00547111">
        <w:tc>
          <w:tcPr>
            <w:tcW w:w="2694" w:type="dxa"/>
            <w:gridSpan w:val="2"/>
          </w:tcPr>
          <w:p w14:paraId="54C55A71" w14:textId="77777777" w:rsidR="005A1CC1" w:rsidRPr="005174FE" w:rsidRDefault="005A1CC1" w:rsidP="005A1CC1">
            <w:pPr>
              <w:pStyle w:val="CRCoverPage"/>
              <w:spacing w:after="0"/>
              <w:rPr>
                <w:b/>
                <w:i/>
                <w:noProof/>
                <w:sz w:val="8"/>
                <w:szCs w:val="8"/>
              </w:rPr>
            </w:pPr>
          </w:p>
        </w:tc>
        <w:tc>
          <w:tcPr>
            <w:tcW w:w="6946" w:type="dxa"/>
            <w:gridSpan w:val="9"/>
          </w:tcPr>
          <w:p w14:paraId="322B7B91" w14:textId="77777777" w:rsidR="005A1CC1" w:rsidRPr="005174FE" w:rsidRDefault="005A1CC1" w:rsidP="005A1CC1">
            <w:pPr>
              <w:pStyle w:val="CRCoverPage"/>
              <w:spacing w:after="0"/>
              <w:rPr>
                <w:noProof/>
                <w:sz w:val="8"/>
                <w:szCs w:val="8"/>
              </w:rPr>
            </w:pPr>
          </w:p>
        </w:tc>
      </w:tr>
      <w:tr w:rsidR="005A1CC1" w:rsidRPr="005174FE" w14:paraId="7E6CF128" w14:textId="77777777" w:rsidTr="00547111">
        <w:tc>
          <w:tcPr>
            <w:tcW w:w="2694" w:type="dxa"/>
            <w:gridSpan w:val="2"/>
            <w:tcBorders>
              <w:top w:val="single" w:sz="4" w:space="0" w:color="auto"/>
              <w:left w:val="single" w:sz="4" w:space="0" w:color="auto"/>
            </w:tcBorders>
          </w:tcPr>
          <w:p w14:paraId="584816E7" w14:textId="77777777" w:rsidR="005A1CC1" w:rsidRPr="005174FE" w:rsidRDefault="005A1CC1" w:rsidP="005A1CC1">
            <w:pPr>
              <w:pStyle w:val="CRCoverPage"/>
              <w:tabs>
                <w:tab w:val="right" w:pos="2184"/>
              </w:tabs>
              <w:spacing w:after="0"/>
              <w:rPr>
                <w:b/>
                <w:i/>
                <w:noProof/>
              </w:rPr>
            </w:pPr>
            <w:r w:rsidRPr="005174FE">
              <w:rPr>
                <w:b/>
                <w:i/>
                <w:noProof/>
              </w:rPr>
              <w:t>Clauses affected:</w:t>
            </w:r>
          </w:p>
        </w:tc>
        <w:tc>
          <w:tcPr>
            <w:tcW w:w="6946" w:type="dxa"/>
            <w:gridSpan w:val="9"/>
            <w:tcBorders>
              <w:top w:val="single" w:sz="4" w:space="0" w:color="auto"/>
              <w:right w:val="single" w:sz="4" w:space="0" w:color="auto"/>
            </w:tcBorders>
            <w:shd w:val="pct30" w:color="FFFF00" w:fill="auto"/>
          </w:tcPr>
          <w:p w14:paraId="60A393E0" w14:textId="541DAB8B" w:rsidR="005A1CC1" w:rsidRPr="005174FE" w:rsidRDefault="005A1CC1" w:rsidP="005A1CC1">
            <w:pPr>
              <w:pStyle w:val="CRCoverPage"/>
              <w:spacing w:after="0"/>
              <w:ind w:left="100"/>
              <w:rPr>
                <w:noProof/>
              </w:rPr>
            </w:pPr>
            <w:r>
              <w:rPr>
                <w:noProof/>
              </w:rPr>
              <w:t>6.2.4.1</w:t>
            </w:r>
            <w:r w:rsidR="0010186C">
              <w:rPr>
                <w:noProof/>
              </w:rPr>
              <w:t>, 7.2.4.1</w:t>
            </w:r>
            <w:r w:rsidR="00886FCB">
              <w:rPr>
                <w:noProof/>
              </w:rPr>
              <w:t>, C.1, C.2</w:t>
            </w:r>
          </w:p>
        </w:tc>
      </w:tr>
      <w:tr w:rsidR="005A1CC1" w:rsidRPr="005174FE" w14:paraId="7BFD9249" w14:textId="77777777" w:rsidTr="00547111">
        <w:tc>
          <w:tcPr>
            <w:tcW w:w="2694" w:type="dxa"/>
            <w:gridSpan w:val="2"/>
            <w:tcBorders>
              <w:left w:val="single" w:sz="4" w:space="0" w:color="auto"/>
            </w:tcBorders>
          </w:tcPr>
          <w:p w14:paraId="346C843E" w14:textId="77777777" w:rsidR="005A1CC1" w:rsidRPr="005174FE" w:rsidRDefault="005A1CC1" w:rsidP="005A1CC1">
            <w:pPr>
              <w:pStyle w:val="CRCoverPage"/>
              <w:spacing w:after="0"/>
              <w:rPr>
                <w:b/>
                <w:i/>
                <w:noProof/>
                <w:sz w:val="8"/>
                <w:szCs w:val="8"/>
              </w:rPr>
            </w:pPr>
          </w:p>
        </w:tc>
        <w:tc>
          <w:tcPr>
            <w:tcW w:w="6946" w:type="dxa"/>
            <w:gridSpan w:val="9"/>
            <w:tcBorders>
              <w:right w:val="single" w:sz="4" w:space="0" w:color="auto"/>
            </w:tcBorders>
          </w:tcPr>
          <w:p w14:paraId="421A09FA" w14:textId="77777777" w:rsidR="005A1CC1" w:rsidRPr="005174FE" w:rsidRDefault="005A1CC1" w:rsidP="005A1CC1">
            <w:pPr>
              <w:pStyle w:val="CRCoverPage"/>
              <w:spacing w:after="0"/>
              <w:rPr>
                <w:noProof/>
                <w:sz w:val="8"/>
                <w:szCs w:val="8"/>
              </w:rPr>
            </w:pPr>
          </w:p>
        </w:tc>
      </w:tr>
      <w:tr w:rsidR="005A1CC1" w:rsidRPr="005174FE" w14:paraId="21F8062C" w14:textId="77777777" w:rsidTr="00547111">
        <w:tc>
          <w:tcPr>
            <w:tcW w:w="2694" w:type="dxa"/>
            <w:gridSpan w:val="2"/>
            <w:tcBorders>
              <w:left w:val="single" w:sz="4" w:space="0" w:color="auto"/>
            </w:tcBorders>
          </w:tcPr>
          <w:p w14:paraId="49E1EBE3" w14:textId="77777777" w:rsidR="005A1CC1" w:rsidRPr="005174FE" w:rsidRDefault="005A1CC1" w:rsidP="005A1C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23368F" w14:textId="77777777" w:rsidR="005A1CC1" w:rsidRPr="005174FE" w:rsidRDefault="005A1CC1" w:rsidP="005A1CC1">
            <w:pPr>
              <w:pStyle w:val="CRCoverPage"/>
              <w:spacing w:after="0"/>
              <w:jc w:val="center"/>
              <w:rPr>
                <w:b/>
                <w:caps/>
                <w:noProof/>
              </w:rPr>
            </w:pPr>
            <w:r w:rsidRPr="005174FE">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F0F6A6" w14:textId="77777777" w:rsidR="005A1CC1" w:rsidRPr="005174FE" w:rsidRDefault="005A1CC1" w:rsidP="005A1CC1">
            <w:pPr>
              <w:pStyle w:val="CRCoverPage"/>
              <w:spacing w:after="0"/>
              <w:jc w:val="center"/>
              <w:rPr>
                <w:b/>
                <w:caps/>
                <w:noProof/>
              </w:rPr>
            </w:pPr>
            <w:r w:rsidRPr="005174FE">
              <w:rPr>
                <w:b/>
                <w:caps/>
                <w:noProof/>
              </w:rPr>
              <w:t>N</w:t>
            </w:r>
          </w:p>
        </w:tc>
        <w:tc>
          <w:tcPr>
            <w:tcW w:w="2977" w:type="dxa"/>
            <w:gridSpan w:val="4"/>
          </w:tcPr>
          <w:p w14:paraId="07330AF6" w14:textId="77777777" w:rsidR="005A1CC1" w:rsidRPr="005174FE" w:rsidRDefault="005A1CC1" w:rsidP="005A1C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C382BE0" w14:textId="77777777" w:rsidR="005A1CC1" w:rsidRPr="005174FE" w:rsidRDefault="005A1CC1" w:rsidP="005A1CC1">
            <w:pPr>
              <w:pStyle w:val="CRCoverPage"/>
              <w:spacing w:after="0"/>
              <w:ind w:left="99"/>
              <w:rPr>
                <w:noProof/>
              </w:rPr>
            </w:pPr>
          </w:p>
        </w:tc>
      </w:tr>
      <w:tr w:rsidR="005A1CC1" w:rsidRPr="005174FE" w14:paraId="318B2F47" w14:textId="77777777" w:rsidTr="00547111">
        <w:tc>
          <w:tcPr>
            <w:tcW w:w="2694" w:type="dxa"/>
            <w:gridSpan w:val="2"/>
            <w:tcBorders>
              <w:left w:val="single" w:sz="4" w:space="0" w:color="auto"/>
            </w:tcBorders>
          </w:tcPr>
          <w:p w14:paraId="431178A3" w14:textId="77777777" w:rsidR="005A1CC1" w:rsidRPr="005174FE" w:rsidRDefault="005A1CC1" w:rsidP="005A1CC1">
            <w:pPr>
              <w:pStyle w:val="CRCoverPage"/>
              <w:tabs>
                <w:tab w:val="right" w:pos="2184"/>
              </w:tabs>
              <w:spacing w:after="0"/>
              <w:rPr>
                <w:b/>
                <w:i/>
                <w:noProof/>
              </w:rPr>
            </w:pPr>
            <w:r w:rsidRPr="005174FE">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4DD6F7" w14:textId="77777777" w:rsidR="005A1CC1" w:rsidRPr="005174FE" w:rsidRDefault="005A1CC1" w:rsidP="005A1C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3C7BBA" w14:textId="77777777" w:rsidR="005A1CC1" w:rsidRPr="005174FE" w:rsidRDefault="005A1CC1" w:rsidP="005A1CC1">
            <w:pPr>
              <w:pStyle w:val="CRCoverPage"/>
              <w:spacing w:after="0"/>
              <w:jc w:val="center"/>
              <w:rPr>
                <w:b/>
                <w:caps/>
                <w:noProof/>
              </w:rPr>
            </w:pPr>
            <w:r w:rsidRPr="005174FE">
              <w:rPr>
                <w:b/>
                <w:caps/>
                <w:noProof/>
              </w:rPr>
              <w:t>X</w:t>
            </w:r>
          </w:p>
        </w:tc>
        <w:tc>
          <w:tcPr>
            <w:tcW w:w="2977" w:type="dxa"/>
            <w:gridSpan w:val="4"/>
          </w:tcPr>
          <w:p w14:paraId="4C6358AD" w14:textId="77777777" w:rsidR="005A1CC1" w:rsidRPr="005174FE" w:rsidRDefault="005A1CC1" w:rsidP="005A1CC1">
            <w:pPr>
              <w:pStyle w:val="CRCoverPage"/>
              <w:tabs>
                <w:tab w:val="right" w:pos="2893"/>
              </w:tabs>
              <w:spacing w:after="0"/>
              <w:rPr>
                <w:noProof/>
              </w:rPr>
            </w:pPr>
            <w:r w:rsidRPr="005174FE">
              <w:rPr>
                <w:noProof/>
              </w:rPr>
              <w:t xml:space="preserve"> Other core specifications</w:t>
            </w:r>
            <w:r w:rsidRPr="005174FE">
              <w:rPr>
                <w:noProof/>
              </w:rPr>
              <w:tab/>
            </w:r>
          </w:p>
        </w:tc>
        <w:tc>
          <w:tcPr>
            <w:tcW w:w="3401" w:type="dxa"/>
            <w:gridSpan w:val="3"/>
            <w:tcBorders>
              <w:right w:val="single" w:sz="4" w:space="0" w:color="auto"/>
            </w:tcBorders>
            <w:shd w:val="pct30" w:color="FFFF00" w:fill="auto"/>
          </w:tcPr>
          <w:p w14:paraId="1A4DB0FA" w14:textId="77777777" w:rsidR="005A1CC1" w:rsidRPr="005174FE" w:rsidRDefault="005A1CC1" w:rsidP="005A1CC1">
            <w:pPr>
              <w:pStyle w:val="CRCoverPage"/>
              <w:spacing w:after="0"/>
              <w:ind w:left="99"/>
              <w:rPr>
                <w:noProof/>
              </w:rPr>
            </w:pPr>
            <w:r w:rsidRPr="005174FE">
              <w:rPr>
                <w:noProof/>
              </w:rPr>
              <w:t xml:space="preserve">TS/TR ... CR ... </w:t>
            </w:r>
          </w:p>
        </w:tc>
      </w:tr>
      <w:tr w:rsidR="005A1CC1" w:rsidRPr="005174FE" w14:paraId="5FF484EA" w14:textId="77777777" w:rsidTr="00547111">
        <w:tc>
          <w:tcPr>
            <w:tcW w:w="2694" w:type="dxa"/>
            <w:gridSpan w:val="2"/>
            <w:tcBorders>
              <w:left w:val="single" w:sz="4" w:space="0" w:color="auto"/>
            </w:tcBorders>
          </w:tcPr>
          <w:p w14:paraId="43A18312" w14:textId="77777777" w:rsidR="005A1CC1" w:rsidRPr="005174FE" w:rsidRDefault="005A1CC1" w:rsidP="005A1CC1">
            <w:pPr>
              <w:pStyle w:val="CRCoverPage"/>
              <w:spacing w:after="0"/>
              <w:rPr>
                <w:b/>
                <w:i/>
                <w:noProof/>
              </w:rPr>
            </w:pPr>
            <w:r w:rsidRPr="005174FE">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62E1FEF" w14:textId="5454FE34" w:rsidR="005A1CC1" w:rsidRPr="005174FE" w:rsidRDefault="005A1CC1" w:rsidP="005A1CC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8BD7DC" w14:textId="5BA8EE1A" w:rsidR="005A1CC1" w:rsidRPr="005174FE" w:rsidRDefault="005A1CC1" w:rsidP="005A1CC1">
            <w:pPr>
              <w:pStyle w:val="CRCoverPage"/>
              <w:spacing w:after="0"/>
              <w:jc w:val="center"/>
              <w:rPr>
                <w:b/>
                <w:caps/>
                <w:noProof/>
              </w:rPr>
            </w:pPr>
          </w:p>
        </w:tc>
        <w:tc>
          <w:tcPr>
            <w:tcW w:w="2977" w:type="dxa"/>
            <w:gridSpan w:val="4"/>
          </w:tcPr>
          <w:p w14:paraId="59E4EA10" w14:textId="77777777" w:rsidR="005A1CC1" w:rsidRPr="005174FE" w:rsidRDefault="005A1CC1" w:rsidP="005A1CC1">
            <w:pPr>
              <w:pStyle w:val="CRCoverPage"/>
              <w:spacing w:after="0"/>
              <w:rPr>
                <w:noProof/>
              </w:rPr>
            </w:pPr>
            <w:r w:rsidRPr="005174FE">
              <w:rPr>
                <w:noProof/>
              </w:rPr>
              <w:t xml:space="preserve"> Test specifications</w:t>
            </w:r>
          </w:p>
        </w:tc>
        <w:tc>
          <w:tcPr>
            <w:tcW w:w="3401" w:type="dxa"/>
            <w:gridSpan w:val="3"/>
            <w:tcBorders>
              <w:right w:val="single" w:sz="4" w:space="0" w:color="auto"/>
            </w:tcBorders>
            <w:shd w:val="pct30" w:color="FFFF00" w:fill="auto"/>
          </w:tcPr>
          <w:p w14:paraId="3DF44B2B" w14:textId="600B66D9" w:rsidR="005A1CC1" w:rsidRPr="005174FE" w:rsidRDefault="005A1CC1" w:rsidP="005A1CC1">
            <w:pPr>
              <w:pStyle w:val="CRCoverPage"/>
              <w:spacing w:after="0"/>
              <w:ind w:left="99"/>
              <w:rPr>
                <w:noProof/>
              </w:rPr>
            </w:pPr>
            <w:r w:rsidRPr="005174FE">
              <w:rPr>
                <w:noProof/>
              </w:rPr>
              <w:t>TS</w:t>
            </w:r>
            <w:r>
              <w:rPr>
                <w:noProof/>
              </w:rPr>
              <w:t xml:space="preserve"> 38.141-</w:t>
            </w:r>
            <w:r w:rsidR="00740A9E">
              <w:rPr>
                <w:noProof/>
              </w:rPr>
              <w:t>2</w:t>
            </w:r>
            <w:r w:rsidRPr="005174FE">
              <w:rPr>
                <w:noProof/>
              </w:rPr>
              <w:t xml:space="preserve"> CR ... </w:t>
            </w:r>
          </w:p>
        </w:tc>
      </w:tr>
      <w:tr w:rsidR="005A1CC1" w:rsidRPr="005174FE" w14:paraId="7B1295FD" w14:textId="77777777" w:rsidTr="00547111">
        <w:tc>
          <w:tcPr>
            <w:tcW w:w="2694" w:type="dxa"/>
            <w:gridSpan w:val="2"/>
            <w:tcBorders>
              <w:left w:val="single" w:sz="4" w:space="0" w:color="auto"/>
            </w:tcBorders>
          </w:tcPr>
          <w:p w14:paraId="429BEC1C" w14:textId="77777777" w:rsidR="005A1CC1" w:rsidRPr="005174FE" w:rsidRDefault="005A1CC1" w:rsidP="005A1CC1">
            <w:pPr>
              <w:pStyle w:val="CRCoverPage"/>
              <w:spacing w:after="0"/>
              <w:rPr>
                <w:b/>
                <w:i/>
                <w:noProof/>
              </w:rPr>
            </w:pPr>
            <w:r w:rsidRPr="005174FE">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2BDC59C" w14:textId="77777777" w:rsidR="005A1CC1" w:rsidRPr="005174FE" w:rsidRDefault="005A1CC1" w:rsidP="005A1C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52F0E6" w14:textId="77777777" w:rsidR="005A1CC1" w:rsidRPr="005174FE" w:rsidRDefault="005A1CC1" w:rsidP="005A1CC1">
            <w:pPr>
              <w:pStyle w:val="CRCoverPage"/>
              <w:spacing w:after="0"/>
              <w:jc w:val="center"/>
              <w:rPr>
                <w:b/>
                <w:caps/>
                <w:noProof/>
              </w:rPr>
            </w:pPr>
            <w:r w:rsidRPr="005174FE">
              <w:rPr>
                <w:b/>
                <w:caps/>
                <w:noProof/>
              </w:rPr>
              <w:t>X</w:t>
            </w:r>
          </w:p>
        </w:tc>
        <w:tc>
          <w:tcPr>
            <w:tcW w:w="2977" w:type="dxa"/>
            <w:gridSpan w:val="4"/>
          </w:tcPr>
          <w:p w14:paraId="09F091E2" w14:textId="77777777" w:rsidR="005A1CC1" w:rsidRPr="005174FE" w:rsidRDefault="005A1CC1" w:rsidP="005A1CC1">
            <w:pPr>
              <w:pStyle w:val="CRCoverPage"/>
              <w:spacing w:after="0"/>
              <w:rPr>
                <w:noProof/>
              </w:rPr>
            </w:pPr>
            <w:r w:rsidRPr="005174FE">
              <w:rPr>
                <w:noProof/>
              </w:rPr>
              <w:t xml:space="preserve"> O&amp;M Specifications</w:t>
            </w:r>
          </w:p>
        </w:tc>
        <w:tc>
          <w:tcPr>
            <w:tcW w:w="3401" w:type="dxa"/>
            <w:gridSpan w:val="3"/>
            <w:tcBorders>
              <w:right w:val="single" w:sz="4" w:space="0" w:color="auto"/>
            </w:tcBorders>
            <w:shd w:val="pct30" w:color="FFFF00" w:fill="auto"/>
          </w:tcPr>
          <w:p w14:paraId="6D1934FC" w14:textId="77777777" w:rsidR="005A1CC1" w:rsidRPr="005174FE" w:rsidRDefault="005A1CC1" w:rsidP="005A1CC1">
            <w:pPr>
              <w:pStyle w:val="CRCoverPage"/>
              <w:spacing w:after="0"/>
              <w:ind w:left="99"/>
              <w:rPr>
                <w:noProof/>
              </w:rPr>
            </w:pPr>
            <w:r w:rsidRPr="005174FE">
              <w:rPr>
                <w:noProof/>
              </w:rPr>
              <w:t xml:space="preserve">TS/TR ... CR ... </w:t>
            </w:r>
          </w:p>
        </w:tc>
      </w:tr>
      <w:tr w:rsidR="005A1CC1" w:rsidRPr="005174FE" w14:paraId="62C1F5F2" w14:textId="77777777" w:rsidTr="008863B9">
        <w:tc>
          <w:tcPr>
            <w:tcW w:w="2694" w:type="dxa"/>
            <w:gridSpan w:val="2"/>
            <w:tcBorders>
              <w:left w:val="single" w:sz="4" w:space="0" w:color="auto"/>
            </w:tcBorders>
          </w:tcPr>
          <w:p w14:paraId="1311013A" w14:textId="77777777" w:rsidR="005A1CC1" w:rsidRPr="005174FE" w:rsidRDefault="005A1CC1" w:rsidP="005A1CC1">
            <w:pPr>
              <w:pStyle w:val="CRCoverPage"/>
              <w:spacing w:after="0"/>
              <w:rPr>
                <w:b/>
                <w:i/>
                <w:noProof/>
              </w:rPr>
            </w:pPr>
          </w:p>
        </w:tc>
        <w:tc>
          <w:tcPr>
            <w:tcW w:w="6946" w:type="dxa"/>
            <w:gridSpan w:val="9"/>
            <w:tcBorders>
              <w:right w:val="single" w:sz="4" w:space="0" w:color="auto"/>
            </w:tcBorders>
          </w:tcPr>
          <w:p w14:paraId="0E68BA5B" w14:textId="77777777" w:rsidR="005A1CC1" w:rsidRPr="005174FE" w:rsidRDefault="005A1CC1" w:rsidP="005A1CC1">
            <w:pPr>
              <w:pStyle w:val="CRCoverPage"/>
              <w:spacing w:after="0"/>
              <w:rPr>
                <w:noProof/>
              </w:rPr>
            </w:pPr>
          </w:p>
        </w:tc>
      </w:tr>
      <w:tr w:rsidR="005A1CC1" w:rsidRPr="005174FE" w14:paraId="24E8E293" w14:textId="77777777" w:rsidTr="008863B9">
        <w:tc>
          <w:tcPr>
            <w:tcW w:w="2694" w:type="dxa"/>
            <w:gridSpan w:val="2"/>
            <w:tcBorders>
              <w:left w:val="single" w:sz="4" w:space="0" w:color="auto"/>
              <w:bottom w:val="single" w:sz="4" w:space="0" w:color="auto"/>
            </w:tcBorders>
          </w:tcPr>
          <w:p w14:paraId="46052A4B" w14:textId="77777777" w:rsidR="005A1CC1" w:rsidRPr="005174FE" w:rsidRDefault="005A1CC1" w:rsidP="005A1CC1">
            <w:pPr>
              <w:pStyle w:val="CRCoverPage"/>
              <w:tabs>
                <w:tab w:val="right" w:pos="2184"/>
              </w:tabs>
              <w:spacing w:after="0"/>
              <w:rPr>
                <w:b/>
                <w:i/>
                <w:noProof/>
              </w:rPr>
            </w:pPr>
            <w:r w:rsidRPr="005174FE">
              <w:rPr>
                <w:b/>
                <w:i/>
                <w:noProof/>
              </w:rPr>
              <w:t>Other comments:</w:t>
            </w:r>
          </w:p>
        </w:tc>
        <w:tc>
          <w:tcPr>
            <w:tcW w:w="6946" w:type="dxa"/>
            <w:gridSpan w:val="9"/>
            <w:tcBorders>
              <w:bottom w:val="single" w:sz="4" w:space="0" w:color="auto"/>
              <w:right w:val="single" w:sz="4" w:space="0" w:color="auto"/>
            </w:tcBorders>
            <w:shd w:val="pct30" w:color="FFFF00" w:fill="auto"/>
          </w:tcPr>
          <w:p w14:paraId="4F344FDE" w14:textId="77777777" w:rsidR="005A1CC1" w:rsidRPr="005174FE" w:rsidRDefault="005A1CC1" w:rsidP="005A1CC1">
            <w:pPr>
              <w:pStyle w:val="CRCoverPage"/>
              <w:spacing w:after="0"/>
              <w:ind w:left="100"/>
              <w:rPr>
                <w:noProof/>
              </w:rPr>
            </w:pPr>
          </w:p>
        </w:tc>
      </w:tr>
      <w:tr w:rsidR="005A1CC1" w:rsidRPr="005174FE" w14:paraId="68616945" w14:textId="77777777" w:rsidTr="008863B9">
        <w:tc>
          <w:tcPr>
            <w:tcW w:w="2694" w:type="dxa"/>
            <w:gridSpan w:val="2"/>
            <w:tcBorders>
              <w:top w:val="single" w:sz="4" w:space="0" w:color="auto"/>
              <w:bottom w:val="single" w:sz="4" w:space="0" w:color="auto"/>
            </w:tcBorders>
          </w:tcPr>
          <w:p w14:paraId="1548DC99" w14:textId="77777777" w:rsidR="005A1CC1" w:rsidRPr="005174FE" w:rsidRDefault="005A1CC1" w:rsidP="005A1C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43A017" w14:textId="77777777" w:rsidR="005A1CC1" w:rsidRPr="005174FE" w:rsidRDefault="005A1CC1" w:rsidP="005A1CC1">
            <w:pPr>
              <w:pStyle w:val="CRCoverPage"/>
              <w:spacing w:after="0"/>
              <w:ind w:left="100"/>
              <w:rPr>
                <w:noProof/>
                <w:sz w:val="8"/>
                <w:szCs w:val="8"/>
              </w:rPr>
            </w:pPr>
          </w:p>
        </w:tc>
      </w:tr>
      <w:tr w:rsidR="005A1CC1" w:rsidRPr="005174FE" w14:paraId="013130D3" w14:textId="77777777" w:rsidTr="008863B9">
        <w:tc>
          <w:tcPr>
            <w:tcW w:w="2694" w:type="dxa"/>
            <w:gridSpan w:val="2"/>
            <w:tcBorders>
              <w:top w:val="single" w:sz="4" w:space="0" w:color="auto"/>
              <w:left w:val="single" w:sz="4" w:space="0" w:color="auto"/>
              <w:bottom w:val="single" w:sz="4" w:space="0" w:color="auto"/>
            </w:tcBorders>
          </w:tcPr>
          <w:p w14:paraId="7C1070E0" w14:textId="77777777" w:rsidR="005A1CC1" w:rsidRPr="005174FE" w:rsidRDefault="005A1CC1" w:rsidP="005A1CC1">
            <w:pPr>
              <w:pStyle w:val="CRCoverPage"/>
              <w:tabs>
                <w:tab w:val="right" w:pos="2184"/>
              </w:tabs>
              <w:spacing w:after="0"/>
              <w:rPr>
                <w:b/>
                <w:i/>
                <w:noProof/>
              </w:rPr>
            </w:pPr>
            <w:r w:rsidRPr="005174FE">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C74866" w14:textId="77777777" w:rsidR="005A1CC1" w:rsidRPr="005174FE" w:rsidRDefault="005A1CC1" w:rsidP="005A1CC1">
            <w:pPr>
              <w:pStyle w:val="CRCoverPage"/>
              <w:spacing w:after="0"/>
              <w:ind w:left="100"/>
              <w:rPr>
                <w:noProof/>
              </w:rPr>
            </w:pPr>
          </w:p>
        </w:tc>
      </w:tr>
    </w:tbl>
    <w:p w14:paraId="572AB1DE" w14:textId="77777777" w:rsidR="001E41F3" w:rsidRPr="005174FE" w:rsidRDefault="001E41F3">
      <w:pPr>
        <w:pStyle w:val="CRCoverPage"/>
        <w:spacing w:after="0"/>
        <w:rPr>
          <w:noProof/>
          <w:sz w:val="8"/>
          <w:szCs w:val="8"/>
        </w:rPr>
      </w:pPr>
    </w:p>
    <w:p w14:paraId="1BF679BA" w14:textId="77777777" w:rsidR="001E41F3" w:rsidRPr="005174FE" w:rsidRDefault="001E41F3">
      <w:pPr>
        <w:rPr>
          <w:noProof/>
        </w:rPr>
        <w:sectPr w:rsidR="001E41F3" w:rsidRPr="005174F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9A89EF9" w14:textId="77777777" w:rsidR="008E1D99" w:rsidRPr="005174FE" w:rsidRDefault="008E1D99" w:rsidP="008E1D99">
      <w:pPr>
        <w:rPr>
          <w:b/>
        </w:rPr>
      </w:pPr>
      <w:r w:rsidRPr="005174FE">
        <w:rPr>
          <w:b/>
        </w:rPr>
        <w:lastRenderedPageBreak/>
        <w:t>&lt;Start of change&gt;</w:t>
      </w:r>
    </w:p>
    <w:p w14:paraId="595F3062" w14:textId="77777777" w:rsidR="00740A9E" w:rsidRPr="004C5EF0" w:rsidRDefault="00740A9E" w:rsidP="00740A9E">
      <w:pPr>
        <w:pStyle w:val="Heading4"/>
      </w:pPr>
      <w:bookmarkStart w:id="2" w:name="_Toc21099103"/>
      <w:bookmarkStart w:id="3" w:name="_Toc29809191"/>
      <w:bookmarkStart w:id="4" w:name="_Toc29809700"/>
      <w:bookmarkStart w:id="5" w:name="_Toc21101085"/>
      <w:bookmarkStart w:id="6" w:name="_Toc29810124"/>
      <w:r w:rsidRPr="004C5EF0">
        <w:t>6.2.4.1</w:t>
      </w:r>
      <w:r w:rsidRPr="004C5EF0">
        <w:tab/>
        <w:t>Initial conditions</w:t>
      </w:r>
      <w:bookmarkEnd w:id="2"/>
      <w:bookmarkEnd w:id="3"/>
      <w:bookmarkEnd w:id="4"/>
    </w:p>
    <w:p w14:paraId="33D004D5" w14:textId="77777777" w:rsidR="00740A9E" w:rsidRPr="004C5EF0" w:rsidRDefault="00740A9E" w:rsidP="00740A9E">
      <w:r w:rsidRPr="004C5EF0">
        <w:t>Test environment:</w:t>
      </w:r>
    </w:p>
    <w:p w14:paraId="4E562211" w14:textId="77777777" w:rsidR="00740A9E" w:rsidRPr="004C5EF0" w:rsidRDefault="00740A9E" w:rsidP="00740A9E">
      <w:pPr>
        <w:pStyle w:val="B1"/>
      </w:pPr>
      <w:r w:rsidRPr="004C5EF0">
        <w:rPr>
          <w:lang w:val="en-US" w:eastAsia="zh-CN"/>
        </w:rPr>
        <w:t>-</w:t>
      </w:r>
      <w:r w:rsidRPr="004C5EF0">
        <w:rPr>
          <w:lang w:val="en-US" w:eastAsia="zh-CN"/>
        </w:rPr>
        <w:tab/>
      </w:r>
      <w:r w:rsidRPr="004C5EF0">
        <w:t>Normal, see annex B.2,</w:t>
      </w:r>
    </w:p>
    <w:p w14:paraId="5965B2FA" w14:textId="07281289" w:rsidR="00740A9E" w:rsidRPr="004C5EF0" w:rsidRDefault="00740A9E" w:rsidP="00740A9E">
      <w:pPr>
        <w:pStyle w:val="B1"/>
      </w:pPr>
      <w:bookmarkStart w:id="7" w:name="_Hlk37250488"/>
      <w:r w:rsidRPr="004C5EF0">
        <w:rPr>
          <w:lang w:val="en-US" w:eastAsia="zh-CN"/>
        </w:rPr>
        <w:t>-</w:t>
      </w:r>
      <w:r w:rsidRPr="004C5EF0">
        <w:rPr>
          <w:lang w:val="en-US" w:eastAsia="zh-CN"/>
        </w:rPr>
        <w:tab/>
      </w:r>
      <w:r w:rsidRPr="004C5EF0">
        <w:t>Extreme, see annex</w:t>
      </w:r>
      <w:ins w:id="8" w:author="Ng, Man Hung (Nokia - GB)" w:date="2020-04-08T14:55:00Z">
        <w:r>
          <w:t>es</w:t>
        </w:r>
      </w:ins>
      <w:r w:rsidRPr="004C5EF0">
        <w:t xml:space="preserve"> B.3</w:t>
      </w:r>
      <w:ins w:id="9" w:author="Ng, Man Hung (Nokia - GB)" w:date="2020-04-08T14:55:00Z">
        <w:r>
          <w:t xml:space="preserve"> and B.5</w:t>
        </w:r>
      </w:ins>
      <w:r w:rsidRPr="004C5EF0">
        <w:t>.</w:t>
      </w:r>
    </w:p>
    <w:bookmarkEnd w:id="7"/>
    <w:p w14:paraId="2D9001A1" w14:textId="77777777" w:rsidR="00740A9E" w:rsidRPr="004C5EF0" w:rsidRDefault="00740A9E" w:rsidP="00740A9E">
      <w:pPr>
        <w:rPr>
          <w:rFonts w:cs="v4.2.0"/>
        </w:rPr>
      </w:pPr>
      <w:r w:rsidRPr="004C5EF0">
        <w:rPr>
          <w:rFonts w:cs="v4.2.0"/>
        </w:rPr>
        <w:t>RF channels to be tested for single carrier:</w:t>
      </w:r>
      <w:r w:rsidRPr="004C5EF0">
        <w:rPr>
          <w:rFonts w:cs="v4.2.0"/>
        </w:rPr>
        <w:tab/>
        <w:t xml:space="preserve">B, M and T; see </w:t>
      </w:r>
      <w:r>
        <w:rPr>
          <w:rFonts w:cs="v4.2.0"/>
        </w:rPr>
        <w:t>clause</w:t>
      </w:r>
      <w:r w:rsidRPr="004C5EF0">
        <w:rPr>
          <w:rFonts w:cs="v4.2.0"/>
        </w:rPr>
        <w:t xml:space="preserve"> 4.9.1</w:t>
      </w:r>
    </w:p>
    <w:p w14:paraId="089B4B0B" w14:textId="77777777" w:rsidR="00740A9E" w:rsidRPr="004C5EF0" w:rsidRDefault="00740A9E" w:rsidP="00740A9E">
      <w:pPr>
        <w:ind w:left="3120" w:hanging="3120"/>
      </w:pPr>
      <w:r w:rsidRPr="004C5EF0">
        <w:rPr>
          <w:i/>
        </w:rPr>
        <w:t>Base Station RF Bandwidth</w:t>
      </w:r>
      <w:r w:rsidRPr="004C5EF0">
        <w:t xml:space="preserve"> positions to be tested </w:t>
      </w:r>
      <w:r w:rsidRPr="004C5EF0">
        <w:rPr>
          <w:rFonts w:cs="v4.2.0"/>
        </w:rPr>
        <w:t>for multi-carrier and/or CA</w:t>
      </w:r>
      <w:r w:rsidRPr="004C5EF0">
        <w:t>:</w:t>
      </w:r>
    </w:p>
    <w:p w14:paraId="489A9866" w14:textId="77777777" w:rsidR="00740A9E" w:rsidRPr="004C5EF0" w:rsidRDefault="00740A9E" w:rsidP="00740A9E">
      <w:pPr>
        <w:pStyle w:val="B1"/>
      </w:pPr>
      <w:r w:rsidRPr="004C5EF0">
        <w:rPr>
          <w:lang w:val="en-US" w:eastAsia="zh-CN"/>
        </w:rPr>
        <w:t>-</w:t>
      </w:r>
      <w:r w:rsidRPr="004C5EF0">
        <w:rPr>
          <w:lang w:val="en-US" w:eastAsia="zh-CN"/>
        </w:rPr>
        <w:tab/>
      </w:r>
      <w:r w:rsidRPr="004C5EF0">
        <w:t>B</w:t>
      </w:r>
      <w:r w:rsidRPr="004C5EF0">
        <w:rPr>
          <w:vertAlign w:val="subscript"/>
        </w:rPr>
        <w:t>RFBW</w:t>
      </w:r>
      <w:r w:rsidRPr="004C5EF0">
        <w:t>, M</w:t>
      </w:r>
      <w:r w:rsidRPr="004C5EF0">
        <w:rPr>
          <w:vertAlign w:val="subscript"/>
        </w:rPr>
        <w:t>RFBW</w:t>
      </w:r>
      <w:r w:rsidRPr="004C5EF0">
        <w:t xml:space="preserve"> and T</w:t>
      </w:r>
      <w:r w:rsidRPr="004C5EF0">
        <w:rPr>
          <w:vertAlign w:val="subscript"/>
        </w:rPr>
        <w:t>RFBW</w:t>
      </w:r>
      <w:r w:rsidRPr="004C5EF0">
        <w:t xml:space="preserve"> for </w:t>
      </w:r>
      <w:r w:rsidRPr="004C5EF0">
        <w:rPr>
          <w:i/>
        </w:rPr>
        <w:t>single-band connector(s)</w:t>
      </w:r>
      <w:r w:rsidRPr="004C5EF0">
        <w:t xml:space="preserve">, see </w:t>
      </w:r>
      <w:r>
        <w:t>clause</w:t>
      </w:r>
      <w:r w:rsidRPr="004C5EF0">
        <w:t xml:space="preserve"> 4.9.1.</w:t>
      </w:r>
    </w:p>
    <w:p w14:paraId="6DD54BC1" w14:textId="77777777" w:rsidR="00740A9E" w:rsidRPr="004C5EF0" w:rsidRDefault="00740A9E" w:rsidP="00740A9E">
      <w:pPr>
        <w:pStyle w:val="B1"/>
      </w:pPr>
      <w:r w:rsidRPr="004C5EF0">
        <w:rPr>
          <w:lang w:val="en-US" w:eastAsia="zh-CN"/>
        </w:rPr>
        <w:t>-</w:t>
      </w:r>
      <w:r w:rsidRPr="004C5EF0">
        <w:rPr>
          <w:lang w:val="en-US" w:eastAsia="zh-CN"/>
        </w:rPr>
        <w:tab/>
      </w:r>
      <w:r w:rsidRPr="004C5EF0">
        <w:t>B</w:t>
      </w:r>
      <w:r w:rsidRPr="004C5EF0">
        <w:rPr>
          <w:vertAlign w:val="subscript"/>
        </w:rPr>
        <w:t>RFBW</w:t>
      </w:r>
      <w:r w:rsidRPr="004C5EF0">
        <w:t>_T'</w:t>
      </w:r>
      <w:r w:rsidRPr="004C5EF0">
        <w:rPr>
          <w:vertAlign w:val="subscript"/>
        </w:rPr>
        <w:t>RFBW</w:t>
      </w:r>
      <w:r w:rsidRPr="004C5EF0">
        <w:t xml:space="preserve"> and B'</w:t>
      </w:r>
      <w:r w:rsidRPr="004C5EF0">
        <w:rPr>
          <w:vertAlign w:val="subscript"/>
        </w:rPr>
        <w:t>RFBW</w:t>
      </w:r>
      <w:r w:rsidRPr="004C5EF0">
        <w:t>_T</w:t>
      </w:r>
      <w:r w:rsidRPr="004C5EF0">
        <w:rPr>
          <w:vertAlign w:val="subscript"/>
        </w:rPr>
        <w:t>RFBW</w:t>
      </w:r>
      <w:r w:rsidRPr="004C5EF0">
        <w:t xml:space="preserve"> for </w:t>
      </w:r>
      <w:r w:rsidRPr="004C5EF0">
        <w:rPr>
          <w:i/>
        </w:rPr>
        <w:t>multi-band connector(s)</w:t>
      </w:r>
      <w:r w:rsidRPr="004C5EF0">
        <w:t xml:space="preserve">, see </w:t>
      </w:r>
      <w:r>
        <w:t>clause</w:t>
      </w:r>
      <w:r w:rsidRPr="004C5EF0">
        <w:t xml:space="preserve"> 4.9.1.</w:t>
      </w:r>
    </w:p>
    <w:p w14:paraId="2AC82EFD" w14:textId="37E1B99E" w:rsidR="00740A9E" w:rsidRPr="004C5EF0" w:rsidRDefault="00740A9E" w:rsidP="00740A9E">
      <w:del w:id="10" w:author="Ng, Man Hung (Nokia - GB)" w:date="2020-04-29T14:49:00Z">
        <w:r w:rsidRPr="004C5EF0" w:rsidDel="009036F2">
          <w:delText>In case of</w:delText>
        </w:r>
      </w:del>
      <w:ins w:id="11" w:author="Ng, Man Hung (Nokia - GB)" w:date="2020-04-29T14:49:00Z">
        <w:r w:rsidR="009036F2">
          <w:t>Under</w:t>
        </w:r>
      </w:ins>
      <w:r w:rsidRPr="004C5EF0">
        <w:t xml:space="preserve"> extreme test environment, it is sufficient to test on </w:t>
      </w:r>
      <w:del w:id="12" w:author="Ng, Man Hung (Nokia - GB)" w:date="2020-04-29T14:49:00Z">
        <w:r w:rsidRPr="004C5EF0" w:rsidDel="009036F2">
          <w:delText xml:space="preserve">a single combination of </w:delText>
        </w:r>
      </w:del>
      <w:r w:rsidRPr="004C5EF0">
        <w:t>one NR-ARFCN</w:t>
      </w:r>
      <w:del w:id="13" w:author="Ng, Man Hung (Nokia - GB)" w:date="2020-04-29T14:50:00Z">
        <w:r w:rsidRPr="004C5EF0" w:rsidDel="009036F2">
          <w:delText>,</w:delText>
        </w:r>
      </w:del>
      <w:ins w:id="14" w:author="Ng, Man Hung (Nokia - GB)" w:date="2020-04-29T14:50:00Z">
        <w:r w:rsidR="009036F2">
          <w:t xml:space="preserve"> or</w:t>
        </w:r>
      </w:ins>
      <w:r w:rsidRPr="004C5EF0">
        <w:t xml:space="preserve"> one RF bandwidth position</w:t>
      </w:r>
      <w:ins w:id="15" w:author="Ng, Man Hung (Nokia - GB)" w:date="2020-04-29T14:50:00Z">
        <w:r w:rsidR="009036F2">
          <w:t>,</w:t>
        </w:r>
      </w:ins>
      <w:r w:rsidRPr="004C5EF0">
        <w:t xml:space="preserve"> and with </w:t>
      </w:r>
      <w:del w:id="16" w:author="Ng, Man Hung (Nokia - GB)" w:date="2020-04-29T14:50:00Z">
        <w:r w:rsidRPr="004C5EF0" w:rsidDel="009036F2">
          <w:delText xml:space="preserve">only </w:delText>
        </w:r>
      </w:del>
      <w:r w:rsidRPr="004C5EF0">
        <w:t xml:space="preserve">one applicable test configuration defined in </w:t>
      </w:r>
      <w:r>
        <w:t>clause</w:t>
      </w:r>
      <w:r w:rsidRPr="004C5EF0">
        <w:t>s 4.7</w:t>
      </w:r>
      <w:r w:rsidRPr="004C5EF0">
        <w:rPr>
          <w:rFonts w:hint="eastAsia"/>
          <w:lang w:val="en-US" w:eastAsia="zh-CN"/>
        </w:rPr>
        <w:t xml:space="preserve"> and 4.8</w:t>
      </w:r>
      <w:r w:rsidRPr="004C5EF0">
        <w:t>.</w:t>
      </w:r>
      <w:ins w:id="17" w:author="Ng, Man Hung (Nokia - GB)" w:date="2020-04-29T14:51:00Z">
        <w:r w:rsidR="00A950A9" w:rsidRPr="00A950A9">
          <w:t xml:space="preserve"> </w:t>
        </w:r>
        <w:r w:rsidR="00A950A9">
          <w:t>Testing shall be performed under extreme power supply conditions, as defined in Annex B.5.</w:t>
        </w:r>
      </w:ins>
      <w:bookmarkStart w:id="18" w:name="_GoBack"/>
      <w:bookmarkEnd w:id="18"/>
    </w:p>
    <w:p w14:paraId="5CBF6DC2" w14:textId="494C8369" w:rsidR="00740A9E" w:rsidRPr="004C5EF0" w:rsidRDefault="00740A9E" w:rsidP="00A721D0">
      <w:pPr>
        <w:pStyle w:val="NO"/>
      </w:pPr>
      <w:r w:rsidRPr="004C5EF0">
        <w:t>NOTE:</w:t>
      </w:r>
      <w:r w:rsidRPr="004C5EF0">
        <w:tab/>
        <w:t xml:space="preserve">Tests under extreme power supply </w:t>
      </w:r>
      <w:ins w:id="19" w:author="Ng, Man Hung (Nokia - GB)" w:date="2020-04-08T15:04:00Z">
        <w:r w:rsidR="0010186C">
          <w:t xml:space="preserve">conditions </w:t>
        </w:r>
      </w:ins>
      <w:r w:rsidRPr="004C5EF0">
        <w:t>also test extreme temperature</w:t>
      </w:r>
      <w:ins w:id="20" w:author="Ng, Man Hung (Nokia - GB)" w:date="2020-04-08T15:04:00Z">
        <w:r w:rsidR="0010186C">
          <w:t>s</w:t>
        </w:r>
      </w:ins>
      <w:r w:rsidRPr="004C5EF0">
        <w:t>.</w:t>
      </w:r>
    </w:p>
    <w:p w14:paraId="20AE9429" w14:textId="554246AE" w:rsidR="006F05A5" w:rsidRPr="00D349E0" w:rsidRDefault="006F05A5" w:rsidP="006F05A5">
      <w:pPr>
        <w:rPr>
          <w:b/>
        </w:rPr>
      </w:pPr>
      <w:r w:rsidRPr="005174FE">
        <w:rPr>
          <w:b/>
        </w:rPr>
        <w:t>&lt;</w:t>
      </w:r>
      <w:r>
        <w:rPr>
          <w:b/>
        </w:rPr>
        <w:t>Next</w:t>
      </w:r>
      <w:r w:rsidRPr="005174FE">
        <w:rPr>
          <w:b/>
        </w:rPr>
        <w:t xml:space="preserve"> change&gt;</w:t>
      </w:r>
    </w:p>
    <w:p w14:paraId="5A402098" w14:textId="77777777" w:rsidR="006F05A5" w:rsidRPr="006F05A5" w:rsidRDefault="006F05A5" w:rsidP="006F05A5">
      <w:pPr>
        <w:keepNext/>
        <w:keepLines/>
        <w:spacing w:before="120"/>
        <w:ind w:left="1418" w:hanging="1418"/>
        <w:outlineLvl w:val="3"/>
        <w:rPr>
          <w:rFonts w:ascii="Arial" w:hAnsi="Arial"/>
          <w:sz w:val="24"/>
        </w:rPr>
      </w:pPr>
      <w:bookmarkStart w:id="21" w:name="_Toc21099240"/>
      <w:bookmarkStart w:id="22" w:name="_Toc29809328"/>
      <w:bookmarkStart w:id="23" w:name="_Toc29809837"/>
      <w:bookmarkEnd w:id="5"/>
      <w:bookmarkEnd w:id="6"/>
      <w:r w:rsidRPr="006F05A5">
        <w:rPr>
          <w:rFonts w:ascii="Arial" w:hAnsi="Arial"/>
          <w:sz w:val="24"/>
        </w:rPr>
        <w:t>7.2.4.1</w:t>
      </w:r>
      <w:r w:rsidRPr="006F05A5">
        <w:rPr>
          <w:rFonts w:ascii="Arial" w:hAnsi="Arial"/>
          <w:sz w:val="24"/>
        </w:rPr>
        <w:tab/>
        <w:t>Initial conditions</w:t>
      </w:r>
      <w:bookmarkEnd w:id="21"/>
      <w:bookmarkEnd w:id="22"/>
      <w:bookmarkEnd w:id="23"/>
      <w:r w:rsidRPr="006F05A5">
        <w:rPr>
          <w:rFonts w:ascii="Arial" w:hAnsi="Arial"/>
          <w:sz w:val="24"/>
        </w:rPr>
        <w:tab/>
      </w:r>
    </w:p>
    <w:p w14:paraId="1B0346F4" w14:textId="77777777" w:rsidR="006F05A5" w:rsidRDefault="006F05A5" w:rsidP="006F05A5">
      <w:pPr>
        <w:rPr>
          <w:ins w:id="24" w:author="Ng, Man Hung (Nokia - GB)" w:date="2020-04-08T15:02:00Z"/>
        </w:rPr>
      </w:pPr>
      <w:r w:rsidRPr="006F05A5">
        <w:t>Test environment:</w:t>
      </w:r>
    </w:p>
    <w:p w14:paraId="692F53F0" w14:textId="58BCC422" w:rsidR="006F05A5" w:rsidRDefault="006F05A5" w:rsidP="006F05A5">
      <w:pPr>
        <w:ind w:firstLine="284"/>
        <w:rPr>
          <w:ins w:id="25" w:author="Ng, Man Hung (Nokia - GB)" w:date="2020-04-08T15:03:00Z"/>
        </w:rPr>
      </w:pPr>
      <w:ins w:id="26" w:author="Ng, Man Hung (Nokia - GB)" w:date="2020-04-08T15:02:00Z">
        <w:r>
          <w:t>-</w:t>
        </w:r>
        <w:r>
          <w:tab/>
        </w:r>
      </w:ins>
      <w:del w:id="27" w:author="Ng, Man Hung (Nokia - GB)" w:date="2020-04-08T15:02:00Z">
        <w:r w:rsidRPr="006F05A5" w:rsidDel="006F05A5">
          <w:delText xml:space="preserve"> </w:delText>
        </w:r>
      </w:del>
      <w:r w:rsidRPr="006F05A5">
        <w:t>Normal; see annex B.2.</w:t>
      </w:r>
    </w:p>
    <w:p w14:paraId="5CBD3C25" w14:textId="78700DF7" w:rsidR="0010186C" w:rsidRPr="006F05A5" w:rsidRDefault="0010186C" w:rsidP="00A721D0">
      <w:pPr>
        <w:ind w:firstLine="284"/>
      </w:pPr>
      <w:ins w:id="28" w:author="Ng, Man Hung (Nokia - GB)" w:date="2020-04-08T15:03:00Z">
        <w:r w:rsidRPr="004C5EF0">
          <w:rPr>
            <w:lang w:val="en-US" w:eastAsia="zh-CN"/>
          </w:rPr>
          <w:t>-</w:t>
        </w:r>
        <w:r w:rsidRPr="004C5EF0">
          <w:rPr>
            <w:lang w:val="en-US" w:eastAsia="zh-CN"/>
          </w:rPr>
          <w:tab/>
        </w:r>
        <w:r w:rsidRPr="004C5EF0">
          <w:t>Extreme, see annex</w:t>
        </w:r>
        <w:r>
          <w:t>es</w:t>
        </w:r>
        <w:r w:rsidRPr="004C5EF0">
          <w:t xml:space="preserve"> B.3</w:t>
        </w:r>
        <w:r>
          <w:t xml:space="preserve"> and B.5</w:t>
        </w:r>
        <w:r w:rsidRPr="004C5EF0">
          <w:t>.</w:t>
        </w:r>
      </w:ins>
    </w:p>
    <w:p w14:paraId="57B40D88" w14:textId="45FDFC6E" w:rsidR="006F05A5" w:rsidRPr="006F05A5" w:rsidRDefault="006F05A5" w:rsidP="006F05A5">
      <w:r w:rsidRPr="006F05A5">
        <w:t>RF channels to be tested for single carrier: B, M and T; see clause 4.9.1.</w:t>
      </w:r>
    </w:p>
    <w:p w14:paraId="3177F119" w14:textId="267BC151" w:rsidR="006F05A5" w:rsidRPr="006F05A5" w:rsidRDefault="006F05A5" w:rsidP="006F05A5">
      <w:r w:rsidRPr="006F05A5">
        <w:t xml:space="preserve">On each of B, M and T, the test shall be performed under extreme power supply </w:t>
      </w:r>
      <w:ins w:id="29" w:author="Ng, Man Hung (Nokia - GB)" w:date="2020-04-08T15:04:00Z">
        <w:r w:rsidR="0010186C">
          <w:t xml:space="preserve">conditions </w:t>
        </w:r>
      </w:ins>
      <w:r w:rsidRPr="006F05A5">
        <w:t>as defined in annex B.5.</w:t>
      </w:r>
    </w:p>
    <w:p w14:paraId="61692BFD" w14:textId="3A2901E3" w:rsidR="006F05A5" w:rsidRPr="006F05A5" w:rsidRDefault="006F05A5" w:rsidP="00A721D0">
      <w:pPr>
        <w:keepLines/>
        <w:ind w:left="1135" w:hanging="851"/>
      </w:pPr>
      <w:r w:rsidRPr="006F05A5">
        <w:t>NOTE:</w:t>
      </w:r>
      <w:r w:rsidRPr="006F05A5">
        <w:tab/>
        <w:t xml:space="preserve">Tests under extreme power supply </w:t>
      </w:r>
      <w:ins w:id="30" w:author="Ng, Man Hung (Nokia - GB)" w:date="2020-04-08T15:04:00Z">
        <w:r w:rsidR="0010186C">
          <w:t xml:space="preserve">conditions </w:t>
        </w:r>
      </w:ins>
      <w:r w:rsidRPr="006F05A5">
        <w:t>also test extreme temperature</w:t>
      </w:r>
      <w:ins w:id="31" w:author="Ng, Man Hung (Nokia - GB)" w:date="2020-04-08T15:04:00Z">
        <w:r w:rsidR="0010186C">
          <w:t>s</w:t>
        </w:r>
      </w:ins>
      <w:r w:rsidRPr="006F05A5">
        <w:t>.</w:t>
      </w:r>
    </w:p>
    <w:p w14:paraId="756F04B2" w14:textId="77777777" w:rsidR="00886FCB" w:rsidRPr="00D349E0" w:rsidRDefault="00886FCB" w:rsidP="00886FCB">
      <w:pPr>
        <w:rPr>
          <w:b/>
        </w:rPr>
      </w:pPr>
      <w:bookmarkStart w:id="32" w:name="_Toc21099452"/>
      <w:bookmarkStart w:id="33" w:name="_Toc29809540"/>
      <w:bookmarkStart w:id="34" w:name="_Toc29810049"/>
      <w:bookmarkStart w:id="35" w:name="_Toc37270536"/>
      <w:r w:rsidRPr="005174FE">
        <w:rPr>
          <w:b/>
        </w:rPr>
        <w:t>&lt;</w:t>
      </w:r>
      <w:r>
        <w:rPr>
          <w:b/>
        </w:rPr>
        <w:t>Next</w:t>
      </w:r>
      <w:r w:rsidRPr="005174FE">
        <w:rPr>
          <w:b/>
        </w:rPr>
        <w:t xml:space="preserve"> change&gt;</w:t>
      </w:r>
    </w:p>
    <w:p w14:paraId="00DD38C4" w14:textId="77777777" w:rsidR="00886FCB" w:rsidRPr="00E33F60" w:rsidRDefault="00886FCB" w:rsidP="00886FCB">
      <w:pPr>
        <w:pStyle w:val="Heading1"/>
      </w:pPr>
      <w:r w:rsidRPr="00E33F60">
        <w:lastRenderedPageBreak/>
        <w:t>C.1</w:t>
      </w:r>
      <w:r w:rsidRPr="00E33F60">
        <w:tab/>
      </w:r>
      <w:r w:rsidRPr="00E33F60">
        <w:rPr>
          <w:lang w:eastAsia="sv-SE"/>
        </w:rPr>
        <w:t>Measurement of t</w:t>
      </w:r>
      <w:r w:rsidRPr="00E33F60">
        <w:t>ransmitter</w:t>
      </w:r>
      <w:bookmarkEnd w:id="32"/>
      <w:bookmarkEnd w:id="33"/>
      <w:bookmarkEnd w:id="34"/>
      <w:bookmarkEnd w:id="35"/>
    </w:p>
    <w:p w14:paraId="41D763C9" w14:textId="77777777" w:rsidR="00886FCB" w:rsidRPr="00E33F60" w:rsidRDefault="00886FCB" w:rsidP="00886FCB">
      <w:pPr>
        <w:pStyle w:val="TH"/>
      </w:pPr>
      <w:r w:rsidRPr="00E33F60">
        <w:t>Table C.1-1: Derivation of test requirements (</w:t>
      </w:r>
      <w:r w:rsidRPr="00E33F60">
        <w:rPr>
          <w:lang w:eastAsia="ja-JP"/>
        </w:rPr>
        <w:t>T</w:t>
      </w:r>
      <w:r w:rsidRPr="00E33F60">
        <w:t>ransmitter tests)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84"/>
        <w:gridCol w:w="2377"/>
        <w:gridCol w:w="2675"/>
        <w:gridCol w:w="2821"/>
      </w:tblGrid>
      <w:tr w:rsidR="00886FCB" w:rsidRPr="00E33F60" w14:paraId="04D11761" w14:textId="77777777" w:rsidTr="00D77CBC">
        <w:trPr>
          <w:tblHeader/>
          <w:jc w:val="center"/>
        </w:trPr>
        <w:tc>
          <w:tcPr>
            <w:tcW w:w="1984" w:type="dxa"/>
          </w:tcPr>
          <w:p w14:paraId="7F1BF2C7" w14:textId="77777777" w:rsidR="00886FCB" w:rsidRPr="00E33F60" w:rsidRDefault="00886FCB" w:rsidP="00D77CBC">
            <w:pPr>
              <w:pStyle w:val="TAH"/>
            </w:pPr>
            <w:r w:rsidRPr="00E33F60">
              <w:lastRenderedPageBreak/>
              <w:t xml:space="preserve">Test </w:t>
            </w:r>
          </w:p>
        </w:tc>
        <w:tc>
          <w:tcPr>
            <w:tcW w:w="2377" w:type="dxa"/>
          </w:tcPr>
          <w:p w14:paraId="6E3DC303" w14:textId="77777777" w:rsidR="00886FCB" w:rsidRPr="00E33F60" w:rsidRDefault="00886FCB" w:rsidP="00D77CBC">
            <w:pPr>
              <w:pStyle w:val="TAH"/>
            </w:pPr>
            <w:r w:rsidRPr="00E33F60">
              <w:t>Minimum requirement in TS 38.104 [2]</w:t>
            </w:r>
          </w:p>
        </w:tc>
        <w:tc>
          <w:tcPr>
            <w:tcW w:w="2675" w:type="dxa"/>
          </w:tcPr>
          <w:p w14:paraId="526F3AB5" w14:textId="77777777" w:rsidR="00886FCB" w:rsidRPr="00E33F60" w:rsidRDefault="00886FCB" w:rsidP="00D77CBC">
            <w:pPr>
              <w:pStyle w:val="TAH"/>
            </w:pPr>
            <w:r w:rsidRPr="00E33F60">
              <w:t>Test Tolerance</w:t>
            </w:r>
            <w:r w:rsidRPr="00E33F60">
              <w:br/>
              <w:t>(TT)</w:t>
            </w:r>
          </w:p>
        </w:tc>
        <w:tc>
          <w:tcPr>
            <w:tcW w:w="2821" w:type="dxa"/>
          </w:tcPr>
          <w:p w14:paraId="102C0BE5" w14:textId="77777777" w:rsidR="00886FCB" w:rsidRPr="00E33F60" w:rsidRDefault="00886FCB" w:rsidP="00D77CBC">
            <w:pPr>
              <w:pStyle w:val="TAH"/>
            </w:pPr>
            <w:r w:rsidRPr="00E33F60">
              <w:t>Test requirement in the present document</w:t>
            </w:r>
          </w:p>
        </w:tc>
      </w:tr>
      <w:tr w:rsidR="00886FCB" w:rsidRPr="00E33F60" w14:paraId="74C2B834" w14:textId="77777777" w:rsidTr="00D77CBC">
        <w:trPr>
          <w:trHeight w:val="392"/>
          <w:tblHeader/>
          <w:jc w:val="center"/>
        </w:trPr>
        <w:tc>
          <w:tcPr>
            <w:tcW w:w="1984" w:type="dxa"/>
          </w:tcPr>
          <w:p w14:paraId="647A86C7" w14:textId="77777777" w:rsidR="00886FCB" w:rsidRPr="00E33F60" w:rsidRDefault="00886FCB" w:rsidP="00D77CBC">
            <w:pPr>
              <w:pStyle w:val="TAL"/>
            </w:pPr>
            <w:r w:rsidRPr="00E33F60">
              <w:t>6.</w:t>
            </w:r>
            <w:r w:rsidRPr="00E33F60">
              <w:rPr>
                <w:lang w:eastAsia="ja-JP"/>
              </w:rPr>
              <w:t>2</w:t>
            </w:r>
            <w:r w:rsidRPr="00E33F60">
              <w:tab/>
            </w:r>
            <w:r w:rsidRPr="00E33F60">
              <w:rPr>
                <w:lang w:eastAsia="ja-JP"/>
              </w:rPr>
              <w:t>B</w:t>
            </w:r>
            <w:r w:rsidRPr="00E33F60">
              <w:t>ase station output power</w:t>
            </w:r>
          </w:p>
        </w:tc>
        <w:tc>
          <w:tcPr>
            <w:tcW w:w="2377" w:type="dxa"/>
          </w:tcPr>
          <w:p w14:paraId="4B917661" w14:textId="77777777" w:rsidR="00886FCB" w:rsidRPr="00E33F60" w:rsidRDefault="00886FCB" w:rsidP="00D77CBC">
            <w:pPr>
              <w:pStyle w:val="TAL"/>
              <w:rPr>
                <w:rFonts w:cs="Arial"/>
                <w:lang w:eastAsia="ja-JP"/>
              </w:rPr>
            </w:pPr>
            <w:r w:rsidRPr="00E33F60">
              <w:rPr>
                <w:rFonts w:cs="Arial"/>
              </w:rPr>
              <w:t xml:space="preserve">See TS 38.104 [2], clause </w:t>
            </w:r>
            <w:r w:rsidRPr="00E33F60">
              <w:rPr>
                <w:rFonts w:cs="Arial"/>
                <w:lang w:eastAsia="ja-JP"/>
              </w:rPr>
              <w:t>6</w:t>
            </w:r>
            <w:r w:rsidRPr="00E33F60">
              <w:rPr>
                <w:rFonts w:cs="Arial"/>
              </w:rPr>
              <w:t>.</w:t>
            </w:r>
            <w:r w:rsidRPr="00E33F60">
              <w:rPr>
                <w:rFonts w:cs="Arial"/>
                <w:lang w:eastAsia="ja-JP"/>
              </w:rPr>
              <w:t>2</w:t>
            </w:r>
          </w:p>
        </w:tc>
        <w:tc>
          <w:tcPr>
            <w:tcW w:w="2675" w:type="dxa"/>
          </w:tcPr>
          <w:p w14:paraId="26774B45" w14:textId="1119A7BF" w:rsidR="00886FCB" w:rsidRPr="00E33F60" w:rsidRDefault="00886FCB" w:rsidP="00D77CBC">
            <w:pPr>
              <w:pStyle w:val="TAL"/>
              <w:rPr>
                <w:rFonts w:cs="Arial"/>
              </w:rPr>
            </w:pPr>
            <w:r w:rsidRPr="00E33F60">
              <w:rPr>
                <w:rFonts w:cs="Arial"/>
              </w:rPr>
              <w:t xml:space="preserve">Normal </w:t>
            </w:r>
            <w:del w:id="36" w:author="Ng, Man Hung (Nokia - GB)" w:date="2020-04-24T13:23:00Z">
              <w:r w:rsidRPr="00E33F60" w:rsidDel="00886FCB">
                <w:rPr>
                  <w:rFonts w:cs="Arial"/>
                </w:rPr>
                <w:delText xml:space="preserve">condition </w:delText>
              </w:r>
            </w:del>
            <w:r w:rsidRPr="00E33F60">
              <w:rPr>
                <w:rFonts w:cs="Arial"/>
              </w:rPr>
              <w:t>and extreme condition</w:t>
            </w:r>
            <w:ins w:id="37" w:author="Ng, Man Hung (Nokia - GB)" w:date="2020-04-24T13:21:00Z">
              <w:r>
                <w:rPr>
                  <w:rFonts w:cs="Arial"/>
                </w:rPr>
                <w:t>s</w:t>
              </w:r>
            </w:ins>
            <w:r w:rsidRPr="00E33F60">
              <w:rPr>
                <w:rFonts w:cs="Arial"/>
              </w:rPr>
              <w:t>:</w:t>
            </w:r>
          </w:p>
          <w:p w14:paraId="498F5C59" w14:textId="77777777" w:rsidR="00886FCB" w:rsidRPr="00E33F60" w:rsidRDefault="00886FCB" w:rsidP="00D77CBC">
            <w:pPr>
              <w:pStyle w:val="TAL"/>
              <w:rPr>
                <w:rFonts w:cs="Arial"/>
              </w:rPr>
            </w:pPr>
            <w:r w:rsidRPr="00E33F60">
              <w:rPr>
                <w:rFonts w:cs="Arial"/>
              </w:rPr>
              <w:t>0.7 dB, f ≤ 3.0 GHz</w:t>
            </w:r>
          </w:p>
          <w:p w14:paraId="1BD6AAB6" w14:textId="77777777" w:rsidR="00886FCB" w:rsidRPr="00E33F60" w:rsidRDefault="00886FCB" w:rsidP="00D77CBC">
            <w:pPr>
              <w:pStyle w:val="TAL"/>
              <w:rPr>
                <w:rFonts w:cs="Arial"/>
                <w:lang w:eastAsia="ja-JP"/>
              </w:rPr>
            </w:pPr>
            <w:r w:rsidRPr="00E33F60">
              <w:rPr>
                <w:rFonts w:cs="Arial"/>
              </w:rPr>
              <w:t>1.0 dB, 3.0 GHz &lt; f ≤ 6GHz</w:t>
            </w:r>
            <w:r w:rsidRPr="00E33F60">
              <w:rPr>
                <w:rFonts w:cs="Arial"/>
                <w:lang w:eastAsia="zh-CN"/>
              </w:rPr>
              <w:t xml:space="preserve"> </w:t>
            </w:r>
            <w:r w:rsidRPr="00E33F60">
              <w:rPr>
                <w:rFonts w:cs="v4.2.0"/>
              </w:rPr>
              <w:t>(Note)</w:t>
            </w:r>
          </w:p>
        </w:tc>
        <w:tc>
          <w:tcPr>
            <w:tcW w:w="2821" w:type="dxa"/>
          </w:tcPr>
          <w:p w14:paraId="155FBC92" w14:textId="77777777" w:rsidR="00886FCB" w:rsidRPr="00E33F60" w:rsidRDefault="00886FCB" w:rsidP="00D77CBC">
            <w:pPr>
              <w:pStyle w:val="TAL"/>
            </w:pPr>
            <w:r w:rsidRPr="00E33F60">
              <w:t>Formula:</w:t>
            </w:r>
          </w:p>
          <w:p w14:paraId="14D1E636" w14:textId="77777777" w:rsidR="00886FCB" w:rsidRPr="00E33F60" w:rsidRDefault="00886FCB" w:rsidP="00D77CBC">
            <w:pPr>
              <w:pStyle w:val="TAL"/>
            </w:pPr>
            <w:r w:rsidRPr="00E33F60">
              <w:t>Upper limit + TT, Lower limit - TT</w:t>
            </w:r>
          </w:p>
          <w:p w14:paraId="53796FCC" w14:textId="77777777" w:rsidR="00886FCB" w:rsidRPr="00E33F60" w:rsidRDefault="00886FCB" w:rsidP="00D77CBC">
            <w:pPr>
              <w:pStyle w:val="TAL"/>
              <w:rPr>
                <w:lang w:eastAsia="ja-JP"/>
              </w:rPr>
            </w:pPr>
          </w:p>
        </w:tc>
      </w:tr>
      <w:tr w:rsidR="00886FCB" w:rsidRPr="00E33F60" w14:paraId="643CE047" w14:textId="77777777" w:rsidTr="00D77CBC">
        <w:trPr>
          <w:trHeight w:val="392"/>
          <w:tblHeader/>
          <w:jc w:val="center"/>
        </w:trPr>
        <w:tc>
          <w:tcPr>
            <w:tcW w:w="1984" w:type="dxa"/>
          </w:tcPr>
          <w:p w14:paraId="6D218D96" w14:textId="77777777" w:rsidR="00886FCB" w:rsidRPr="00E33F60" w:rsidRDefault="00886FCB" w:rsidP="00D77CBC">
            <w:pPr>
              <w:pStyle w:val="TAL"/>
            </w:pPr>
            <w:r w:rsidRPr="00E33F60">
              <w:t>6.</w:t>
            </w:r>
            <w:r w:rsidRPr="00E33F60">
              <w:rPr>
                <w:lang w:eastAsia="ja-JP"/>
              </w:rPr>
              <w:t>3</w:t>
            </w:r>
            <w:r w:rsidRPr="00E33F60">
              <w:tab/>
            </w:r>
            <w:r w:rsidRPr="00E33F60">
              <w:rPr>
                <w:lang w:eastAsia="ja-JP"/>
              </w:rPr>
              <w:t>O</w:t>
            </w:r>
            <w:r w:rsidRPr="00E33F60">
              <w:t>utput power dynamics</w:t>
            </w:r>
          </w:p>
        </w:tc>
        <w:tc>
          <w:tcPr>
            <w:tcW w:w="2377" w:type="dxa"/>
          </w:tcPr>
          <w:p w14:paraId="3B41A682" w14:textId="77777777" w:rsidR="00886FCB" w:rsidRPr="00E33F60" w:rsidRDefault="00886FCB" w:rsidP="00D77CBC">
            <w:pPr>
              <w:pStyle w:val="TAL"/>
              <w:rPr>
                <w:rFonts w:cs="Arial"/>
                <w:lang w:eastAsia="ja-JP"/>
              </w:rPr>
            </w:pPr>
            <w:r w:rsidRPr="00E33F60">
              <w:rPr>
                <w:rFonts w:cs="Arial"/>
              </w:rPr>
              <w:t xml:space="preserve">See TS 38.104 [2], clause </w:t>
            </w:r>
            <w:r w:rsidRPr="00E33F60">
              <w:rPr>
                <w:rFonts w:cs="Arial"/>
                <w:lang w:eastAsia="ja-JP"/>
              </w:rPr>
              <w:t>6</w:t>
            </w:r>
            <w:r w:rsidRPr="00E33F60">
              <w:rPr>
                <w:rFonts w:cs="Arial"/>
              </w:rPr>
              <w:t>.</w:t>
            </w:r>
            <w:r w:rsidRPr="00E33F60">
              <w:rPr>
                <w:rFonts w:cs="Arial"/>
                <w:lang w:eastAsia="ja-JP"/>
              </w:rPr>
              <w:t>3</w:t>
            </w:r>
          </w:p>
        </w:tc>
        <w:tc>
          <w:tcPr>
            <w:tcW w:w="2675" w:type="dxa"/>
          </w:tcPr>
          <w:p w14:paraId="609D9C2C" w14:textId="77777777" w:rsidR="00886FCB" w:rsidRPr="00E33F60" w:rsidRDefault="00886FCB" w:rsidP="00D77CBC">
            <w:pPr>
              <w:pStyle w:val="TAL"/>
              <w:rPr>
                <w:rFonts w:cs="Arial"/>
                <w:lang w:eastAsia="ja-JP"/>
              </w:rPr>
            </w:pPr>
            <w:r w:rsidRPr="00E33F60">
              <w:rPr>
                <w:rFonts w:cs="v4.2.0"/>
                <w:lang w:eastAsia="sv-SE"/>
              </w:rPr>
              <w:t xml:space="preserve">0.4 </w:t>
            </w:r>
            <w:r w:rsidRPr="00E33F60">
              <w:rPr>
                <w:rFonts w:cs="Arial"/>
                <w:lang w:eastAsia="ja-JP"/>
              </w:rPr>
              <w:t>dB</w:t>
            </w:r>
          </w:p>
        </w:tc>
        <w:tc>
          <w:tcPr>
            <w:tcW w:w="2821" w:type="dxa"/>
          </w:tcPr>
          <w:p w14:paraId="197D20C0" w14:textId="77777777" w:rsidR="00886FCB" w:rsidRPr="00E33F60" w:rsidRDefault="00886FCB" w:rsidP="00D77CBC">
            <w:pPr>
              <w:pStyle w:val="TAL"/>
              <w:rPr>
                <w:rFonts w:cs="v4.2.0"/>
              </w:rPr>
            </w:pPr>
            <w:r w:rsidRPr="00E33F60">
              <w:rPr>
                <w:rFonts w:cs="v4.2.0"/>
              </w:rPr>
              <w:t>Formula:</w:t>
            </w:r>
          </w:p>
          <w:p w14:paraId="705E1447" w14:textId="77777777" w:rsidR="00886FCB" w:rsidRPr="00E33F60" w:rsidRDefault="00886FCB" w:rsidP="00D77CBC">
            <w:pPr>
              <w:pStyle w:val="TAL"/>
              <w:rPr>
                <w:rFonts w:cs="Arial"/>
                <w:lang w:eastAsia="ja-JP"/>
              </w:rPr>
            </w:pPr>
            <w:r w:rsidRPr="00E33F60">
              <w:rPr>
                <w:rFonts w:cs="Arial"/>
                <w:lang w:eastAsia="ja-JP"/>
              </w:rPr>
              <w:t>Total power dynamic range – TT (dB)</w:t>
            </w:r>
          </w:p>
        </w:tc>
      </w:tr>
      <w:tr w:rsidR="00886FCB" w:rsidRPr="00E33F60" w14:paraId="175E5E9F" w14:textId="77777777" w:rsidTr="00D77CBC">
        <w:trPr>
          <w:trHeight w:val="392"/>
          <w:tblHeader/>
          <w:jc w:val="center"/>
        </w:trPr>
        <w:tc>
          <w:tcPr>
            <w:tcW w:w="1984" w:type="dxa"/>
          </w:tcPr>
          <w:p w14:paraId="0E74E0A2" w14:textId="77777777" w:rsidR="00886FCB" w:rsidRPr="00E33F60" w:rsidRDefault="00886FCB" w:rsidP="00D77CBC">
            <w:pPr>
              <w:pStyle w:val="TAL"/>
            </w:pPr>
            <w:r w:rsidRPr="00E33F60">
              <w:t>6.</w:t>
            </w:r>
            <w:r w:rsidRPr="00E33F60">
              <w:rPr>
                <w:lang w:eastAsia="ja-JP"/>
              </w:rPr>
              <w:t>4.1</w:t>
            </w:r>
            <w:r w:rsidRPr="00E33F60">
              <w:tab/>
            </w:r>
            <w:r w:rsidRPr="00E33F60">
              <w:rPr>
                <w:lang w:eastAsia="ja-JP"/>
              </w:rPr>
              <w:t>T</w:t>
            </w:r>
            <w:r w:rsidRPr="00E33F60">
              <w:t>ransmitter OFF power</w:t>
            </w:r>
          </w:p>
        </w:tc>
        <w:tc>
          <w:tcPr>
            <w:tcW w:w="2377" w:type="dxa"/>
          </w:tcPr>
          <w:p w14:paraId="34DA5C5A" w14:textId="77777777" w:rsidR="00886FCB" w:rsidRPr="00E33F60" w:rsidRDefault="00886FCB" w:rsidP="00D77CBC">
            <w:pPr>
              <w:pStyle w:val="TAL"/>
              <w:rPr>
                <w:rFonts w:cs="Arial"/>
                <w:lang w:eastAsia="ja-JP"/>
              </w:rPr>
            </w:pPr>
            <w:r w:rsidRPr="00E33F60">
              <w:rPr>
                <w:rFonts w:cs="Arial"/>
              </w:rPr>
              <w:t xml:space="preserve">See TS 38.104 [2], clause </w:t>
            </w:r>
            <w:r w:rsidRPr="00E33F60">
              <w:rPr>
                <w:rFonts w:cs="Arial"/>
                <w:lang w:eastAsia="ja-JP"/>
              </w:rPr>
              <w:t>6</w:t>
            </w:r>
            <w:r w:rsidRPr="00E33F60">
              <w:rPr>
                <w:rFonts w:cs="Arial"/>
              </w:rPr>
              <w:t>.</w:t>
            </w:r>
            <w:r w:rsidRPr="00E33F60">
              <w:rPr>
                <w:rFonts w:cs="Arial"/>
                <w:lang w:eastAsia="ja-JP"/>
              </w:rPr>
              <w:t>4.1</w:t>
            </w:r>
          </w:p>
        </w:tc>
        <w:tc>
          <w:tcPr>
            <w:tcW w:w="2675" w:type="dxa"/>
          </w:tcPr>
          <w:p w14:paraId="3815B6B2" w14:textId="5B82189D" w:rsidR="00886FCB" w:rsidRPr="00E33F60" w:rsidRDefault="00886FCB" w:rsidP="00D77CBC">
            <w:pPr>
              <w:pStyle w:val="TAL"/>
              <w:rPr>
                <w:rFonts w:cs="Arial"/>
              </w:rPr>
            </w:pPr>
            <w:r w:rsidRPr="00E33F60">
              <w:rPr>
                <w:rFonts w:cs="Arial"/>
              </w:rPr>
              <w:t>2.0 dB</w:t>
            </w:r>
            <w:del w:id="38" w:author="Ng, Man Hung (Nokia - GB)" w:date="2020-04-24T13:24:00Z">
              <w:r w:rsidRPr="00E33F60" w:rsidDel="00886FCB">
                <w:rPr>
                  <w:rFonts w:cs="Arial"/>
                </w:rPr>
                <w:delText xml:space="preserve"> </w:delText>
              </w:r>
            </w:del>
            <w:r w:rsidRPr="00E33F60">
              <w:rPr>
                <w:rFonts w:cs="Arial"/>
              </w:rPr>
              <w:t>, f ≤ 3.0 GHz</w:t>
            </w:r>
          </w:p>
          <w:p w14:paraId="340EA7E0" w14:textId="77777777" w:rsidR="00886FCB" w:rsidRPr="00E33F60" w:rsidRDefault="00886FCB" w:rsidP="00D77CBC">
            <w:pPr>
              <w:pStyle w:val="TAL"/>
              <w:rPr>
                <w:rFonts w:cs="Arial"/>
              </w:rPr>
            </w:pPr>
            <w:r w:rsidRPr="00E33F60">
              <w:rPr>
                <w:rFonts w:cs="Arial"/>
              </w:rPr>
              <w:t>2.5 dB, 3.0 GHz &lt; f ≤ 6 GHz</w:t>
            </w:r>
          </w:p>
          <w:p w14:paraId="314B14B7" w14:textId="77777777" w:rsidR="00886FCB" w:rsidRPr="00E33F60" w:rsidRDefault="00886FCB" w:rsidP="00D77CBC">
            <w:pPr>
              <w:pStyle w:val="TAL"/>
              <w:rPr>
                <w:rFonts w:cs="Arial"/>
                <w:lang w:eastAsia="ja-JP"/>
              </w:rPr>
            </w:pPr>
            <w:r w:rsidRPr="00E33F60">
              <w:rPr>
                <w:rFonts w:cs="v4.2.0"/>
              </w:rPr>
              <w:t>(Note)</w:t>
            </w:r>
          </w:p>
        </w:tc>
        <w:tc>
          <w:tcPr>
            <w:tcW w:w="2821" w:type="dxa"/>
          </w:tcPr>
          <w:p w14:paraId="2866903E" w14:textId="77777777" w:rsidR="00886FCB" w:rsidRPr="00E33F60" w:rsidRDefault="00886FCB" w:rsidP="00D77CBC">
            <w:pPr>
              <w:pStyle w:val="TAL"/>
            </w:pPr>
            <w:r w:rsidRPr="00E33F60">
              <w:t>Formula:</w:t>
            </w:r>
          </w:p>
          <w:p w14:paraId="01B85340" w14:textId="77777777" w:rsidR="00886FCB" w:rsidRPr="00E33F60" w:rsidRDefault="00886FCB" w:rsidP="00D77CBC">
            <w:pPr>
              <w:pStyle w:val="TAL"/>
            </w:pPr>
            <w:r w:rsidRPr="00E33F60">
              <w:t>Minimum Requirement + TT</w:t>
            </w:r>
          </w:p>
        </w:tc>
      </w:tr>
      <w:tr w:rsidR="00886FCB" w:rsidRPr="00E33F60" w14:paraId="38635F4F" w14:textId="77777777" w:rsidTr="00D77CBC">
        <w:trPr>
          <w:trHeight w:val="392"/>
          <w:tblHeader/>
          <w:jc w:val="center"/>
        </w:trPr>
        <w:tc>
          <w:tcPr>
            <w:tcW w:w="1984" w:type="dxa"/>
          </w:tcPr>
          <w:p w14:paraId="1A60BF3A" w14:textId="77777777" w:rsidR="00886FCB" w:rsidRPr="00E33F60" w:rsidRDefault="00886FCB" w:rsidP="00D77CBC">
            <w:pPr>
              <w:pStyle w:val="TAL"/>
            </w:pPr>
            <w:r w:rsidRPr="00E33F60">
              <w:t>6.4</w:t>
            </w:r>
            <w:r w:rsidRPr="00E33F60">
              <w:rPr>
                <w:lang w:eastAsia="ja-JP"/>
              </w:rPr>
              <w:t>.2</w:t>
            </w:r>
            <w:r w:rsidRPr="00E33F60">
              <w:t xml:space="preserve"> </w:t>
            </w:r>
            <w:r w:rsidRPr="00E33F60">
              <w:rPr>
                <w:lang w:eastAsia="ja-JP"/>
              </w:rPr>
              <w:t>T</w:t>
            </w:r>
            <w:r w:rsidRPr="00E33F60">
              <w:t>ransient period</w:t>
            </w:r>
          </w:p>
        </w:tc>
        <w:tc>
          <w:tcPr>
            <w:tcW w:w="2377" w:type="dxa"/>
          </w:tcPr>
          <w:p w14:paraId="0C94C6CD" w14:textId="77777777" w:rsidR="00886FCB" w:rsidRPr="00E33F60" w:rsidRDefault="00886FCB" w:rsidP="00D77CBC">
            <w:pPr>
              <w:pStyle w:val="TAL"/>
              <w:rPr>
                <w:rFonts w:cs="Arial"/>
              </w:rPr>
            </w:pPr>
            <w:r w:rsidRPr="00E33F60">
              <w:rPr>
                <w:rFonts w:cs="Arial"/>
              </w:rPr>
              <w:t xml:space="preserve">See TS 38.104 [2], clause </w:t>
            </w:r>
            <w:r w:rsidRPr="00E33F60">
              <w:rPr>
                <w:rFonts w:cs="Arial"/>
                <w:lang w:eastAsia="ja-JP"/>
              </w:rPr>
              <w:t>6</w:t>
            </w:r>
            <w:r w:rsidRPr="00E33F60">
              <w:rPr>
                <w:rFonts w:cs="Arial"/>
              </w:rPr>
              <w:t>.</w:t>
            </w:r>
            <w:r w:rsidRPr="00E33F60">
              <w:rPr>
                <w:rFonts w:cs="Arial"/>
                <w:lang w:eastAsia="ja-JP"/>
              </w:rPr>
              <w:t>4.2</w:t>
            </w:r>
          </w:p>
        </w:tc>
        <w:tc>
          <w:tcPr>
            <w:tcW w:w="2675" w:type="dxa"/>
          </w:tcPr>
          <w:p w14:paraId="429B58D3" w14:textId="77777777" w:rsidR="00886FCB" w:rsidRPr="00E33F60" w:rsidRDefault="00886FCB" w:rsidP="00D77CBC">
            <w:pPr>
              <w:pStyle w:val="TAL"/>
              <w:rPr>
                <w:rFonts w:cs="Arial"/>
                <w:lang w:eastAsia="ja-JP"/>
              </w:rPr>
            </w:pPr>
            <w:r w:rsidRPr="00E33F60">
              <w:rPr>
                <w:rFonts w:cs="Arial"/>
                <w:lang w:eastAsia="ja-JP"/>
              </w:rPr>
              <w:t>N/A</w:t>
            </w:r>
          </w:p>
        </w:tc>
        <w:tc>
          <w:tcPr>
            <w:tcW w:w="2821" w:type="dxa"/>
          </w:tcPr>
          <w:p w14:paraId="5CAB72E3" w14:textId="77777777" w:rsidR="00886FCB" w:rsidRPr="00E33F60" w:rsidRDefault="00886FCB" w:rsidP="00D77CBC">
            <w:pPr>
              <w:pStyle w:val="TAL"/>
            </w:pPr>
          </w:p>
        </w:tc>
      </w:tr>
      <w:tr w:rsidR="00886FCB" w:rsidRPr="00E33F60" w14:paraId="2AACE748" w14:textId="77777777" w:rsidTr="00D77CBC">
        <w:trPr>
          <w:trHeight w:val="392"/>
          <w:tblHeader/>
          <w:jc w:val="center"/>
        </w:trPr>
        <w:tc>
          <w:tcPr>
            <w:tcW w:w="1984" w:type="dxa"/>
          </w:tcPr>
          <w:p w14:paraId="574C224E" w14:textId="77777777" w:rsidR="00886FCB" w:rsidRPr="00E33F60" w:rsidRDefault="00886FCB" w:rsidP="00D77CBC">
            <w:pPr>
              <w:pStyle w:val="TAL"/>
            </w:pPr>
            <w:r w:rsidRPr="00E33F60">
              <w:t>6.</w:t>
            </w:r>
            <w:r w:rsidRPr="00E33F60">
              <w:rPr>
                <w:lang w:eastAsia="ja-JP"/>
              </w:rPr>
              <w:t>5.2</w:t>
            </w:r>
            <w:r w:rsidRPr="00E33F60">
              <w:t xml:space="preserve"> </w:t>
            </w:r>
            <w:r w:rsidRPr="00E33F60">
              <w:rPr>
                <w:lang w:eastAsia="ja-JP"/>
              </w:rPr>
              <w:t>F</w:t>
            </w:r>
            <w:r w:rsidRPr="00E33F60">
              <w:t>requency error</w:t>
            </w:r>
          </w:p>
        </w:tc>
        <w:tc>
          <w:tcPr>
            <w:tcW w:w="2377" w:type="dxa"/>
          </w:tcPr>
          <w:p w14:paraId="1ECCE48D" w14:textId="77777777" w:rsidR="00886FCB" w:rsidRPr="00E33F60" w:rsidRDefault="00886FCB" w:rsidP="00D77CBC">
            <w:pPr>
              <w:pStyle w:val="TAL"/>
              <w:rPr>
                <w:rFonts w:cs="Arial"/>
                <w:lang w:eastAsia="ja-JP"/>
              </w:rPr>
            </w:pPr>
            <w:r w:rsidRPr="00E33F60">
              <w:rPr>
                <w:rFonts w:cs="Arial"/>
              </w:rPr>
              <w:t xml:space="preserve">See TS 38.104 [2], clause </w:t>
            </w:r>
            <w:r w:rsidRPr="00E33F60">
              <w:rPr>
                <w:rFonts w:cs="Arial"/>
                <w:lang w:eastAsia="ja-JP"/>
              </w:rPr>
              <w:t>6</w:t>
            </w:r>
            <w:r w:rsidRPr="00E33F60">
              <w:rPr>
                <w:rFonts w:cs="Arial"/>
              </w:rPr>
              <w:t>.</w:t>
            </w:r>
            <w:r w:rsidRPr="00E33F60">
              <w:rPr>
                <w:rFonts w:cs="Arial"/>
                <w:lang w:eastAsia="ja-JP"/>
              </w:rPr>
              <w:t>5.1</w:t>
            </w:r>
          </w:p>
        </w:tc>
        <w:tc>
          <w:tcPr>
            <w:tcW w:w="2675" w:type="dxa"/>
          </w:tcPr>
          <w:p w14:paraId="3568C360" w14:textId="77777777" w:rsidR="00886FCB" w:rsidRPr="00E33F60" w:rsidRDefault="00886FCB" w:rsidP="00D77CBC">
            <w:pPr>
              <w:pStyle w:val="TAL"/>
              <w:rPr>
                <w:rFonts w:cs="Arial"/>
                <w:lang w:eastAsia="ja-JP"/>
              </w:rPr>
            </w:pPr>
            <w:r w:rsidRPr="00E33F60">
              <w:rPr>
                <w:rFonts w:cs="Arial"/>
                <w:lang w:eastAsia="ja-JP"/>
              </w:rPr>
              <w:t>12 Hz</w:t>
            </w:r>
          </w:p>
        </w:tc>
        <w:tc>
          <w:tcPr>
            <w:tcW w:w="2821" w:type="dxa"/>
          </w:tcPr>
          <w:p w14:paraId="0F1BFEAA" w14:textId="77777777" w:rsidR="00886FCB" w:rsidRPr="00E33F60" w:rsidRDefault="00886FCB" w:rsidP="00D77CBC">
            <w:pPr>
              <w:pStyle w:val="TAL"/>
            </w:pPr>
            <w:r w:rsidRPr="00E33F60">
              <w:t>Formula:</w:t>
            </w:r>
          </w:p>
          <w:p w14:paraId="4005697E" w14:textId="77777777" w:rsidR="00886FCB" w:rsidRPr="00E33F60" w:rsidRDefault="00886FCB" w:rsidP="00D77CBC">
            <w:pPr>
              <w:pStyle w:val="TAL"/>
              <w:rPr>
                <w:rFonts w:cs="v4.2.0"/>
                <w:lang w:eastAsia="ja-JP"/>
              </w:rPr>
            </w:pPr>
            <w:r w:rsidRPr="00E33F60">
              <w:rPr>
                <w:rFonts w:cs="v4.2.0"/>
              </w:rPr>
              <w:t>Frequency Error limit</w:t>
            </w:r>
            <w:r w:rsidRPr="00E33F60">
              <w:t xml:space="preserve"> + TT</w:t>
            </w:r>
          </w:p>
        </w:tc>
      </w:tr>
      <w:tr w:rsidR="00886FCB" w:rsidRPr="00E33F60" w14:paraId="5342BF37" w14:textId="77777777" w:rsidTr="00D77CBC">
        <w:trPr>
          <w:trHeight w:val="392"/>
          <w:tblHeader/>
          <w:jc w:val="center"/>
        </w:trPr>
        <w:tc>
          <w:tcPr>
            <w:tcW w:w="1984" w:type="dxa"/>
          </w:tcPr>
          <w:p w14:paraId="46318D32" w14:textId="77777777" w:rsidR="00886FCB" w:rsidRPr="00E33F60" w:rsidRDefault="00886FCB" w:rsidP="00D77CBC">
            <w:pPr>
              <w:pStyle w:val="TAL"/>
            </w:pPr>
            <w:r w:rsidRPr="00E33F60">
              <w:t>6.</w:t>
            </w:r>
            <w:r w:rsidRPr="00E33F60">
              <w:rPr>
                <w:lang w:eastAsia="ja-JP"/>
              </w:rPr>
              <w:t>5.4</w:t>
            </w:r>
            <w:r w:rsidRPr="00E33F60">
              <w:t xml:space="preserve"> </w:t>
            </w:r>
            <w:r w:rsidRPr="00E33F60">
              <w:rPr>
                <w:lang w:eastAsia="ja-JP"/>
              </w:rPr>
              <w:t>T</w:t>
            </w:r>
            <w:r w:rsidRPr="00E33F60">
              <w:t>ime alignment error</w:t>
            </w:r>
          </w:p>
        </w:tc>
        <w:tc>
          <w:tcPr>
            <w:tcW w:w="2377" w:type="dxa"/>
          </w:tcPr>
          <w:p w14:paraId="7602A169" w14:textId="77777777" w:rsidR="00886FCB" w:rsidRPr="00E33F60" w:rsidRDefault="00886FCB" w:rsidP="00D77CBC">
            <w:pPr>
              <w:pStyle w:val="TAL"/>
              <w:rPr>
                <w:rFonts w:cs="Arial"/>
                <w:lang w:eastAsia="ja-JP"/>
              </w:rPr>
            </w:pPr>
            <w:r w:rsidRPr="00E33F60">
              <w:rPr>
                <w:rFonts w:cs="Arial"/>
              </w:rPr>
              <w:t xml:space="preserve">See TS 38.104 [2], clause </w:t>
            </w:r>
            <w:r w:rsidRPr="00E33F60">
              <w:rPr>
                <w:rFonts w:cs="Arial"/>
                <w:lang w:eastAsia="ja-JP"/>
              </w:rPr>
              <w:t>6</w:t>
            </w:r>
            <w:r w:rsidRPr="00E33F60">
              <w:rPr>
                <w:rFonts w:cs="Arial"/>
              </w:rPr>
              <w:t>.</w:t>
            </w:r>
            <w:r w:rsidRPr="00E33F60">
              <w:rPr>
                <w:rFonts w:cs="Arial"/>
                <w:lang w:eastAsia="ja-JP"/>
              </w:rPr>
              <w:t>5.3</w:t>
            </w:r>
          </w:p>
        </w:tc>
        <w:tc>
          <w:tcPr>
            <w:tcW w:w="2675" w:type="dxa"/>
          </w:tcPr>
          <w:p w14:paraId="5DF728B6" w14:textId="77777777" w:rsidR="00886FCB" w:rsidRPr="00E33F60" w:rsidRDefault="00886FCB" w:rsidP="00D77CBC">
            <w:pPr>
              <w:pStyle w:val="TAL"/>
              <w:rPr>
                <w:rFonts w:cs="Arial"/>
                <w:lang w:eastAsia="ja-JP"/>
              </w:rPr>
            </w:pPr>
            <w:r w:rsidRPr="00E33F60">
              <w:rPr>
                <w:rFonts w:cs="v4.2.0"/>
                <w:kern w:val="2"/>
                <w:lang w:eastAsia="ja-JP"/>
              </w:rPr>
              <w:t>25ns</w:t>
            </w:r>
          </w:p>
        </w:tc>
        <w:tc>
          <w:tcPr>
            <w:tcW w:w="2821" w:type="dxa"/>
          </w:tcPr>
          <w:p w14:paraId="6DE1B9C9" w14:textId="77777777" w:rsidR="00886FCB" w:rsidRPr="00E33F60" w:rsidRDefault="00886FCB" w:rsidP="00D77CBC">
            <w:pPr>
              <w:pStyle w:val="TAL"/>
            </w:pPr>
            <w:r w:rsidRPr="00E33F60">
              <w:t>Formula:</w:t>
            </w:r>
          </w:p>
          <w:p w14:paraId="07A154E6" w14:textId="77777777" w:rsidR="00886FCB" w:rsidRPr="00E33F60" w:rsidRDefault="00886FCB" w:rsidP="00D77CBC">
            <w:pPr>
              <w:pStyle w:val="TAL"/>
            </w:pPr>
            <w:r w:rsidRPr="00E33F60">
              <w:t>Time alignment error limit + TT+ TT</w:t>
            </w:r>
          </w:p>
        </w:tc>
      </w:tr>
      <w:tr w:rsidR="00886FCB" w:rsidRPr="00E33F60" w14:paraId="2439A143" w14:textId="77777777" w:rsidTr="00D77CBC">
        <w:trPr>
          <w:trHeight w:val="392"/>
          <w:tblHeader/>
          <w:jc w:val="center"/>
        </w:trPr>
        <w:tc>
          <w:tcPr>
            <w:tcW w:w="1984" w:type="dxa"/>
          </w:tcPr>
          <w:p w14:paraId="42AE7BA5" w14:textId="77777777" w:rsidR="00886FCB" w:rsidRPr="00E33F60" w:rsidRDefault="00886FCB" w:rsidP="00D77CBC">
            <w:pPr>
              <w:pStyle w:val="TAL"/>
            </w:pPr>
            <w:r w:rsidRPr="00E33F60">
              <w:t>6.</w:t>
            </w:r>
            <w:r w:rsidRPr="00E33F60">
              <w:rPr>
                <w:lang w:eastAsia="ja-JP"/>
              </w:rPr>
              <w:t>5.3</w:t>
            </w:r>
            <w:r w:rsidRPr="00E33F60">
              <w:t xml:space="preserve"> Modulation quality (EVM)</w:t>
            </w:r>
          </w:p>
        </w:tc>
        <w:tc>
          <w:tcPr>
            <w:tcW w:w="2377" w:type="dxa"/>
          </w:tcPr>
          <w:p w14:paraId="3ACA3A8A" w14:textId="77777777" w:rsidR="00886FCB" w:rsidRPr="00E33F60" w:rsidRDefault="00886FCB" w:rsidP="00D77CBC">
            <w:pPr>
              <w:pStyle w:val="TAL"/>
              <w:rPr>
                <w:rFonts w:cs="Arial"/>
                <w:lang w:eastAsia="ja-JP"/>
              </w:rPr>
            </w:pPr>
            <w:r w:rsidRPr="00E33F60">
              <w:rPr>
                <w:rFonts w:cs="Arial"/>
              </w:rPr>
              <w:t xml:space="preserve">See TS 38.104 [2], clause </w:t>
            </w:r>
            <w:r w:rsidRPr="00E33F60">
              <w:rPr>
                <w:rFonts w:cs="Arial"/>
                <w:lang w:eastAsia="ja-JP"/>
              </w:rPr>
              <w:t>6</w:t>
            </w:r>
            <w:r w:rsidRPr="00E33F60">
              <w:rPr>
                <w:rFonts w:cs="Arial"/>
              </w:rPr>
              <w:t>.</w:t>
            </w:r>
            <w:r w:rsidRPr="00E33F60">
              <w:rPr>
                <w:rFonts w:cs="Arial"/>
                <w:lang w:eastAsia="ja-JP"/>
              </w:rPr>
              <w:t>5.2</w:t>
            </w:r>
          </w:p>
        </w:tc>
        <w:tc>
          <w:tcPr>
            <w:tcW w:w="2675" w:type="dxa"/>
          </w:tcPr>
          <w:p w14:paraId="7B34928D" w14:textId="77777777" w:rsidR="00886FCB" w:rsidRPr="00E33F60" w:rsidRDefault="00886FCB" w:rsidP="00D77CBC">
            <w:pPr>
              <w:pStyle w:val="TAL"/>
              <w:rPr>
                <w:rFonts w:cs="Arial"/>
                <w:lang w:eastAsia="ja-JP"/>
              </w:rPr>
            </w:pPr>
            <w:r w:rsidRPr="00E33F60">
              <w:rPr>
                <w:rFonts w:cs="v4.2.0"/>
                <w:kern w:val="2"/>
                <w:lang w:eastAsia="ja-JP"/>
              </w:rPr>
              <w:t>1%</w:t>
            </w:r>
          </w:p>
        </w:tc>
        <w:tc>
          <w:tcPr>
            <w:tcW w:w="2821" w:type="dxa"/>
          </w:tcPr>
          <w:p w14:paraId="2AE723EF" w14:textId="77777777" w:rsidR="00886FCB" w:rsidRPr="00E33F60" w:rsidRDefault="00886FCB" w:rsidP="00D77CBC">
            <w:pPr>
              <w:pStyle w:val="TAL"/>
            </w:pPr>
            <w:r w:rsidRPr="00E33F60">
              <w:t>Formula:</w:t>
            </w:r>
          </w:p>
          <w:p w14:paraId="005A5348" w14:textId="77777777" w:rsidR="00886FCB" w:rsidRPr="00E33F60" w:rsidRDefault="00886FCB" w:rsidP="00D77CBC">
            <w:pPr>
              <w:pStyle w:val="TAL"/>
            </w:pPr>
            <w:r w:rsidRPr="00E33F60">
              <w:t>EVM limit + TT</w:t>
            </w:r>
          </w:p>
        </w:tc>
      </w:tr>
      <w:tr w:rsidR="00886FCB" w:rsidRPr="00E33F60" w14:paraId="6FA3E5DA" w14:textId="77777777" w:rsidTr="00D77CBC">
        <w:trPr>
          <w:trHeight w:val="392"/>
          <w:tblHeader/>
          <w:jc w:val="center"/>
        </w:trPr>
        <w:tc>
          <w:tcPr>
            <w:tcW w:w="1984" w:type="dxa"/>
          </w:tcPr>
          <w:p w14:paraId="51EC5258" w14:textId="77777777" w:rsidR="00886FCB" w:rsidRPr="00E33F60" w:rsidRDefault="00886FCB" w:rsidP="00D77CBC">
            <w:pPr>
              <w:pStyle w:val="TAL"/>
            </w:pPr>
            <w:r w:rsidRPr="00E33F60">
              <w:t>6.</w:t>
            </w:r>
            <w:r w:rsidRPr="00E33F60">
              <w:rPr>
                <w:lang w:eastAsia="ja-JP"/>
              </w:rPr>
              <w:t>6</w:t>
            </w:r>
            <w:r w:rsidRPr="00E33F60">
              <w:t>.2</w:t>
            </w:r>
            <w:r w:rsidRPr="00E33F60">
              <w:tab/>
            </w:r>
            <w:r w:rsidRPr="00E33F60">
              <w:rPr>
                <w:lang w:eastAsia="ja-JP"/>
              </w:rPr>
              <w:t>O</w:t>
            </w:r>
            <w:r w:rsidRPr="00E33F60">
              <w:t>ccupied bandwidth</w:t>
            </w:r>
          </w:p>
        </w:tc>
        <w:tc>
          <w:tcPr>
            <w:tcW w:w="2377" w:type="dxa"/>
          </w:tcPr>
          <w:p w14:paraId="721FDB5F" w14:textId="77777777" w:rsidR="00886FCB" w:rsidRPr="00E33F60" w:rsidRDefault="00886FCB" w:rsidP="00D77CBC">
            <w:pPr>
              <w:pStyle w:val="TAL"/>
              <w:rPr>
                <w:rFonts w:cs="Arial"/>
                <w:lang w:eastAsia="ja-JP"/>
              </w:rPr>
            </w:pPr>
            <w:r w:rsidRPr="00E33F60">
              <w:rPr>
                <w:rFonts w:cs="Arial"/>
              </w:rPr>
              <w:t xml:space="preserve">See TS 38.104 [2], clause </w:t>
            </w:r>
            <w:r w:rsidRPr="00E33F60">
              <w:rPr>
                <w:rFonts w:cs="Arial"/>
                <w:lang w:eastAsia="ja-JP"/>
              </w:rPr>
              <w:t>6</w:t>
            </w:r>
            <w:r w:rsidRPr="00E33F60">
              <w:rPr>
                <w:rFonts w:cs="Arial"/>
              </w:rPr>
              <w:t>.</w:t>
            </w:r>
            <w:r w:rsidRPr="00E33F60">
              <w:rPr>
                <w:rFonts w:cs="Arial"/>
                <w:lang w:eastAsia="ja-JP"/>
              </w:rPr>
              <w:t>6.2</w:t>
            </w:r>
          </w:p>
        </w:tc>
        <w:tc>
          <w:tcPr>
            <w:tcW w:w="2675" w:type="dxa"/>
          </w:tcPr>
          <w:p w14:paraId="4B2FD0CF" w14:textId="77777777" w:rsidR="00886FCB" w:rsidRPr="00E33F60" w:rsidRDefault="00886FCB" w:rsidP="00D77CBC">
            <w:pPr>
              <w:pStyle w:val="TAL"/>
              <w:rPr>
                <w:rFonts w:cs="Arial"/>
                <w:lang w:eastAsia="ja-JP"/>
              </w:rPr>
            </w:pPr>
            <w:r w:rsidRPr="00E33F60">
              <w:rPr>
                <w:rFonts w:cs="Arial"/>
                <w:lang w:eastAsia="ja-JP"/>
              </w:rPr>
              <w:t>0 Hz</w:t>
            </w:r>
          </w:p>
        </w:tc>
        <w:tc>
          <w:tcPr>
            <w:tcW w:w="2821" w:type="dxa"/>
          </w:tcPr>
          <w:p w14:paraId="046A7470" w14:textId="77777777" w:rsidR="00886FCB" w:rsidRPr="00E33F60" w:rsidRDefault="00886FCB" w:rsidP="00D77CBC">
            <w:pPr>
              <w:pStyle w:val="TAL"/>
            </w:pPr>
            <w:r w:rsidRPr="00E33F60">
              <w:t>Formula:</w:t>
            </w:r>
          </w:p>
          <w:p w14:paraId="03019AFF" w14:textId="77777777" w:rsidR="00886FCB" w:rsidRPr="00E33F60" w:rsidRDefault="00886FCB" w:rsidP="00D77CBC">
            <w:pPr>
              <w:pStyle w:val="TAL"/>
            </w:pPr>
            <w:r w:rsidRPr="00E33F60">
              <w:t>Minimum Requirement + TT</w:t>
            </w:r>
          </w:p>
        </w:tc>
      </w:tr>
      <w:tr w:rsidR="00886FCB" w:rsidRPr="00E33F60" w14:paraId="20024448" w14:textId="77777777" w:rsidTr="00D77CBC">
        <w:trPr>
          <w:trHeight w:val="392"/>
          <w:tblHeader/>
          <w:jc w:val="center"/>
        </w:trPr>
        <w:tc>
          <w:tcPr>
            <w:tcW w:w="1984" w:type="dxa"/>
          </w:tcPr>
          <w:p w14:paraId="7DB5C565" w14:textId="77777777" w:rsidR="00886FCB" w:rsidRPr="00E33F60" w:rsidRDefault="00886FCB" w:rsidP="00D77CBC">
            <w:pPr>
              <w:pStyle w:val="TAL"/>
            </w:pPr>
            <w:r w:rsidRPr="00E33F60">
              <w:t>6.</w:t>
            </w:r>
            <w:r w:rsidRPr="00E33F60">
              <w:rPr>
                <w:lang w:eastAsia="ja-JP"/>
              </w:rPr>
              <w:t>6</w:t>
            </w:r>
            <w:r w:rsidRPr="00E33F60">
              <w:t>.3</w:t>
            </w:r>
            <w:r w:rsidRPr="00E33F60">
              <w:tab/>
              <w:t>Adjacent Channel Leakage Power Ratio (ACLR)</w:t>
            </w:r>
          </w:p>
        </w:tc>
        <w:tc>
          <w:tcPr>
            <w:tcW w:w="2377" w:type="dxa"/>
          </w:tcPr>
          <w:p w14:paraId="4162A582" w14:textId="77777777" w:rsidR="00886FCB" w:rsidRPr="00E33F60" w:rsidRDefault="00886FCB" w:rsidP="00D77CBC">
            <w:pPr>
              <w:pStyle w:val="TAL"/>
              <w:rPr>
                <w:rFonts w:cs="Arial"/>
                <w:lang w:eastAsia="ja-JP"/>
              </w:rPr>
            </w:pPr>
            <w:r w:rsidRPr="00E33F60">
              <w:rPr>
                <w:rFonts w:cs="Arial"/>
              </w:rPr>
              <w:t xml:space="preserve">See TS 38.104 [2], clause </w:t>
            </w:r>
            <w:r w:rsidRPr="00E33F60">
              <w:rPr>
                <w:rFonts w:cs="Arial"/>
                <w:lang w:eastAsia="ja-JP"/>
              </w:rPr>
              <w:t>6.6.3</w:t>
            </w:r>
          </w:p>
        </w:tc>
        <w:tc>
          <w:tcPr>
            <w:tcW w:w="2675" w:type="dxa"/>
          </w:tcPr>
          <w:p w14:paraId="007442C6" w14:textId="77777777" w:rsidR="00886FCB" w:rsidRPr="00E33F60" w:rsidRDefault="00886FCB" w:rsidP="00D77CBC">
            <w:pPr>
              <w:pStyle w:val="TAL"/>
              <w:rPr>
                <w:rFonts w:cs="Arial"/>
                <w:lang w:eastAsia="ja-JP"/>
              </w:rPr>
            </w:pPr>
            <w:r w:rsidRPr="00E33F60">
              <w:rPr>
                <w:rFonts w:cs="Arial"/>
                <w:lang w:eastAsia="ja-JP"/>
              </w:rPr>
              <w:t>ACLR/CACLR:</w:t>
            </w:r>
          </w:p>
          <w:p w14:paraId="0732518B" w14:textId="77777777" w:rsidR="00886FCB" w:rsidRPr="00E33F60" w:rsidRDefault="00886FCB" w:rsidP="00D77CBC">
            <w:pPr>
              <w:pStyle w:val="TAL"/>
              <w:rPr>
                <w:rFonts w:cs="Arial"/>
                <w:lang w:eastAsia="ja-JP"/>
              </w:rPr>
            </w:pPr>
            <w:r w:rsidRPr="00E33F60">
              <w:rPr>
                <w:rFonts w:cs="Arial"/>
                <w:lang w:eastAsia="ja-JP"/>
              </w:rPr>
              <w:t xml:space="preserve"> BW ≤ 20MHz:</w:t>
            </w:r>
          </w:p>
          <w:p w14:paraId="306EEA09" w14:textId="77777777" w:rsidR="00886FCB" w:rsidRPr="00E33F60" w:rsidRDefault="00886FCB" w:rsidP="00D77CBC">
            <w:pPr>
              <w:pStyle w:val="TAL"/>
              <w:rPr>
                <w:rFonts w:cs="Arial"/>
                <w:lang w:eastAsia="ja-JP"/>
              </w:rPr>
            </w:pPr>
            <w:r w:rsidRPr="00E33F60">
              <w:rPr>
                <w:rFonts w:cs="Arial"/>
                <w:lang w:eastAsia="ja-JP"/>
              </w:rPr>
              <w:t xml:space="preserve"> 0.8dB</w:t>
            </w:r>
          </w:p>
          <w:p w14:paraId="2A152483" w14:textId="77777777" w:rsidR="00886FCB" w:rsidRPr="00E33F60" w:rsidRDefault="00886FCB" w:rsidP="00D77CBC">
            <w:pPr>
              <w:pStyle w:val="TAL"/>
              <w:rPr>
                <w:rFonts w:cs="Arial"/>
                <w:lang w:eastAsia="ja-JP"/>
              </w:rPr>
            </w:pPr>
          </w:p>
          <w:p w14:paraId="0826917E" w14:textId="77777777" w:rsidR="00886FCB" w:rsidRPr="00E33F60" w:rsidRDefault="00886FCB" w:rsidP="00D77CBC">
            <w:pPr>
              <w:pStyle w:val="TAL"/>
              <w:rPr>
                <w:rFonts w:cs="Arial"/>
                <w:lang w:eastAsia="ja-JP"/>
              </w:rPr>
            </w:pPr>
            <w:r w:rsidRPr="00E33F60">
              <w:rPr>
                <w:rFonts w:cs="Arial"/>
                <w:lang w:eastAsia="ja-JP"/>
              </w:rPr>
              <w:t xml:space="preserve"> BW &gt; 20MHz:</w:t>
            </w:r>
          </w:p>
          <w:p w14:paraId="4AA84D13" w14:textId="77777777" w:rsidR="00886FCB" w:rsidRPr="00E33F60" w:rsidRDefault="00886FCB" w:rsidP="00D77CBC">
            <w:pPr>
              <w:pStyle w:val="TAL"/>
              <w:rPr>
                <w:rFonts w:cs="Arial"/>
                <w:lang w:eastAsia="ja-JP"/>
              </w:rPr>
            </w:pPr>
            <w:r w:rsidRPr="00E33F60">
              <w:rPr>
                <w:rFonts w:cs="Arial"/>
                <w:lang w:eastAsia="ja-JP"/>
              </w:rPr>
              <w:t xml:space="preserve"> 1.2 dB</w:t>
            </w:r>
          </w:p>
          <w:p w14:paraId="35A1C03C" w14:textId="77777777" w:rsidR="00886FCB" w:rsidRPr="00E33F60" w:rsidRDefault="00886FCB" w:rsidP="00D77CBC">
            <w:pPr>
              <w:pStyle w:val="TAL"/>
              <w:rPr>
                <w:rFonts w:cs="Arial"/>
                <w:lang w:eastAsia="ja-JP"/>
              </w:rPr>
            </w:pPr>
          </w:p>
          <w:p w14:paraId="1958965D" w14:textId="77777777" w:rsidR="00886FCB" w:rsidRPr="00E33F60" w:rsidRDefault="00886FCB" w:rsidP="00D77CBC">
            <w:pPr>
              <w:pStyle w:val="TAL"/>
              <w:rPr>
                <w:rFonts w:cs="Arial"/>
                <w:lang w:eastAsia="ja-JP"/>
              </w:rPr>
            </w:pPr>
            <w:r w:rsidRPr="00E33F60">
              <w:rPr>
                <w:rFonts w:cs="Arial"/>
                <w:lang w:eastAsia="ja-JP"/>
              </w:rPr>
              <w:t>Absolute ACLR/CACLR:</w:t>
            </w:r>
          </w:p>
          <w:p w14:paraId="768D3C15" w14:textId="77777777" w:rsidR="00886FCB" w:rsidRPr="00E33F60" w:rsidRDefault="00886FCB" w:rsidP="00D77CBC">
            <w:pPr>
              <w:pStyle w:val="TAL"/>
              <w:rPr>
                <w:rFonts w:cs="Arial"/>
                <w:lang w:eastAsia="ja-JP"/>
              </w:rPr>
            </w:pPr>
            <w:r w:rsidRPr="00E33F60">
              <w:rPr>
                <w:rFonts w:cs="Arial"/>
                <w:lang w:eastAsia="ja-JP"/>
              </w:rPr>
              <w:t>0 dB</w:t>
            </w:r>
          </w:p>
        </w:tc>
        <w:tc>
          <w:tcPr>
            <w:tcW w:w="2821" w:type="dxa"/>
          </w:tcPr>
          <w:p w14:paraId="2346EAB7" w14:textId="77777777" w:rsidR="00886FCB" w:rsidRPr="00E33F60" w:rsidRDefault="00886FCB" w:rsidP="00D77CBC">
            <w:pPr>
              <w:pStyle w:val="TAL"/>
            </w:pPr>
            <w:r w:rsidRPr="00E33F60">
              <w:t>Formula:</w:t>
            </w:r>
          </w:p>
          <w:p w14:paraId="72A73655" w14:textId="77777777" w:rsidR="00886FCB" w:rsidRPr="00E33F60" w:rsidRDefault="00886FCB" w:rsidP="00D77CBC">
            <w:pPr>
              <w:pStyle w:val="TAL"/>
            </w:pPr>
            <w:r w:rsidRPr="00E33F60">
              <w:t>ACLR Minimum Requirement - TT</w:t>
            </w:r>
          </w:p>
          <w:p w14:paraId="13DC6281" w14:textId="77777777" w:rsidR="00886FCB" w:rsidRPr="00E33F60" w:rsidRDefault="00886FCB" w:rsidP="00D77CBC">
            <w:pPr>
              <w:pStyle w:val="TAL"/>
            </w:pPr>
            <w:r w:rsidRPr="00E33F60">
              <w:rPr>
                <w:rFonts w:cs="v5.0.0"/>
              </w:rPr>
              <w:t>Absolute limit +TT</w:t>
            </w:r>
          </w:p>
          <w:p w14:paraId="08BB99A7" w14:textId="77777777" w:rsidR="00886FCB" w:rsidRPr="00E33F60" w:rsidRDefault="00886FCB" w:rsidP="00D77CBC">
            <w:pPr>
              <w:pStyle w:val="TAL"/>
            </w:pPr>
          </w:p>
        </w:tc>
      </w:tr>
      <w:tr w:rsidR="00886FCB" w:rsidRPr="00E33F60" w14:paraId="36725A89" w14:textId="77777777" w:rsidTr="00D77CBC">
        <w:trPr>
          <w:trHeight w:val="392"/>
          <w:tblHeader/>
          <w:jc w:val="center"/>
        </w:trPr>
        <w:tc>
          <w:tcPr>
            <w:tcW w:w="1984" w:type="dxa"/>
          </w:tcPr>
          <w:p w14:paraId="120242DE" w14:textId="77777777" w:rsidR="00886FCB" w:rsidRPr="00E33F60" w:rsidRDefault="00886FCB" w:rsidP="00D77CBC">
            <w:pPr>
              <w:pStyle w:val="TAL"/>
            </w:pPr>
            <w:r w:rsidRPr="00E33F60">
              <w:t>6.</w:t>
            </w:r>
            <w:r w:rsidRPr="00E33F60">
              <w:rPr>
                <w:lang w:eastAsia="ja-JP"/>
              </w:rPr>
              <w:t>6</w:t>
            </w:r>
            <w:r w:rsidRPr="00E33F60">
              <w:t>.4</w:t>
            </w:r>
            <w:r w:rsidRPr="00E33F60">
              <w:tab/>
            </w:r>
            <w:r w:rsidRPr="00E33F60">
              <w:rPr>
                <w:lang w:eastAsia="ja-JP"/>
              </w:rPr>
              <w:t>O</w:t>
            </w:r>
            <w:r w:rsidRPr="00E33F60">
              <w:t>perating band unwanted emissions</w:t>
            </w:r>
          </w:p>
        </w:tc>
        <w:tc>
          <w:tcPr>
            <w:tcW w:w="2377" w:type="dxa"/>
          </w:tcPr>
          <w:p w14:paraId="7BCC07C6" w14:textId="77777777" w:rsidR="00886FCB" w:rsidRPr="00E33F60" w:rsidRDefault="00886FCB" w:rsidP="00D77CBC">
            <w:pPr>
              <w:pStyle w:val="TAL"/>
              <w:rPr>
                <w:rFonts w:cs="Arial"/>
                <w:lang w:eastAsia="ja-JP"/>
              </w:rPr>
            </w:pPr>
            <w:r w:rsidRPr="00E33F60">
              <w:rPr>
                <w:rFonts w:cs="Arial"/>
              </w:rPr>
              <w:t xml:space="preserve">See TS 38.104 [2], clause </w:t>
            </w:r>
            <w:r w:rsidRPr="00E33F60">
              <w:rPr>
                <w:rFonts w:cs="Arial"/>
                <w:lang w:eastAsia="ja-JP"/>
              </w:rPr>
              <w:t>6.6.4</w:t>
            </w:r>
          </w:p>
        </w:tc>
        <w:tc>
          <w:tcPr>
            <w:tcW w:w="2675" w:type="dxa"/>
          </w:tcPr>
          <w:p w14:paraId="5D5341EC" w14:textId="77777777" w:rsidR="00886FCB" w:rsidRPr="00E33F60" w:rsidRDefault="00886FCB" w:rsidP="00D77CBC">
            <w:pPr>
              <w:pStyle w:val="TAL"/>
              <w:rPr>
                <w:rFonts w:cs="Arial"/>
                <w:noProof/>
                <w:lang w:eastAsia="ja-JP"/>
              </w:rPr>
            </w:pPr>
            <w:r w:rsidRPr="00E33F60">
              <w:rPr>
                <w:rFonts w:cs="Arial"/>
                <w:noProof/>
              </w:rPr>
              <w:t>Offsets &lt; 10MHz</w:t>
            </w:r>
          </w:p>
          <w:p w14:paraId="5E14D279" w14:textId="77777777" w:rsidR="00886FCB" w:rsidRPr="00E33F60" w:rsidRDefault="00886FCB" w:rsidP="00D77CBC">
            <w:pPr>
              <w:pStyle w:val="TAL"/>
              <w:rPr>
                <w:rFonts w:cs="Arial"/>
              </w:rPr>
            </w:pPr>
            <w:r w:rsidRPr="00E33F60">
              <w:rPr>
                <w:rFonts w:cs="Arial"/>
                <w:noProof/>
              </w:rPr>
              <w:t>1.5</w:t>
            </w:r>
            <w:r w:rsidRPr="00E33F60">
              <w:rPr>
                <w:rFonts w:cs="Arial"/>
                <w:noProof/>
                <w:lang w:eastAsia="ja-JP"/>
              </w:rPr>
              <w:t xml:space="preserve"> </w:t>
            </w:r>
            <w:r w:rsidRPr="00E33F60">
              <w:rPr>
                <w:rFonts w:cs="Arial"/>
                <w:noProof/>
              </w:rPr>
              <w:t>dB</w:t>
            </w:r>
            <w:r w:rsidRPr="00E33F60">
              <w:rPr>
                <w:lang w:eastAsia="ja-JP"/>
              </w:rPr>
              <w:t xml:space="preserve">, f </w:t>
            </w:r>
            <w:r w:rsidRPr="00E33F60">
              <w:rPr>
                <w:rFonts w:cs="Arial"/>
                <w:lang w:eastAsia="ja-JP"/>
              </w:rPr>
              <w:t>≤</w:t>
            </w:r>
            <w:r w:rsidRPr="00E33F60">
              <w:rPr>
                <w:lang w:eastAsia="ja-JP"/>
              </w:rPr>
              <w:t xml:space="preserve"> 3.0GHz</w:t>
            </w:r>
          </w:p>
          <w:p w14:paraId="5FDB60B2" w14:textId="77777777" w:rsidR="00886FCB" w:rsidRPr="00E33F60" w:rsidRDefault="00886FCB" w:rsidP="00D77CBC">
            <w:pPr>
              <w:pStyle w:val="TAL"/>
              <w:rPr>
                <w:lang w:eastAsia="ja-JP"/>
              </w:rPr>
            </w:pPr>
            <w:r w:rsidRPr="00E33F60">
              <w:rPr>
                <w:rFonts w:cs="Arial"/>
                <w:noProof/>
              </w:rPr>
              <w:t>1.8</w:t>
            </w:r>
            <w:r w:rsidRPr="00E33F60">
              <w:rPr>
                <w:rFonts w:cs="Arial"/>
                <w:noProof/>
                <w:lang w:eastAsia="ja-JP"/>
              </w:rPr>
              <w:t xml:space="preserve"> </w:t>
            </w:r>
            <w:r w:rsidRPr="00E33F60">
              <w:rPr>
                <w:rFonts w:cs="Arial"/>
                <w:noProof/>
              </w:rPr>
              <w:t>dB</w:t>
            </w:r>
            <w:r w:rsidRPr="00E33F60">
              <w:rPr>
                <w:lang w:eastAsia="ja-JP"/>
              </w:rPr>
              <w:t xml:space="preserve">, 3.0GHz &lt; f </w:t>
            </w:r>
            <w:r w:rsidRPr="00E33F60">
              <w:rPr>
                <w:rFonts w:cs="Arial"/>
                <w:lang w:eastAsia="ja-JP"/>
              </w:rPr>
              <w:t>≤</w:t>
            </w:r>
            <w:r w:rsidRPr="00E33F60">
              <w:rPr>
                <w:lang w:eastAsia="ja-JP"/>
              </w:rPr>
              <w:t xml:space="preserve"> 6GHz</w:t>
            </w:r>
          </w:p>
          <w:p w14:paraId="7E19665A" w14:textId="77777777" w:rsidR="00886FCB" w:rsidRPr="00E33F60" w:rsidRDefault="00886FCB" w:rsidP="00D77CBC">
            <w:pPr>
              <w:pStyle w:val="TAL"/>
              <w:rPr>
                <w:lang w:eastAsia="ja-JP"/>
              </w:rPr>
            </w:pPr>
            <w:bookmarkStart w:id="39" w:name="OLE_LINK129"/>
            <w:bookmarkStart w:id="40" w:name="OLE_LINK130"/>
            <w:r w:rsidRPr="00E33F60">
              <w:rPr>
                <w:rFonts w:cs="v4.2.0"/>
              </w:rPr>
              <w:t>(Note)</w:t>
            </w:r>
            <w:bookmarkEnd w:id="39"/>
            <w:bookmarkEnd w:id="40"/>
          </w:p>
          <w:p w14:paraId="2F7874CC" w14:textId="77777777" w:rsidR="00886FCB" w:rsidRPr="00E33F60" w:rsidRDefault="00886FCB" w:rsidP="00D77CBC">
            <w:pPr>
              <w:pStyle w:val="TAL"/>
              <w:rPr>
                <w:rFonts w:cs="Arial"/>
                <w:noProof/>
                <w:lang w:eastAsia="ja-JP"/>
              </w:rPr>
            </w:pPr>
          </w:p>
          <w:p w14:paraId="3B257161" w14:textId="77777777" w:rsidR="00886FCB" w:rsidRPr="00E33F60" w:rsidRDefault="00886FCB" w:rsidP="00D77CBC">
            <w:pPr>
              <w:pStyle w:val="TAL"/>
              <w:rPr>
                <w:rFonts w:cs="Arial"/>
                <w:noProof/>
                <w:lang w:eastAsia="ja-JP"/>
              </w:rPr>
            </w:pPr>
            <w:r w:rsidRPr="00E33F60">
              <w:rPr>
                <w:rFonts w:cs="Arial"/>
                <w:noProof/>
              </w:rPr>
              <w:t>Offsets ≥ 10MHz</w:t>
            </w:r>
          </w:p>
          <w:p w14:paraId="267B63B7" w14:textId="77777777" w:rsidR="00886FCB" w:rsidRPr="00E33F60" w:rsidRDefault="00886FCB" w:rsidP="00D77CBC">
            <w:pPr>
              <w:pStyle w:val="TAL"/>
              <w:rPr>
                <w:rFonts w:cs="Arial"/>
                <w:lang w:eastAsia="ja-JP"/>
              </w:rPr>
            </w:pPr>
            <w:r w:rsidRPr="00E33F60">
              <w:rPr>
                <w:rFonts w:cs="Arial"/>
              </w:rPr>
              <w:t>0dB</w:t>
            </w:r>
          </w:p>
        </w:tc>
        <w:tc>
          <w:tcPr>
            <w:tcW w:w="2821" w:type="dxa"/>
          </w:tcPr>
          <w:p w14:paraId="66AD3646" w14:textId="77777777" w:rsidR="00886FCB" w:rsidRPr="00E33F60" w:rsidRDefault="00886FCB" w:rsidP="00D77CBC">
            <w:pPr>
              <w:pStyle w:val="TAL"/>
              <w:rPr>
                <w:rFonts w:cs="Arial"/>
              </w:rPr>
            </w:pPr>
            <w:r w:rsidRPr="00E33F60">
              <w:rPr>
                <w:rFonts w:cs="Arial"/>
              </w:rPr>
              <w:t>Formula:</w:t>
            </w:r>
          </w:p>
          <w:p w14:paraId="1E08109F" w14:textId="77777777" w:rsidR="00886FCB" w:rsidRPr="00E33F60" w:rsidRDefault="00886FCB" w:rsidP="00D77CBC">
            <w:pPr>
              <w:pStyle w:val="TAL"/>
            </w:pPr>
            <w:r w:rsidRPr="00E33F60">
              <w:rPr>
                <w:rFonts w:cs="Arial"/>
              </w:rPr>
              <w:t>Minimum Requirement + TT</w:t>
            </w:r>
          </w:p>
        </w:tc>
      </w:tr>
      <w:tr w:rsidR="00886FCB" w:rsidRPr="00E33F60" w14:paraId="6474A0D7" w14:textId="77777777" w:rsidTr="00D77CBC">
        <w:trPr>
          <w:trHeight w:val="392"/>
          <w:tblHeader/>
          <w:jc w:val="center"/>
        </w:trPr>
        <w:tc>
          <w:tcPr>
            <w:tcW w:w="1984" w:type="dxa"/>
          </w:tcPr>
          <w:p w14:paraId="5C080B24" w14:textId="77777777" w:rsidR="00886FCB" w:rsidRPr="00E33F60" w:rsidRDefault="00886FCB" w:rsidP="00D77CBC">
            <w:pPr>
              <w:pStyle w:val="TAL"/>
              <w:rPr>
                <w:lang w:eastAsia="ja-JP"/>
              </w:rPr>
            </w:pPr>
            <w:r w:rsidRPr="00E33F60">
              <w:t>6.6.5.5.1.1</w:t>
            </w:r>
            <w:r w:rsidRPr="00E33F60">
              <w:tab/>
              <w:t>General transmitter spurious emissions requirements</w:t>
            </w:r>
          </w:p>
          <w:p w14:paraId="3BA047F5" w14:textId="77777777" w:rsidR="00886FCB" w:rsidRPr="00E33F60" w:rsidRDefault="00886FCB" w:rsidP="00D77CBC">
            <w:pPr>
              <w:pStyle w:val="TAL"/>
              <w:rPr>
                <w:lang w:eastAsia="ja-JP"/>
              </w:rPr>
            </w:pPr>
            <w:r w:rsidRPr="00E33F60">
              <w:rPr>
                <w:lang w:eastAsia="ja-JP"/>
              </w:rPr>
              <w:t>Category A</w:t>
            </w:r>
          </w:p>
        </w:tc>
        <w:tc>
          <w:tcPr>
            <w:tcW w:w="2377" w:type="dxa"/>
          </w:tcPr>
          <w:p w14:paraId="0EF560B7" w14:textId="77777777" w:rsidR="00886FCB" w:rsidRPr="00E33F60" w:rsidRDefault="00886FCB" w:rsidP="00D77CBC">
            <w:pPr>
              <w:pStyle w:val="TAL"/>
              <w:rPr>
                <w:rFonts w:cs="Arial"/>
                <w:lang w:eastAsia="ja-JP"/>
              </w:rPr>
            </w:pPr>
            <w:r w:rsidRPr="00E33F60">
              <w:rPr>
                <w:rFonts w:cs="Arial"/>
              </w:rPr>
              <w:t xml:space="preserve">See TS 38.104 [2], clause </w:t>
            </w:r>
            <w:r w:rsidRPr="00E33F60">
              <w:rPr>
                <w:rFonts w:cs="Arial"/>
                <w:lang w:eastAsia="ja-JP"/>
              </w:rPr>
              <w:t>6.6.5.1</w:t>
            </w:r>
          </w:p>
        </w:tc>
        <w:tc>
          <w:tcPr>
            <w:tcW w:w="2675" w:type="dxa"/>
          </w:tcPr>
          <w:p w14:paraId="768C16BB" w14:textId="77777777" w:rsidR="00886FCB" w:rsidRPr="00E33F60" w:rsidRDefault="00886FCB" w:rsidP="00D77CBC">
            <w:pPr>
              <w:pStyle w:val="TAL"/>
              <w:rPr>
                <w:rFonts w:cs="Arial"/>
                <w:lang w:eastAsia="ja-JP"/>
              </w:rPr>
            </w:pPr>
            <w:r w:rsidRPr="00E33F60">
              <w:rPr>
                <w:rFonts w:cs="Arial"/>
                <w:lang w:eastAsia="ja-JP"/>
              </w:rPr>
              <w:t>0dB</w:t>
            </w:r>
          </w:p>
        </w:tc>
        <w:tc>
          <w:tcPr>
            <w:tcW w:w="2821" w:type="dxa"/>
          </w:tcPr>
          <w:p w14:paraId="7751045C" w14:textId="77777777" w:rsidR="00886FCB" w:rsidRPr="00E33F60" w:rsidRDefault="00886FCB" w:rsidP="00D77CBC">
            <w:pPr>
              <w:pStyle w:val="TAL"/>
              <w:rPr>
                <w:rFonts w:cs="v4.2.0"/>
              </w:rPr>
            </w:pPr>
            <w:r w:rsidRPr="00E33F60">
              <w:rPr>
                <w:rFonts w:cs="v4.2.0"/>
              </w:rPr>
              <w:t>Formula:</w:t>
            </w:r>
          </w:p>
          <w:p w14:paraId="7A212425" w14:textId="77777777" w:rsidR="00886FCB" w:rsidRPr="00E33F60" w:rsidRDefault="00886FCB" w:rsidP="00D77CBC">
            <w:pPr>
              <w:pStyle w:val="TAL"/>
            </w:pPr>
            <w:r w:rsidRPr="00E33F60">
              <w:rPr>
                <w:rFonts w:cs="v4.2.0"/>
              </w:rPr>
              <w:t>Minimum Requirement + TT</w:t>
            </w:r>
          </w:p>
        </w:tc>
      </w:tr>
      <w:tr w:rsidR="00886FCB" w:rsidRPr="00E33F60" w14:paraId="0054C005" w14:textId="77777777" w:rsidTr="00D77CBC">
        <w:trPr>
          <w:trHeight w:val="392"/>
          <w:tblHeader/>
          <w:jc w:val="center"/>
        </w:trPr>
        <w:tc>
          <w:tcPr>
            <w:tcW w:w="1984" w:type="dxa"/>
          </w:tcPr>
          <w:p w14:paraId="694B4C9E" w14:textId="77777777" w:rsidR="00886FCB" w:rsidRPr="00E33F60" w:rsidRDefault="00886FCB" w:rsidP="00D77CBC">
            <w:pPr>
              <w:pStyle w:val="TAL"/>
              <w:rPr>
                <w:lang w:eastAsia="ja-JP"/>
              </w:rPr>
            </w:pPr>
            <w:r w:rsidRPr="00E33F60">
              <w:t>6.6.5.5.1.1</w:t>
            </w:r>
            <w:r w:rsidRPr="00E33F60">
              <w:tab/>
              <w:t>General transmitter spurious emissions requirements</w:t>
            </w:r>
          </w:p>
          <w:p w14:paraId="08C7348D" w14:textId="77777777" w:rsidR="00886FCB" w:rsidRPr="00E33F60" w:rsidRDefault="00886FCB" w:rsidP="00D77CBC">
            <w:pPr>
              <w:pStyle w:val="TAL"/>
            </w:pPr>
            <w:r w:rsidRPr="00E33F60">
              <w:rPr>
                <w:lang w:eastAsia="ja-JP"/>
              </w:rPr>
              <w:t>Category B</w:t>
            </w:r>
          </w:p>
        </w:tc>
        <w:tc>
          <w:tcPr>
            <w:tcW w:w="2377" w:type="dxa"/>
          </w:tcPr>
          <w:p w14:paraId="5D37AEF5" w14:textId="77777777" w:rsidR="00886FCB" w:rsidRPr="00E33F60" w:rsidRDefault="00886FCB" w:rsidP="00D77CBC">
            <w:pPr>
              <w:pStyle w:val="TAL"/>
              <w:rPr>
                <w:rFonts w:cs="Arial"/>
              </w:rPr>
            </w:pPr>
            <w:r w:rsidRPr="00E33F60">
              <w:rPr>
                <w:rFonts w:cs="Arial"/>
              </w:rPr>
              <w:t>See TS 38.104 [2], clause 6.6.5.1</w:t>
            </w:r>
          </w:p>
        </w:tc>
        <w:tc>
          <w:tcPr>
            <w:tcW w:w="2675" w:type="dxa"/>
          </w:tcPr>
          <w:p w14:paraId="3C3FCD83" w14:textId="77777777" w:rsidR="00886FCB" w:rsidRPr="00E33F60" w:rsidRDefault="00886FCB" w:rsidP="00D77CBC">
            <w:pPr>
              <w:pStyle w:val="TAL"/>
              <w:rPr>
                <w:rFonts w:cs="Arial"/>
              </w:rPr>
            </w:pPr>
            <w:r w:rsidRPr="00E33F60">
              <w:rPr>
                <w:rFonts w:cs="Arial"/>
                <w:lang w:eastAsia="ja-JP"/>
              </w:rPr>
              <w:t>0dB</w:t>
            </w:r>
          </w:p>
        </w:tc>
        <w:tc>
          <w:tcPr>
            <w:tcW w:w="2821" w:type="dxa"/>
          </w:tcPr>
          <w:p w14:paraId="76BBF2A1" w14:textId="77777777" w:rsidR="00886FCB" w:rsidRPr="00E33F60" w:rsidRDefault="00886FCB" w:rsidP="00D77CBC">
            <w:pPr>
              <w:pStyle w:val="TAL"/>
              <w:rPr>
                <w:rFonts w:cs="v4.2.0"/>
              </w:rPr>
            </w:pPr>
            <w:r w:rsidRPr="00E33F60">
              <w:rPr>
                <w:rFonts w:cs="v4.2.0"/>
              </w:rPr>
              <w:t>Formula:</w:t>
            </w:r>
          </w:p>
          <w:p w14:paraId="2357F4BD" w14:textId="77777777" w:rsidR="00886FCB" w:rsidRPr="00E33F60" w:rsidRDefault="00886FCB" w:rsidP="00D77CBC">
            <w:pPr>
              <w:pStyle w:val="TAL"/>
            </w:pPr>
            <w:r w:rsidRPr="00E33F60">
              <w:rPr>
                <w:rFonts w:cs="v4.2.0"/>
              </w:rPr>
              <w:t>Minimum Requirement + TT</w:t>
            </w:r>
          </w:p>
        </w:tc>
      </w:tr>
      <w:tr w:rsidR="00886FCB" w:rsidRPr="00E33F60" w14:paraId="2523A5D9" w14:textId="77777777" w:rsidTr="00D77CBC">
        <w:trPr>
          <w:trHeight w:val="392"/>
          <w:tblHeader/>
          <w:jc w:val="center"/>
        </w:trPr>
        <w:tc>
          <w:tcPr>
            <w:tcW w:w="1984" w:type="dxa"/>
          </w:tcPr>
          <w:p w14:paraId="4E572C9F" w14:textId="77777777" w:rsidR="00886FCB" w:rsidRPr="00E33F60" w:rsidRDefault="00886FCB" w:rsidP="00D77CBC">
            <w:pPr>
              <w:pStyle w:val="TAL"/>
            </w:pPr>
            <w:r w:rsidRPr="00E33F60">
              <w:t>6.6.5.5.1.2</w:t>
            </w:r>
            <w:r w:rsidRPr="00E33F60">
              <w:tab/>
              <w:t xml:space="preserve"> Protection of the BS receiver of own or different BS</w:t>
            </w:r>
          </w:p>
        </w:tc>
        <w:tc>
          <w:tcPr>
            <w:tcW w:w="2377" w:type="dxa"/>
          </w:tcPr>
          <w:p w14:paraId="0157C16F" w14:textId="77777777" w:rsidR="00886FCB" w:rsidRPr="00E33F60" w:rsidRDefault="00886FCB" w:rsidP="00D77CBC">
            <w:pPr>
              <w:pStyle w:val="TAL"/>
              <w:rPr>
                <w:rFonts w:cs="Arial"/>
              </w:rPr>
            </w:pPr>
            <w:r w:rsidRPr="00E33F60">
              <w:rPr>
                <w:rFonts w:cs="Arial"/>
              </w:rPr>
              <w:t xml:space="preserve">See TS 38.104 [2], clause </w:t>
            </w:r>
            <w:r w:rsidRPr="00E33F60">
              <w:rPr>
                <w:rFonts w:cs="Arial"/>
                <w:lang w:eastAsia="ja-JP"/>
              </w:rPr>
              <w:t>6</w:t>
            </w:r>
            <w:r w:rsidRPr="00E33F60">
              <w:rPr>
                <w:rFonts w:cs="Arial"/>
              </w:rPr>
              <w:t>.6.5.2.</w:t>
            </w:r>
            <w:r w:rsidRPr="00E33F60">
              <w:rPr>
                <w:rFonts w:cs="Arial"/>
                <w:lang w:eastAsia="ja-JP"/>
              </w:rPr>
              <w:t>2</w:t>
            </w:r>
          </w:p>
        </w:tc>
        <w:tc>
          <w:tcPr>
            <w:tcW w:w="2675" w:type="dxa"/>
          </w:tcPr>
          <w:p w14:paraId="1EA46FE1" w14:textId="77777777" w:rsidR="00886FCB" w:rsidRPr="00E33F60" w:rsidRDefault="00886FCB" w:rsidP="00D77CBC">
            <w:pPr>
              <w:pStyle w:val="TAL"/>
              <w:rPr>
                <w:rFonts w:cs="Arial"/>
              </w:rPr>
            </w:pPr>
            <w:r w:rsidRPr="00E33F60">
              <w:rPr>
                <w:rFonts w:cs="Arial"/>
                <w:lang w:eastAsia="ja-JP"/>
              </w:rPr>
              <w:t>0dB</w:t>
            </w:r>
          </w:p>
        </w:tc>
        <w:tc>
          <w:tcPr>
            <w:tcW w:w="2821" w:type="dxa"/>
          </w:tcPr>
          <w:p w14:paraId="2564D931" w14:textId="77777777" w:rsidR="00886FCB" w:rsidRPr="00E33F60" w:rsidRDefault="00886FCB" w:rsidP="00D77CBC">
            <w:pPr>
              <w:pStyle w:val="TAL"/>
              <w:rPr>
                <w:rFonts w:cs="v4.2.0"/>
              </w:rPr>
            </w:pPr>
            <w:r w:rsidRPr="00E33F60">
              <w:rPr>
                <w:rFonts w:cs="v4.2.0"/>
              </w:rPr>
              <w:t>Formula:</w:t>
            </w:r>
          </w:p>
          <w:p w14:paraId="28ECF299" w14:textId="77777777" w:rsidR="00886FCB" w:rsidRPr="00E33F60" w:rsidRDefault="00886FCB" w:rsidP="00D77CBC">
            <w:pPr>
              <w:pStyle w:val="TAL"/>
            </w:pPr>
            <w:r w:rsidRPr="00E33F60">
              <w:rPr>
                <w:rFonts w:cs="v4.2.0"/>
              </w:rPr>
              <w:t>Minimum Requirement + TT</w:t>
            </w:r>
          </w:p>
        </w:tc>
      </w:tr>
      <w:tr w:rsidR="00886FCB" w:rsidRPr="00E33F60" w14:paraId="03335780" w14:textId="77777777" w:rsidTr="00D77CBC">
        <w:trPr>
          <w:trHeight w:val="392"/>
          <w:tblHeader/>
          <w:jc w:val="center"/>
        </w:trPr>
        <w:tc>
          <w:tcPr>
            <w:tcW w:w="1984" w:type="dxa"/>
          </w:tcPr>
          <w:p w14:paraId="639E31E3" w14:textId="77777777" w:rsidR="00886FCB" w:rsidRPr="00E33F60" w:rsidRDefault="00886FCB" w:rsidP="00D77CBC">
            <w:pPr>
              <w:pStyle w:val="TAL"/>
            </w:pPr>
            <w:r w:rsidRPr="00E33F60">
              <w:t>6.6.5.5.1.3</w:t>
            </w:r>
            <w:r w:rsidRPr="00E33F60">
              <w:rPr>
                <w:lang w:eastAsia="ja-JP"/>
              </w:rPr>
              <w:t xml:space="preserve"> </w:t>
            </w:r>
            <w:r w:rsidRPr="00E33F60">
              <w:t>Additional spurious emissions requirements</w:t>
            </w:r>
          </w:p>
        </w:tc>
        <w:tc>
          <w:tcPr>
            <w:tcW w:w="2377" w:type="dxa"/>
          </w:tcPr>
          <w:p w14:paraId="46ECAE90" w14:textId="77777777" w:rsidR="00886FCB" w:rsidRPr="00E33F60" w:rsidRDefault="00886FCB" w:rsidP="00D77CBC">
            <w:pPr>
              <w:pStyle w:val="TAL"/>
              <w:rPr>
                <w:rFonts w:cs="Arial"/>
              </w:rPr>
            </w:pPr>
            <w:r w:rsidRPr="00E33F60">
              <w:rPr>
                <w:rFonts w:cs="Arial"/>
              </w:rPr>
              <w:t xml:space="preserve">See TS 38.104 [2], clause </w:t>
            </w:r>
            <w:r w:rsidRPr="00E33F60">
              <w:rPr>
                <w:rFonts w:cs="Arial"/>
                <w:lang w:eastAsia="ja-JP"/>
              </w:rPr>
              <w:t>6</w:t>
            </w:r>
            <w:r w:rsidRPr="00E33F60">
              <w:rPr>
                <w:rFonts w:cs="Arial"/>
              </w:rPr>
              <w:t>.6.5.2.</w:t>
            </w:r>
            <w:r w:rsidRPr="00E33F60">
              <w:rPr>
                <w:rFonts w:cs="Arial"/>
                <w:lang w:eastAsia="ja-JP"/>
              </w:rPr>
              <w:t>3</w:t>
            </w:r>
          </w:p>
        </w:tc>
        <w:tc>
          <w:tcPr>
            <w:tcW w:w="2675" w:type="dxa"/>
          </w:tcPr>
          <w:p w14:paraId="00F1AB6C" w14:textId="77777777" w:rsidR="00886FCB" w:rsidRPr="00E33F60" w:rsidRDefault="00886FCB" w:rsidP="00D77CBC">
            <w:pPr>
              <w:pStyle w:val="TAL"/>
              <w:rPr>
                <w:rFonts w:cs="Arial"/>
              </w:rPr>
            </w:pPr>
            <w:r w:rsidRPr="00E33F60">
              <w:rPr>
                <w:rFonts w:cs="Arial"/>
                <w:lang w:eastAsia="ja-JP"/>
              </w:rPr>
              <w:t>0dB</w:t>
            </w:r>
          </w:p>
        </w:tc>
        <w:tc>
          <w:tcPr>
            <w:tcW w:w="2821" w:type="dxa"/>
          </w:tcPr>
          <w:p w14:paraId="524A114B" w14:textId="77777777" w:rsidR="00886FCB" w:rsidRPr="00E33F60" w:rsidRDefault="00886FCB" w:rsidP="00D77CBC">
            <w:pPr>
              <w:pStyle w:val="TAL"/>
              <w:rPr>
                <w:rFonts w:cs="v4.2.0"/>
              </w:rPr>
            </w:pPr>
            <w:r w:rsidRPr="00E33F60">
              <w:rPr>
                <w:rFonts w:cs="v4.2.0"/>
              </w:rPr>
              <w:t>Formula:</w:t>
            </w:r>
          </w:p>
          <w:p w14:paraId="7E8659E3" w14:textId="77777777" w:rsidR="00886FCB" w:rsidRPr="00E33F60" w:rsidRDefault="00886FCB" w:rsidP="00D77CBC">
            <w:pPr>
              <w:pStyle w:val="TAL"/>
            </w:pPr>
            <w:r w:rsidRPr="00E33F60">
              <w:rPr>
                <w:rFonts w:cs="v4.2.0"/>
              </w:rPr>
              <w:t>Minimum Requirement + TT</w:t>
            </w:r>
          </w:p>
        </w:tc>
      </w:tr>
      <w:tr w:rsidR="00886FCB" w:rsidRPr="00E33F60" w14:paraId="25F221D4" w14:textId="77777777" w:rsidTr="00D77CBC">
        <w:trPr>
          <w:trHeight w:val="392"/>
          <w:tblHeader/>
          <w:jc w:val="center"/>
        </w:trPr>
        <w:tc>
          <w:tcPr>
            <w:tcW w:w="1984" w:type="dxa"/>
          </w:tcPr>
          <w:p w14:paraId="63B06AB1" w14:textId="77777777" w:rsidR="00886FCB" w:rsidRPr="00E33F60" w:rsidRDefault="00886FCB" w:rsidP="00D77CBC">
            <w:pPr>
              <w:pStyle w:val="TAL"/>
            </w:pPr>
            <w:r w:rsidRPr="00E33F60">
              <w:t>6.6.5.5.1.4</w:t>
            </w:r>
            <w:r w:rsidRPr="00E33F60">
              <w:rPr>
                <w:lang w:eastAsia="ja-JP"/>
              </w:rPr>
              <w:t xml:space="preserve"> </w:t>
            </w:r>
            <w:r w:rsidRPr="00E33F60">
              <w:t>Co-location with other base stations</w:t>
            </w:r>
          </w:p>
        </w:tc>
        <w:tc>
          <w:tcPr>
            <w:tcW w:w="2377" w:type="dxa"/>
          </w:tcPr>
          <w:p w14:paraId="01F9F40E" w14:textId="77777777" w:rsidR="00886FCB" w:rsidRPr="00E33F60" w:rsidRDefault="00886FCB" w:rsidP="00D77CBC">
            <w:pPr>
              <w:pStyle w:val="TAL"/>
              <w:rPr>
                <w:rFonts w:cs="Arial"/>
              </w:rPr>
            </w:pPr>
            <w:r w:rsidRPr="00E33F60">
              <w:rPr>
                <w:rFonts w:cs="Arial"/>
              </w:rPr>
              <w:t xml:space="preserve">See TS 38.104 [2], clause </w:t>
            </w:r>
            <w:r w:rsidRPr="00E33F60">
              <w:rPr>
                <w:rFonts w:cs="Arial"/>
                <w:lang w:eastAsia="ja-JP"/>
              </w:rPr>
              <w:t>6</w:t>
            </w:r>
            <w:r w:rsidRPr="00E33F60">
              <w:rPr>
                <w:rFonts w:cs="Arial"/>
              </w:rPr>
              <w:t>.6.5.2.</w:t>
            </w:r>
            <w:r w:rsidRPr="00E33F60">
              <w:rPr>
                <w:rFonts w:cs="Arial"/>
                <w:lang w:eastAsia="ja-JP"/>
              </w:rPr>
              <w:t>4</w:t>
            </w:r>
          </w:p>
        </w:tc>
        <w:tc>
          <w:tcPr>
            <w:tcW w:w="2675" w:type="dxa"/>
          </w:tcPr>
          <w:p w14:paraId="6D1468D7" w14:textId="77777777" w:rsidR="00886FCB" w:rsidRPr="00E33F60" w:rsidRDefault="00886FCB" w:rsidP="00D77CBC">
            <w:pPr>
              <w:pStyle w:val="TAL"/>
              <w:rPr>
                <w:rFonts w:cs="Arial"/>
              </w:rPr>
            </w:pPr>
            <w:r w:rsidRPr="00E33F60">
              <w:rPr>
                <w:rFonts w:cs="Arial"/>
                <w:lang w:eastAsia="ja-JP"/>
              </w:rPr>
              <w:t>0dB</w:t>
            </w:r>
          </w:p>
        </w:tc>
        <w:tc>
          <w:tcPr>
            <w:tcW w:w="2821" w:type="dxa"/>
          </w:tcPr>
          <w:p w14:paraId="4307034F" w14:textId="77777777" w:rsidR="00886FCB" w:rsidRPr="00E33F60" w:rsidRDefault="00886FCB" w:rsidP="00D77CBC">
            <w:pPr>
              <w:pStyle w:val="TAL"/>
              <w:rPr>
                <w:rFonts w:cs="v4.2.0"/>
              </w:rPr>
            </w:pPr>
            <w:r w:rsidRPr="00E33F60">
              <w:rPr>
                <w:rFonts w:cs="v4.2.0"/>
              </w:rPr>
              <w:t>Formula:</w:t>
            </w:r>
          </w:p>
          <w:p w14:paraId="7F16BA33" w14:textId="77777777" w:rsidR="00886FCB" w:rsidRPr="00E33F60" w:rsidRDefault="00886FCB" w:rsidP="00D77CBC">
            <w:pPr>
              <w:pStyle w:val="TAL"/>
            </w:pPr>
            <w:r w:rsidRPr="00E33F60">
              <w:rPr>
                <w:rFonts w:cs="v4.2.0"/>
              </w:rPr>
              <w:t>Minimum Requirement + TT</w:t>
            </w:r>
          </w:p>
        </w:tc>
      </w:tr>
      <w:tr w:rsidR="00886FCB" w:rsidRPr="00E33F60" w14:paraId="2571093B" w14:textId="77777777" w:rsidTr="00D77CBC">
        <w:trPr>
          <w:trHeight w:val="392"/>
          <w:tblHeader/>
          <w:jc w:val="center"/>
        </w:trPr>
        <w:tc>
          <w:tcPr>
            <w:tcW w:w="1984" w:type="dxa"/>
          </w:tcPr>
          <w:p w14:paraId="550879B0" w14:textId="77777777" w:rsidR="00886FCB" w:rsidRPr="00E33F60" w:rsidRDefault="00886FCB" w:rsidP="00D77CBC">
            <w:pPr>
              <w:pStyle w:val="TAL"/>
            </w:pPr>
            <w:r w:rsidRPr="00E33F60">
              <w:t>6.</w:t>
            </w:r>
            <w:r w:rsidRPr="00E33F60">
              <w:rPr>
                <w:lang w:eastAsia="ja-JP"/>
              </w:rPr>
              <w:t>7 T</w:t>
            </w:r>
            <w:r w:rsidRPr="00E33F60">
              <w:t>ransmitter intermodulation</w:t>
            </w:r>
          </w:p>
        </w:tc>
        <w:tc>
          <w:tcPr>
            <w:tcW w:w="2377" w:type="dxa"/>
          </w:tcPr>
          <w:p w14:paraId="41312D34" w14:textId="77777777" w:rsidR="00886FCB" w:rsidRPr="00E33F60" w:rsidRDefault="00886FCB" w:rsidP="00D77CBC">
            <w:pPr>
              <w:pStyle w:val="TAL"/>
              <w:rPr>
                <w:rFonts w:cs="Arial"/>
                <w:lang w:eastAsia="ja-JP"/>
              </w:rPr>
            </w:pPr>
            <w:r w:rsidRPr="00E33F60">
              <w:rPr>
                <w:rFonts w:cs="Arial"/>
              </w:rPr>
              <w:t xml:space="preserve">See TS 38.104 [2], clause </w:t>
            </w:r>
            <w:r w:rsidRPr="00E33F60">
              <w:rPr>
                <w:rFonts w:cs="Arial"/>
                <w:lang w:eastAsia="ja-JP"/>
              </w:rPr>
              <w:t>6.7</w:t>
            </w:r>
          </w:p>
        </w:tc>
        <w:tc>
          <w:tcPr>
            <w:tcW w:w="2675" w:type="dxa"/>
          </w:tcPr>
          <w:p w14:paraId="169FFCAF" w14:textId="77777777" w:rsidR="00886FCB" w:rsidRPr="00E33F60" w:rsidRDefault="00886FCB" w:rsidP="00D77CBC">
            <w:pPr>
              <w:pStyle w:val="TAL"/>
              <w:rPr>
                <w:rFonts w:cs="Arial"/>
                <w:lang w:eastAsia="ja-JP"/>
              </w:rPr>
            </w:pPr>
            <w:r w:rsidRPr="00E33F60">
              <w:rPr>
                <w:rFonts w:cs="Arial"/>
                <w:lang w:eastAsia="ja-JP"/>
              </w:rPr>
              <w:t>0dB</w:t>
            </w:r>
          </w:p>
        </w:tc>
        <w:tc>
          <w:tcPr>
            <w:tcW w:w="2821" w:type="dxa"/>
          </w:tcPr>
          <w:p w14:paraId="12AD826B" w14:textId="77777777" w:rsidR="00886FCB" w:rsidRPr="00E33F60" w:rsidRDefault="00886FCB" w:rsidP="00D77CBC">
            <w:pPr>
              <w:pStyle w:val="TAL"/>
              <w:rPr>
                <w:rFonts w:cs="v4.2.0"/>
                <w:lang w:eastAsia="ja-JP"/>
              </w:rPr>
            </w:pPr>
            <w:r w:rsidRPr="00E33F60">
              <w:rPr>
                <w:rFonts w:cs="v4.2.0"/>
              </w:rPr>
              <w:t>Formula: Ratio + TT</w:t>
            </w:r>
          </w:p>
        </w:tc>
      </w:tr>
      <w:tr w:rsidR="00886FCB" w:rsidRPr="00E33F60" w14:paraId="381CEA33" w14:textId="77777777" w:rsidTr="00D77CBC">
        <w:trPr>
          <w:trHeight w:val="392"/>
          <w:tblHeader/>
          <w:jc w:val="center"/>
        </w:trPr>
        <w:tc>
          <w:tcPr>
            <w:tcW w:w="9857" w:type="dxa"/>
            <w:gridSpan w:val="4"/>
          </w:tcPr>
          <w:p w14:paraId="5D7569EB" w14:textId="77777777" w:rsidR="00886FCB" w:rsidRDefault="00886FCB" w:rsidP="00D77CBC">
            <w:pPr>
              <w:pStyle w:val="TAN"/>
              <w:rPr>
                <w:ins w:id="41" w:author="Ng, Man Hung (Nokia - GB)" w:date="2020-04-24T13:22:00Z"/>
                <w:lang w:eastAsia="zh-CN"/>
              </w:rPr>
            </w:pPr>
            <w:r w:rsidRPr="00E33F60">
              <w:t>NOTE</w:t>
            </w:r>
            <w:ins w:id="42" w:author="Ng, Man Hung (Nokia - GB)" w:date="2020-04-24T13:22:00Z">
              <w:r>
                <w:t xml:space="preserve"> 1</w:t>
              </w:r>
            </w:ins>
            <w:r w:rsidRPr="00E33F60">
              <w:t>:</w:t>
            </w:r>
            <w:r w:rsidRPr="00E33F60">
              <w:tab/>
            </w:r>
            <w:r w:rsidRPr="00E33F60">
              <w:rPr>
                <w:lang w:eastAsia="zh-CN"/>
              </w:rPr>
              <w:t>TT</w:t>
            </w:r>
            <w:r w:rsidRPr="00E33F60">
              <w:t xml:space="preserve"> values </w:t>
            </w:r>
            <w:r w:rsidRPr="00E33F60">
              <w:rPr>
                <w:lang w:eastAsia="zh-CN"/>
              </w:rPr>
              <w:t xml:space="preserve">for </w:t>
            </w:r>
            <w:r w:rsidRPr="00E33F60">
              <w:rPr>
                <w:rFonts w:cs="v4.2.0"/>
                <w:lang w:eastAsia="zh-CN"/>
              </w:rPr>
              <w:t>4</w:t>
            </w:r>
            <w:r w:rsidRPr="00E33F60">
              <w:rPr>
                <w:rFonts w:cs="v4.2.0"/>
                <w:lang w:eastAsia="ja-JP"/>
              </w:rPr>
              <w:t>.</w:t>
            </w:r>
            <w:r w:rsidRPr="00E33F60">
              <w:rPr>
                <w:rFonts w:cs="v4.2.0"/>
                <w:lang w:eastAsia="zh-CN"/>
              </w:rPr>
              <w:t xml:space="preserve">2 </w:t>
            </w:r>
            <w:r w:rsidRPr="00E33F60">
              <w:rPr>
                <w:rFonts w:cs="v4.2.0"/>
                <w:lang w:eastAsia="ja-JP"/>
              </w:rPr>
              <w:t xml:space="preserve">GHz &lt; f </w:t>
            </w:r>
            <w:r w:rsidRPr="00E33F60">
              <w:rPr>
                <w:rFonts w:cs="Arial"/>
                <w:lang w:eastAsia="ja-JP"/>
              </w:rPr>
              <w:t>≤</w:t>
            </w:r>
            <w:r w:rsidRPr="00E33F60">
              <w:rPr>
                <w:rFonts w:cs="v4.2.0"/>
                <w:lang w:eastAsia="ja-JP"/>
              </w:rPr>
              <w:t xml:space="preserve"> </w:t>
            </w:r>
            <w:r w:rsidRPr="00E33F60">
              <w:rPr>
                <w:rFonts w:cs="v4.2.0"/>
                <w:lang w:eastAsia="zh-CN"/>
              </w:rPr>
              <w:t xml:space="preserve">6.0 </w:t>
            </w:r>
            <w:r w:rsidRPr="00E33F60">
              <w:rPr>
                <w:rFonts w:cs="v4.2.0"/>
                <w:lang w:eastAsia="ja-JP"/>
              </w:rPr>
              <w:t>GHz</w:t>
            </w:r>
            <w:r w:rsidRPr="00E33F60">
              <w:t xml:space="preserve"> apply for BS operate</w:t>
            </w:r>
            <w:r w:rsidRPr="00E33F60">
              <w:rPr>
                <w:lang w:eastAsia="zh-CN"/>
              </w:rPr>
              <w:t>s</w:t>
            </w:r>
            <w:r w:rsidRPr="00E33F60">
              <w:t xml:space="preserve"> in licensed spectrum only</w:t>
            </w:r>
            <w:r w:rsidRPr="00E33F60">
              <w:rPr>
                <w:lang w:eastAsia="zh-CN"/>
              </w:rPr>
              <w:t>.</w:t>
            </w:r>
          </w:p>
          <w:p w14:paraId="7C7BE569" w14:textId="5A02A9E7" w:rsidR="00886FCB" w:rsidRPr="00E33F60" w:rsidRDefault="00886FCB" w:rsidP="00D77CBC">
            <w:pPr>
              <w:pStyle w:val="TAN"/>
              <w:rPr>
                <w:rFonts w:cs="v4.2.0"/>
              </w:rPr>
            </w:pPr>
            <w:ins w:id="43" w:author="Ng, Man Hung (Nokia - GB)" w:date="2020-04-24T13:22:00Z">
              <w:r>
                <w:rPr>
                  <w:lang w:eastAsia="zh-CN"/>
                </w:rPr>
                <w:t>NOTE 2:</w:t>
              </w:r>
              <w:r w:rsidRPr="00E33F60">
                <w:t xml:space="preserve"> </w:t>
              </w:r>
              <w:r w:rsidRPr="00E33F60">
                <w:tab/>
              </w:r>
              <w:r w:rsidRPr="00E33F60">
                <w:rPr>
                  <w:lang w:eastAsia="zh-CN"/>
                </w:rPr>
                <w:t>TT</w:t>
              </w:r>
              <w:r w:rsidRPr="00E33F60">
                <w:t xml:space="preserve"> values</w:t>
              </w:r>
            </w:ins>
            <w:ins w:id="44" w:author="Ng, Man Hung (Nokia - GB)" w:date="2020-04-24T13:23:00Z">
              <w:r>
                <w:t xml:space="preserve"> </w:t>
              </w:r>
              <w:r w:rsidRPr="00A06D62">
                <w:t xml:space="preserve">are applicable for </w:t>
              </w:r>
              <w:r>
                <w:t>n</w:t>
              </w:r>
              <w:r w:rsidRPr="00A06D62">
                <w:t>ormal condition unless otherwise stated</w:t>
              </w:r>
              <w:r>
                <w:t>.</w:t>
              </w:r>
            </w:ins>
          </w:p>
        </w:tc>
      </w:tr>
    </w:tbl>
    <w:p w14:paraId="48518683" w14:textId="77777777" w:rsidR="00886FCB" w:rsidRPr="00E33F60" w:rsidRDefault="00886FCB" w:rsidP="00886FCB">
      <w:pPr>
        <w:rPr>
          <w:lang w:eastAsia="ja-JP"/>
        </w:rPr>
      </w:pPr>
    </w:p>
    <w:p w14:paraId="7AA21D36" w14:textId="77777777" w:rsidR="00886FCB" w:rsidRPr="00E33F60" w:rsidRDefault="00886FCB" w:rsidP="00886FCB">
      <w:pPr>
        <w:pStyle w:val="Heading1"/>
      </w:pPr>
      <w:bookmarkStart w:id="45" w:name="_Toc21099453"/>
      <w:bookmarkStart w:id="46" w:name="_Toc29809541"/>
      <w:bookmarkStart w:id="47" w:name="_Toc29810050"/>
      <w:bookmarkStart w:id="48" w:name="_Toc37270537"/>
      <w:r w:rsidRPr="00E33F60">
        <w:lastRenderedPageBreak/>
        <w:t>C.2</w:t>
      </w:r>
      <w:r w:rsidRPr="00E33F60">
        <w:tab/>
      </w:r>
      <w:r w:rsidRPr="00E33F60">
        <w:rPr>
          <w:lang w:eastAsia="sv-SE"/>
        </w:rPr>
        <w:t>Measurement of receiv</w:t>
      </w:r>
      <w:r w:rsidRPr="00E33F60">
        <w:t>er</w:t>
      </w:r>
      <w:bookmarkEnd w:id="45"/>
      <w:bookmarkEnd w:id="46"/>
      <w:bookmarkEnd w:id="47"/>
      <w:bookmarkEnd w:id="48"/>
    </w:p>
    <w:p w14:paraId="3847A7B7" w14:textId="77777777" w:rsidR="00886FCB" w:rsidRPr="00E33F60" w:rsidRDefault="00886FCB" w:rsidP="00886FCB">
      <w:pPr>
        <w:pStyle w:val="TH"/>
      </w:pPr>
      <w:r w:rsidRPr="00E33F60">
        <w:t>Table C.2-1: Derivation of test requirements (</w:t>
      </w:r>
      <w:r w:rsidRPr="00E33F60">
        <w:rPr>
          <w:lang w:eastAsia="ja-JP"/>
        </w:rPr>
        <w:t>R</w:t>
      </w:r>
      <w:r w:rsidRPr="00E33F60">
        <w:t>eceiver tests)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40"/>
        <w:gridCol w:w="2679"/>
        <w:gridCol w:w="2657"/>
        <w:gridCol w:w="2981"/>
      </w:tblGrid>
      <w:tr w:rsidR="00886FCB" w:rsidRPr="00E33F60" w14:paraId="4671ADF2" w14:textId="77777777" w:rsidTr="00D77CBC">
        <w:trPr>
          <w:jc w:val="center"/>
        </w:trPr>
        <w:tc>
          <w:tcPr>
            <w:tcW w:w="1540" w:type="dxa"/>
          </w:tcPr>
          <w:p w14:paraId="2FF9DE24" w14:textId="77777777" w:rsidR="00886FCB" w:rsidRPr="00E33F60" w:rsidRDefault="00886FCB" w:rsidP="00D77CBC">
            <w:pPr>
              <w:pStyle w:val="TAH"/>
              <w:rPr>
                <w:rFonts w:cs="v4.2.0"/>
              </w:rPr>
            </w:pPr>
            <w:r w:rsidRPr="00E33F60">
              <w:rPr>
                <w:rFonts w:cs="v4.2.0"/>
              </w:rPr>
              <w:t xml:space="preserve">Test </w:t>
            </w:r>
          </w:p>
        </w:tc>
        <w:tc>
          <w:tcPr>
            <w:tcW w:w="2679" w:type="dxa"/>
          </w:tcPr>
          <w:p w14:paraId="1FCBC992" w14:textId="77777777" w:rsidR="00886FCB" w:rsidRPr="00E33F60" w:rsidRDefault="00886FCB" w:rsidP="00D77CBC">
            <w:pPr>
              <w:pStyle w:val="TAH"/>
              <w:rPr>
                <w:rFonts w:cs="v4.2.0"/>
              </w:rPr>
            </w:pPr>
            <w:r w:rsidRPr="00E33F60">
              <w:rPr>
                <w:rFonts w:cs="v4.2.0"/>
              </w:rPr>
              <w:t>Minimum requirement in TS 38.104 [2]</w:t>
            </w:r>
          </w:p>
        </w:tc>
        <w:tc>
          <w:tcPr>
            <w:tcW w:w="2657" w:type="dxa"/>
          </w:tcPr>
          <w:p w14:paraId="6800AC3F" w14:textId="77777777" w:rsidR="00886FCB" w:rsidRPr="00E33F60" w:rsidRDefault="00886FCB" w:rsidP="00D77CBC">
            <w:pPr>
              <w:pStyle w:val="TAH"/>
              <w:rPr>
                <w:rFonts w:cs="v4.2.0"/>
              </w:rPr>
            </w:pPr>
            <w:r w:rsidRPr="00E33F60">
              <w:rPr>
                <w:rFonts w:cs="v4.2.0"/>
              </w:rPr>
              <w:t>Test Tolerance</w:t>
            </w:r>
          </w:p>
          <w:p w14:paraId="7CDCCE4A" w14:textId="77777777" w:rsidR="00886FCB" w:rsidRPr="00E33F60" w:rsidRDefault="00886FCB" w:rsidP="00D77CBC">
            <w:pPr>
              <w:pStyle w:val="TAH"/>
              <w:rPr>
                <w:rFonts w:cs="v4.2.0"/>
              </w:rPr>
            </w:pPr>
            <w:r w:rsidRPr="00E33F60">
              <w:rPr>
                <w:rFonts w:cs="v4.2.0"/>
              </w:rPr>
              <w:t>(TT)</w:t>
            </w:r>
          </w:p>
        </w:tc>
        <w:tc>
          <w:tcPr>
            <w:tcW w:w="2981" w:type="dxa"/>
          </w:tcPr>
          <w:p w14:paraId="3DE2F22E" w14:textId="77777777" w:rsidR="00886FCB" w:rsidRPr="00E33F60" w:rsidRDefault="00886FCB" w:rsidP="00D77CBC">
            <w:pPr>
              <w:pStyle w:val="TAH"/>
              <w:rPr>
                <w:rFonts w:cs="v4.2.0"/>
              </w:rPr>
            </w:pPr>
            <w:r w:rsidRPr="00E33F60">
              <w:rPr>
                <w:rFonts w:cs="v4.2.0"/>
              </w:rPr>
              <w:t>Test requirement in the present document</w:t>
            </w:r>
          </w:p>
        </w:tc>
      </w:tr>
      <w:tr w:rsidR="00886FCB" w:rsidRPr="00E33F60" w14:paraId="2B2EAED3" w14:textId="77777777" w:rsidTr="00D77CBC">
        <w:trPr>
          <w:trHeight w:val="199"/>
          <w:jc w:val="center"/>
        </w:trPr>
        <w:tc>
          <w:tcPr>
            <w:tcW w:w="1540" w:type="dxa"/>
          </w:tcPr>
          <w:p w14:paraId="122AF196" w14:textId="77777777" w:rsidR="00886FCB" w:rsidRPr="00E33F60" w:rsidRDefault="00886FCB" w:rsidP="00D77CBC">
            <w:pPr>
              <w:pStyle w:val="TAL"/>
            </w:pPr>
            <w:r w:rsidRPr="00E33F60">
              <w:t>7.</w:t>
            </w:r>
            <w:r w:rsidRPr="00E33F60">
              <w:rPr>
                <w:lang w:eastAsia="ja-JP"/>
              </w:rPr>
              <w:t>2</w:t>
            </w:r>
            <w:r w:rsidRPr="00E33F60">
              <w:tab/>
            </w:r>
            <w:r w:rsidRPr="00E33F60">
              <w:rPr>
                <w:lang w:eastAsia="ja-JP"/>
              </w:rPr>
              <w:t>R</w:t>
            </w:r>
            <w:r w:rsidRPr="00E33F60">
              <w:t>eference sensitivity level</w:t>
            </w:r>
          </w:p>
        </w:tc>
        <w:tc>
          <w:tcPr>
            <w:tcW w:w="2679" w:type="dxa"/>
          </w:tcPr>
          <w:p w14:paraId="1482C4B6" w14:textId="77777777" w:rsidR="00886FCB" w:rsidRPr="00E33F60" w:rsidRDefault="00886FCB" w:rsidP="00D77CBC">
            <w:pPr>
              <w:pStyle w:val="TAL"/>
              <w:rPr>
                <w:rFonts w:cs="Arial"/>
                <w:lang w:eastAsia="ja-JP"/>
              </w:rPr>
            </w:pPr>
            <w:r w:rsidRPr="00E33F60">
              <w:rPr>
                <w:rFonts w:cs="Arial"/>
              </w:rPr>
              <w:t xml:space="preserve">See TS 38.104 [2], clause </w:t>
            </w:r>
            <w:r w:rsidRPr="00E33F60">
              <w:rPr>
                <w:rFonts w:cs="Arial"/>
                <w:lang w:eastAsia="ja-JP"/>
              </w:rPr>
              <w:t>7.2</w:t>
            </w:r>
          </w:p>
        </w:tc>
        <w:tc>
          <w:tcPr>
            <w:tcW w:w="2657" w:type="dxa"/>
          </w:tcPr>
          <w:p w14:paraId="02CEAB13" w14:textId="21FBFF69" w:rsidR="00886FCB" w:rsidRPr="00E33F60" w:rsidRDefault="00886FCB" w:rsidP="00886FCB">
            <w:pPr>
              <w:pStyle w:val="TAL"/>
              <w:rPr>
                <w:ins w:id="49" w:author="Ng, Man Hung (Nokia - GB)" w:date="2020-04-24T13:21:00Z"/>
                <w:rFonts w:cs="Arial"/>
              </w:rPr>
            </w:pPr>
            <w:ins w:id="50" w:author="Ng, Man Hung (Nokia - GB)" w:date="2020-04-24T13:21:00Z">
              <w:r w:rsidRPr="00E33F60">
                <w:rPr>
                  <w:rFonts w:cs="Arial"/>
                </w:rPr>
                <w:t>Normal and extreme condition</w:t>
              </w:r>
              <w:r>
                <w:rPr>
                  <w:rFonts w:cs="Arial"/>
                </w:rPr>
                <w:t>s</w:t>
              </w:r>
              <w:r w:rsidRPr="00E33F60">
                <w:rPr>
                  <w:rFonts w:cs="Arial"/>
                </w:rPr>
                <w:t>:</w:t>
              </w:r>
            </w:ins>
          </w:p>
          <w:p w14:paraId="77C13CF3" w14:textId="77777777" w:rsidR="00886FCB" w:rsidRPr="00E33F60" w:rsidRDefault="00886FCB" w:rsidP="00D77CBC">
            <w:pPr>
              <w:pStyle w:val="TAL"/>
              <w:rPr>
                <w:rFonts w:cs="Arial"/>
                <w:lang w:eastAsia="ja-JP"/>
              </w:rPr>
            </w:pPr>
            <w:r w:rsidRPr="00E33F60">
              <w:rPr>
                <w:rFonts w:cs="Arial"/>
                <w:lang w:eastAsia="ja-JP"/>
              </w:rPr>
              <w:t>0.7 dB, f ≤ 3.0 GHz</w:t>
            </w:r>
          </w:p>
          <w:p w14:paraId="4B4C3761" w14:textId="77777777" w:rsidR="00886FCB" w:rsidRPr="00E33F60" w:rsidRDefault="00886FCB" w:rsidP="00D77CBC">
            <w:pPr>
              <w:pStyle w:val="TAL"/>
              <w:rPr>
                <w:rFonts w:cs="Arial"/>
                <w:lang w:eastAsia="ja-JP"/>
              </w:rPr>
            </w:pPr>
            <w:r w:rsidRPr="00E33F60">
              <w:rPr>
                <w:rFonts w:cs="Arial"/>
                <w:lang w:eastAsia="ja-JP"/>
              </w:rPr>
              <w:t>1.0 dB, 3.0 GHz &lt; f ≤ 4.2 GHz</w:t>
            </w:r>
          </w:p>
          <w:p w14:paraId="45F55CE1" w14:textId="77777777" w:rsidR="00886FCB" w:rsidRPr="00E33F60" w:rsidRDefault="00886FCB" w:rsidP="00D77CBC">
            <w:pPr>
              <w:pStyle w:val="TAL"/>
              <w:rPr>
                <w:rFonts w:cs="Arial"/>
                <w:lang w:eastAsia="ja-JP"/>
              </w:rPr>
            </w:pPr>
            <w:r w:rsidRPr="00E33F60">
              <w:rPr>
                <w:rFonts w:cs="Arial"/>
                <w:lang w:eastAsia="ja-JP"/>
              </w:rPr>
              <w:t>1.2 dB, 4.2 GHz &lt; f ≤ 6.0 GHz</w:t>
            </w:r>
          </w:p>
        </w:tc>
        <w:tc>
          <w:tcPr>
            <w:tcW w:w="2981" w:type="dxa"/>
          </w:tcPr>
          <w:p w14:paraId="70F8F901" w14:textId="77777777" w:rsidR="00886FCB" w:rsidRPr="00E33F60" w:rsidRDefault="00886FCB" w:rsidP="00D77CBC">
            <w:pPr>
              <w:pStyle w:val="TAL"/>
              <w:rPr>
                <w:rFonts w:cs="v4.2.0"/>
              </w:rPr>
            </w:pPr>
            <w:r w:rsidRPr="00E33F60">
              <w:rPr>
                <w:rFonts w:cs="v4.2.0"/>
              </w:rPr>
              <w:t>Formula: Reference sensitivity power level + TT</w:t>
            </w:r>
          </w:p>
          <w:p w14:paraId="1A759054" w14:textId="77777777" w:rsidR="00886FCB" w:rsidRPr="00E33F60" w:rsidRDefault="00886FCB" w:rsidP="00D77CBC">
            <w:pPr>
              <w:pStyle w:val="TAL"/>
            </w:pPr>
          </w:p>
        </w:tc>
      </w:tr>
      <w:tr w:rsidR="00886FCB" w:rsidRPr="00E33F60" w14:paraId="51FFFCDC" w14:textId="77777777" w:rsidTr="00D77CBC">
        <w:trPr>
          <w:trHeight w:val="199"/>
          <w:jc w:val="center"/>
        </w:trPr>
        <w:tc>
          <w:tcPr>
            <w:tcW w:w="1540" w:type="dxa"/>
          </w:tcPr>
          <w:p w14:paraId="38F592FE" w14:textId="77777777" w:rsidR="00886FCB" w:rsidRPr="00E33F60" w:rsidRDefault="00886FCB" w:rsidP="00D77CBC">
            <w:pPr>
              <w:pStyle w:val="TAL"/>
            </w:pPr>
            <w:r w:rsidRPr="00E33F60">
              <w:t>7.</w:t>
            </w:r>
            <w:r w:rsidRPr="00E33F60">
              <w:rPr>
                <w:lang w:eastAsia="ja-JP"/>
              </w:rPr>
              <w:t>3</w:t>
            </w:r>
            <w:r w:rsidRPr="00E33F60">
              <w:tab/>
            </w:r>
            <w:r w:rsidRPr="00E33F60">
              <w:rPr>
                <w:lang w:eastAsia="ja-JP"/>
              </w:rPr>
              <w:t>D</w:t>
            </w:r>
            <w:r w:rsidRPr="00E33F60">
              <w:t>ynamic range</w:t>
            </w:r>
          </w:p>
        </w:tc>
        <w:tc>
          <w:tcPr>
            <w:tcW w:w="2679" w:type="dxa"/>
          </w:tcPr>
          <w:p w14:paraId="4014F8E8" w14:textId="77777777" w:rsidR="00886FCB" w:rsidRPr="00E33F60" w:rsidRDefault="00886FCB" w:rsidP="00D77CBC">
            <w:pPr>
              <w:pStyle w:val="TAL"/>
              <w:rPr>
                <w:rFonts w:cs="Arial"/>
                <w:lang w:eastAsia="ja-JP"/>
              </w:rPr>
            </w:pPr>
            <w:r w:rsidRPr="00E33F60">
              <w:rPr>
                <w:rFonts w:cs="Arial"/>
              </w:rPr>
              <w:t xml:space="preserve">See TS 38.104 [2], clause </w:t>
            </w:r>
            <w:r w:rsidRPr="00E33F60">
              <w:rPr>
                <w:rFonts w:cs="Arial"/>
                <w:lang w:eastAsia="ja-JP"/>
              </w:rPr>
              <w:t>7.3</w:t>
            </w:r>
          </w:p>
        </w:tc>
        <w:tc>
          <w:tcPr>
            <w:tcW w:w="2657" w:type="dxa"/>
          </w:tcPr>
          <w:p w14:paraId="7F9DC5ED" w14:textId="77777777" w:rsidR="00886FCB" w:rsidRPr="00E33F60" w:rsidRDefault="00886FCB" w:rsidP="00D77CBC">
            <w:pPr>
              <w:pStyle w:val="TAL"/>
              <w:rPr>
                <w:rFonts w:cs="v4.2.0"/>
                <w:lang w:eastAsia="ja-JP"/>
              </w:rPr>
            </w:pPr>
            <w:r w:rsidRPr="00E33F60">
              <w:rPr>
                <w:rFonts w:cs="v4.2.0"/>
                <w:lang w:eastAsia="ja-JP"/>
              </w:rPr>
              <w:t>0.3 dB</w:t>
            </w:r>
          </w:p>
          <w:p w14:paraId="62BF19A5" w14:textId="77777777" w:rsidR="00886FCB" w:rsidRPr="00E33F60" w:rsidRDefault="00886FCB" w:rsidP="00D77CBC">
            <w:pPr>
              <w:pStyle w:val="TAL"/>
              <w:rPr>
                <w:rFonts w:cs="Arial"/>
                <w:lang w:eastAsia="ja-JP"/>
              </w:rPr>
            </w:pPr>
          </w:p>
        </w:tc>
        <w:tc>
          <w:tcPr>
            <w:tcW w:w="2981" w:type="dxa"/>
          </w:tcPr>
          <w:p w14:paraId="5847B538" w14:textId="77777777" w:rsidR="00886FCB" w:rsidRPr="00E33F60" w:rsidRDefault="00886FCB" w:rsidP="00D77CBC">
            <w:pPr>
              <w:pStyle w:val="TAL"/>
              <w:rPr>
                <w:rFonts w:cs="v4.2.0"/>
                <w:lang w:eastAsia="ja-JP"/>
              </w:rPr>
            </w:pPr>
            <w:r w:rsidRPr="00E33F60">
              <w:rPr>
                <w:rFonts w:cs="Arial"/>
                <w:noProof/>
              </w:rPr>
              <w:t>Formula: Wanted signal power + TT</w:t>
            </w:r>
          </w:p>
        </w:tc>
      </w:tr>
      <w:tr w:rsidR="00886FCB" w:rsidRPr="00E33F60" w14:paraId="63519D6A" w14:textId="77777777" w:rsidTr="00D77CBC">
        <w:trPr>
          <w:trHeight w:val="199"/>
          <w:jc w:val="center"/>
        </w:trPr>
        <w:tc>
          <w:tcPr>
            <w:tcW w:w="1540" w:type="dxa"/>
          </w:tcPr>
          <w:p w14:paraId="649463C1" w14:textId="77777777" w:rsidR="00886FCB" w:rsidRPr="00E33F60" w:rsidRDefault="00886FCB" w:rsidP="00D77CBC">
            <w:pPr>
              <w:pStyle w:val="TAL"/>
            </w:pPr>
            <w:r w:rsidRPr="00E33F60">
              <w:t>7.</w:t>
            </w:r>
            <w:r w:rsidRPr="00E33F60">
              <w:rPr>
                <w:lang w:eastAsia="ja-JP"/>
              </w:rPr>
              <w:t>4 I</w:t>
            </w:r>
            <w:r w:rsidRPr="00E33F60">
              <w:t>n-band selectivity and blocking</w:t>
            </w:r>
          </w:p>
        </w:tc>
        <w:tc>
          <w:tcPr>
            <w:tcW w:w="2679" w:type="dxa"/>
          </w:tcPr>
          <w:p w14:paraId="2BC3C92B" w14:textId="77777777" w:rsidR="00886FCB" w:rsidRPr="00E33F60" w:rsidRDefault="00886FCB" w:rsidP="00D77CBC">
            <w:pPr>
              <w:pStyle w:val="TAL"/>
              <w:rPr>
                <w:rFonts w:cs="Arial"/>
                <w:lang w:eastAsia="ja-JP"/>
              </w:rPr>
            </w:pPr>
            <w:r w:rsidRPr="00E33F60">
              <w:rPr>
                <w:rFonts w:cs="Arial"/>
              </w:rPr>
              <w:t xml:space="preserve">See TS 38.104 [2], clause </w:t>
            </w:r>
            <w:r w:rsidRPr="00E33F60">
              <w:rPr>
                <w:rFonts w:cs="Arial"/>
                <w:lang w:eastAsia="ja-JP"/>
              </w:rPr>
              <w:t>7.4</w:t>
            </w:r>
          </w:p>
        </w:tc>
        <w:tc>
          <w:tcPr>
            <w:tcW w:w="2657" w:type="dxa"/>
          </w:tcPr>
          <w:p w14:paraId="1109393C" w14:textId="77777777" w:rsidR="00886FCB" w:rsidRPr="00E33F60" w:rsidRDefault="00886FCB" w:rsidP="00D77CBC">
            <w:pPr>
              <w:pStyle w:val="TAL"/>
              <w:rPr>
                <w:rFonts w:cs="Arial"/>
                <w:lang w:eastAsia="ja-JP"/>
              </w:rPr>
            </w:pPr>
            <w:r w:rsidRPr="00E33F60">
              <w:rPr>
                <w:rFonts w:cs="Arial"/>
                <w:lang w:eastAsia="ja-JP"/>
              </w:rPr>
              <w:t>0dB</w:t>
            </w:r>
          </w:p>
        </w:tc>
        <w:tc>
          <w:tcPr>
            <w:tcW w:w="2981" w:type="dxa"/>
          </w:tcPr>
          <w:p w14:paraId="29E578A2" w14:textId="77777777" w:rsidR="00886FCB" w:rsidRPr="00E33F60" w:rsidRDefault="00886FCB" w:rsidP="00D77CBC">
            <w:pPr>
              <w:pStyle w:val="TAL"/>
            </w:pPr>
            <w:r w:rsidRPr="00E33F60">
              <w:rPr>
                <w:rFonts w:cs="Arial"/>
                <w:noProof/>
              </w:rPr>
              <w:t>Formula: Wanted signal power + TT</w:t>
            </w:r>
          </w:p>
        </w:tc>
      </w:tr>
      <w:tr w:rsidR="00886FCB" w:rsidRPr="00E33F60" w14:paraId="5B8CCAFF" w14:textId="77777777" w:rsidTr="00D77CBC">
        <w:trPr>
          <w:trHeight w:val="199"/>
          <w:jc w:val="center"/>
        </w:trPr>
        <w:tc>
          <w:tcPr>
            <w:tcW w:w="1540" w:type="dxa"/>
          </w:tcPr>
          <w:p w14:paraId="4D10DF0C" w14:textId="77777777" w:rsidR="00886FCB" w:rsidRPr="00E33F60" w:rsidRDefault="00886FCB" w:rsidP="00D77CBC">
            <w:pPr>
              <w:pStyle w:val="TAL"/>
            </w:pPr>
            <w:r w:rsidRPr="00E33F60">
              <w:t>7.</w:t>
            </w:r>
            <w:r w:rsidRPr="00E33F60">
              <w:rPr>
                <w:lang w:eastAsia="ja-JP"/>
              </w:rPr>
              <w:t>5</w:t>
            </w:r>
            <w:r w:rsidRPr="00E33F60">
              <w:tab/>
            </w:r>
            <w:r w:rsidRPr="00E33F60">
              <w:rPr>
                <w:lang w:eastAsia="ja-JP"/>
              </w:rPr>
              <w:t>O</w:t>
            </w:r>
            <w:r w:rsidRPr="00E33F60">
              <w:t>ut-of-band blocking</w:t>
            </w:r>
          </w:p>
        </w:tc>
        <w:tc>
          <w:tcPr>
            <w:tcW w:w="2679" w:type="dxa"/>
          </w:tcPr>
          <w:p w14:paraId="1B49ACA6" w14:textId="77777777" w:rsidR="00886FCB" w:rsidRPr="00E33F60" w:rsidRDefault="00886FCB" w:rsidP="00D77CBC">
            <w:pPr>
              <w:pStyle w:val="TAL"/>
              <w:rPr>
                <w:rFonts w:cs="Arial"/>
                <w:lang w:eastAsia="ja-JP"/>
              </w:rPr>
            </w:pPr>
            <w:r w:rsidRPr="00E33F60">
              <w:rPr>
                <w:rFonts w:cs="Arial"/>
              </w:rPr>
              <w:t xml:space="preserve">See TS 38.104 [2], clause </w:t>
            </w:r>
            <w:r w:rsidRPr="00E33F60">
              <w:rPr>
                <w:rFonts w:cs="Arial"/>
                <w:lang w:eastAsia="ja-JP"/>
              </w:rPr>
              <w:t>7.5</w:t>
            </w:r>
          </w:p>
        </w:tc>
        <w:tc>
          <w:tcPr>
            <w:tcW w:w="2657" w:type="dxa"/>
          </w:tcPr>
          <w:p w14:paraId="7471153F" w14:textId="77777777" w:rsidR="00886FCB" w:rsidRPr="00E33F60" w:rsidRDefault="00886FCB" w:rsidP="00D77CBC">
            <w:pPr>
              <w:pStyle w:val="TAL"/>
              <w:rPr>
                <w:rFonts w:cs="Arial"/>
                <w:lang w:eastAsia="ja-JP"/>
              </w:rPr>
            </w:pPr>
            <w:r w:rsidRPr="00E33F60">
              <w:rPr>
                <w:rFonts w:cs="Arial"/>
                <w:lang w:eastAsia="ja-JP"/>
              </w:rPr>
              <w:t>0dB</w:t>
            </w:r>
          </w:p>
        </w:tc>
        <w:tc>
          <w:tcPr>
            <w:tcW w:w="2981" w:type="dxa"/>
          </w:tcPr>
          <w:p w14:paraId="314913E3" w14:textId="77777777" w:rsidR="00886FCB" w:rsidRPr="00E33F60" w:rsidRDefault="00886FCB" w:rsidP="00D77CBC">
            <w:pPr>
              <w:pStyle w:val="TAL"/>
            </w:pPr>
            <w:r w:rsidRPr="00E33F60">
              <w:rPr>
                <w:rFonts w:cs="Arial"/>
                <w:noProof/>
              </w:rPr>
              <w:t>Formula: Wanted signal power + TT</w:t>
            </w:r>
          </w:p>
        </w:tc>
      </w:tr>
      <w:tr w:rsidR="00886FCB" w:rsidRPr="00E33F60" w14:paraId="3090B89A" w14:textId="77777777" w:rsidTr="00D77CBC">
        <w:trPr>
          <w:trHeight w:val="199"/>
          <w:jc w:val="center"/>
        </w:trPr>
        <w:tc>
          <w:tcPr>
            <w:tcW w:w="1540" w:type="dxa"/>
          </w:tcPr>
          <w:p w14:paraId="4354892E" w14:textId="77777777" w:rsidR="00886FCB" w:rsidRPr="00E33F60" w:rsidRDefault="00886FCB" w:rsidP="00D77CBC">
            <w:pPr>
              <w:pStyle w:val="TAL"/>
            </w:pPr>
            <w:r w:rsidRPr="00E33F60">
              <w:t>7.</w:t>
            </w:r>
            <w:r w:rsidRPr="00E33F60">
              <w:rPr>
                <w:lang w:eastAsia="ja-JP"/>
              </w:rPr>
              <w:t>6</w:t>
            </w:r>
            <w:r w:rsidRPr="00E33F60">
              <w:tab/>
            </w:r>
            <w:r w:rsidRPr="00E33F60">
              <w:rPr>
                <w:lang w:eastAsia="ja-JP"/>
              </w:rPr>
              <w:t>R</w:t>
            </w:r>
            <w:r w:rsidRPr="00E33F60">
              <w:t>eceiver spurious emissions</w:t>
            </w:r>
          </w:p>
        </w:tc>
        <w:tc>
          <w:tcPr>
            <w:tcW w:w="2679" w:type="dxa"/>
          </w:tcPr>
          <w:p w14:paraId="1D1F7CCF" w14:textId="77777777" w:rsidR="00886FCB" w:rsidRPr="00E33F60" w:rsidRDefault="00886FCB" w:rsidP="00D77CBC">
            <w:pPr>
              <w:pStyle w:val="TAL"/>
              <w:rPr>
                <w:rFonts w:cs="Arial"/>
                <w:lang w:eastAsia="ja-JP"/>
              </w:rPr>
            </w:pPr>
            <w:r w:rsidRPr="00E33F60">
              <w:rPr>
                <w:rFonts w:cs="Arial"/>
              </w:rPr>
              <w:t xml:space="preserve">See TS 38.104 [2], clause </w:t>
            </w:r>
            <w:r w:rsidRPr="00E33F60">
              <w:rPr>
                <w:rFonts w:cs="Arial"/>
                <w:lang w:eastAsia="ja-JP"/>
              </w:rPr>
              <w:t>7.6</w:t>
            </w:r>
          </w:p>
        </w:tc>
        <w:tc>
          <w:tcPr>
            <w:tcW w:w="2657" w:type="dxa"/>
          </w:tcPr>
          <w:p w14:paraId="5C03D588" w14:textId="77777777" w:rsidR="00886FCB" w:rsidRPr="00E33F60" w:rsidRDefault="00886FCB" w:rsidP="00D77CBC">
            <w:pPr>
              <w:pStyle w:val="TAL"/>
              <w:rPr>
                <w:rFonts w:cs="Arial"/>
                <w:lang w:eastAsia="ja-JP"/>
              </w:rPr>
            </w:pPr>
            <w:r w:rsidRPr="00E33F60">
              <w:rPr>
                <w:rFonts w:cs="Arial"/>
                <w:lang w:eastAsia="ja-JP"/>
              </w:rPr>
              <w:t>0dB</w:t>
            </w:r>
          </w:p>
        </w:tc>
        <w:tc>
          <w:tcPr>
            <w:tcW w:w="2981" w:type="dxa"/>
          </w:tcPr>
          <w:p w14:paraId="1A23B56C" w14:textId="77777777" w:rsidR="00886FCB" w:rsidRPr="00E33F60" w:rsidRDefault="00886FCB" w:rsidP="00D77CBC">
            <w:pPr>
              <w:pStyle w:val="TAL"/>
              <w:rPr>
                <w:rFonts w:cs="v4.2.0"/>
              </w:rPr>
            </w:pPr>
            <w:r w:rsidRPr="00E33F60">
              <w:rPr>
                <w:rFonts w:cs="v4.2.0"/>
              </w:rPr>
              <w:t>Formula:</w:t>
            </w:r>
          </w:p>
          <w:p w14:paraId="66F3C31A" w14:textId="77777777" w:rsidR="00886FCB" w:rsidRPr="00E33F60" w:rsidRDefault="00886FCB" w:rsidP="00D77CBC">
            <w:pPr>
              <w:pStyle w:val="TAL"/>
            </w:pPr>
            <w:r w:rsidRPr="00E33F60">
              <w:rPr>
                <w:rFonts w:cs="v4.2.0"/>
              </w:rPr>
              <w:t>Minimum Requirement + TT</w:t>
            </w:r>
          </w:p>
        </w:tc>
      </w:tr>
      <w:tr w:rsidR="00886FCB" w:rsidRPr="00E33F60" w14:paraId="372665D0" w14:textId="77777777" w:rsidTr="00D77CBC">
        <w:trPr>
          <w:trHeight w:val="199"/>
          <w:jc w:val="center"/>
        </w:trPr>
        <w:tc>
          <w:tcPr>
            <w:tcW w:w="1540" w:type="dxa"/>
          </w:tcPr>
          <w:p w14:paraId="3B06C4F6" w14:textId="77777777" w:rsidR="00886FCB" w:rsidRPr="00E33F60" w:rsidRDefault="00886FCB" w:rsidP="00D77CBC">
            <w:pPr>
              <w:pStyle w:val="TAL"/>
            </w:pPr>
            <w:r w:rsidRPr="00E33F60">
              <w:t>7.</w:t>
            </w:r>
            <w:r w:rsidRPr="00E33F60">
              <w:rPr>
                <w:lang w:eastAsia="ja-JP"/>
              </w:rPr>
              <w:t>7</w:t>
            </w:r>
            <w:r w:rsidRPr="00E33F60">
              <w:t xml:space="preserve"> </w:t>
            </w:r>
            <w:r w:rsidRPr="00E33F60">
              <w:rPr>
                <w:lang w:eastAsia="ja-JP"/>
              </w:rPr>
              <w:t>R</w:t>
            </w:r>
            <w:r w:rsidRPr="00E33F60">
              <w:t>eceiver intermodulation</w:t>
            </w:r>
          </w:p>
        </w:tc>
        <w:tc>
          <w:tcPr>
            <w:tcW w:w="2679" w:type="dxa"/>
          </w:tcPr>
          <w:p w14:paraId="0DBEE31E" w14:textId="77777777" w:rsidR="00886FCB" w:rsidRPr="00E33F60" w:rsidRDefault="00886FCB" w:rsidP="00D77CBC">
            <w:pPr>
              <w:pStyle w:val="TAL"/>
              <w:rPr>
                <w:rFonts w:cs="Arial"/>
                <w:lang w:eastAsia="ja-JP"/>
              </w:rPr>
            </w:pPr>
            <w:r w:rsidRPr="00E33F60">
              <w:rPr>
                <w:rFonts w:cs="Arial"/>
              </w:rPr>
              <w:t xml:space="preserve">See TS 38.104 [2], clause </w:t>
            </w:r>
            <w:r w:rsidRPr="00E33F60">
              <w:rPr>
                <w:rFonts w:cs="Arial"/>
                <w:lang w:eastAsia="ja-JP"/>
              </w:rPr>
              <w:t>7.7</w:t>
            </w:r>
          </w:p>
        </w:tc>
        <w:tc>
          <w:tcPr>
            <w:tcW w:w="2657" w:type="dxa"/>
          </w:tcPr>
          <w:p w14:paraId="6F1BAFE4" w14:textId="77777777" w:rsidR="00886FCB" w:rsidRPr="00E33F60" w:rsidRDefault="00886FCB" w:rsidP="00D77CBC">
            <w:pPr>
              <w:pStyle w:val="TAL"/>
              <w:rPr>
                <w:rFonts w:cs="Arial"/>
                <w:lang w:eastAsia="ja-JP"/>
              </w:rPr>
            </w:pPr>
            <w:r w:rsidRPr="00E33F60">
              <w:rPr>
                <w:rFonts w:cs="Arial"/>
                <w:lang w:eastAsia="ja-JP"/>
              </w:rPr>
              <w:t>0dB</w:t>
            </w:r>
          </w:p>
        </w:tc>
        <w:tc>
          <w:tcPr>
            <w:tcW w:w="2981" w:type="dxa"/>
          </w:tcPr>
          <w:p w14:paraId="1437AE4C" w14:textId="77777777" w:rsidR="00886FCB" w:rsidRPr="00E33F60" w:rsidRDefault="00886FCB" w:rsidP="00D77CBC">
            <w:pPr>
              <w:pStyle w:val="TAL"/>
            </w:pPr>
            <w:r w:rsidRPr="00E33F60">
              <w:rPr>
                <w:rFonts w:cs="Arial"/>
                <w:noProof/>
              </w:rPr>
              <w:t>Formula: Wanted signal power + TT</w:t>
            </w:r>
          </w:p>
        </w:tc>
      </w:tr>
      <w:tr w:rsidR="00886FCB" w:rsidRPr="00E33F60" w14:paraId="43842F45" w14:textId="77777777" w:rsidTr="00D77CBC">
        <w:trPr>
          <w:trHeight w:val="199"/>
          <w:jc w:val="center"/>
        </w:trPr>
        <w:tc>
          <w:tcPr>
            <w:tcW w:w="1540" w:type="dxa"/>
          </w:tcPr>
          <w:p w14:paraId="571CABFC" w14:textId="77777777" w:rsidR="00886FCB" w:rsidRPr="00E33F60" w:rsidRDefault="00886FCB" w:rsidP="00D77CBC">
            <w:pPr>
              <w:pStyle w:val="TAL"/>
            </w:pPr>
            <w:r w:rsidRPr="00E33F60">
              <w:t>7.</w:t>
            </w:r>
            <w:r w:rsidRPr="00E33F60">
              <w:rPr>
                <w:lang w:eastAsia="ja-JP"/>
              </w:rPr>
              <w:t>8</w:t>
            </w:r>
            <w:r w:rsidRPr="00E33F60">
              <w:tab/>
            </w:r>
            <w:r w:rsidRPr="00E33F60">
              <w:rPr>
                <w:lang w:eastAsia="ja-JP"/>
              </w:rPr>
              <w:t>I</w:t>
            </w:r>
            <w:r w:rsidRPr="00E33F60">
              <w:t>n-channel selectivity</w:t>
            </w:r>
          </w:p>
        </w:tc>
        <w:tc>
          <w:tcPr>
            <w:tcW w:w="2679" w:type="dxa"/>
          </w:tcPr>
          <w:p w14:paraId="01FED112" w14:textId="77777777" w:rsidR="00886FCB" w:rsidRPr="00E33F60" w:rsidRDefault="00886FCB" w:rsidP="00D77CBC">
            <w:pPr>
              <w:pStyle w:val="TAL"/>
              <w:rPr>
                <w:rFonts w:cs="Arial"/>
                <w:lang w:eastAsia="ja-JP"/>
              </w:rPr>
            </w:pPr>
            <w:r w:rsidRPr="00E33F60">
              <w:rPr>
                <w:rFonts w:cs="Arial"/>
              </w:rPr>
              <w:t xml:space="preserve">See TS 38.104 [2], clause </w:t>
            </w:r>
            <w:r w:rsidRPr="00E33F60">
              <w:rPr>
                <w:rFonts w:cs="Arial"/>
                <w:lang w:eastAsia="ja-JP"/>
              </w:rPr>
              <w:t>7.8</w:t>
            </w:r>
          </w:p>
        </w:tc>
        <w:tc>
          <w:tcPr>
            <w:tcW w:w="2657" w:type="dxa"/>
          </w:tcPr>
          <w:p w14:paraId="27A74FF2" w14:textId="77777777" w:rsidR="00886FCB" w:rsidRPr="00E33F60" w:rsidRDefault="00886FCB" w:rsidP="00D77CBC">
            <w:pPr>
              <w:pStyle w:val="TAL"/>
              <w:rPr>
                <w:rFonts w:cs="Arial"/>
                <w:lang w:eastAsia="ja-JP"/>
              </w:rPr>
            </w:pPr>
            <w:r w:rsidRPr="00E33F60">
              <w:rPr>
                <w:rFonts w:cs="Arial"/>
                <w:lang w:eastAsia="ja-JP"/>
              </w:rPr>
              <w:t>1.4 dB, f ≤ 3.0 GHz</w:t>
            </w:r>
          </w:p>
          <w:p w14:paraId="58B2B76E" w14:textId="77777777" w:rsidR="00886FCB" w:rsidRPr="00E33F60" w:rsidRDefault="00886FCB" w:rsidP="00D77CBC">
            <w:pPr>
              <w:pStyle w:val="TAL"/>
              <w:rPr>
                <w:rFonts w:cs="Arial"/>
                <w:lang w:eastAsia="ja-JP"/>
              </w:rPr>
            </w:pPr>
            <w:r w:rsidRPr="00E33F60">
              <w:rPr>
                <w:rFonts w:cs="Arial"/>
                <w:lang w:eastAsia="ja-JP"/>
              </w:rPr>
              <w:t>1.8 dB, 3.0 GHz &lt; f ≤ 4.2 GHz</w:t>
            </w:r>
          </w:p>
          <w:p w14:paraId="5B33D080" w14:textId="77777777" w:rsidR="00886FCB" w:rsidRPr="00E33F60" w:rsidRDefault="00886FCB" w:rsidP="00D77CBC">
            <w:pPr>
              <w:pStyle w:val="TAL"/>
              <w:rPr>
                <w:rFonts w:cs="Arial"/>
                <w:lang w:eastAsia="ja-JP"/>
              </w:rPr>
            </w:pPr>
            <w:r w:rsidRPr="00E33F60">
              <w:rPr>
                <w:rFonts w:cs="Arial"/>
                <w:lang w:eastAsia="ja-JP"/>
              </w:rPr>
              <w:t>2.1 dB, 4.2 GHz &lt; f ≤ 6.0 GHz</w:t>
            </w:r>
          </w:p>
        </w:tc>
        <w:tc>
          <w:tcPr>
            <w:tcW w:w="2981" w:type="dxa"/>
          </w:tcPr>
          <w:p w14:paraId="6DD29AA9" w14:textId="77777777" w:rsidR="00886FCB" w:rsidRPr="00E33F60" w:rsidRDefault="00886FCB" w:rsidP="00D77CBC">
            <w:pPr>
              <w:pStyle w:val="TAL"/>
            </w:pPr>
            <w:r w:rsidRPr="00E33F60">
              <w:rPr>
                <w:rFonts w:cs="Arial"/>
                <w:noProof/>
              </w:rPr>
              <w:t>Formula: Wanted signal power + TT</w:t>
            </w:r>
          </w:p>
        </w:tc>
      </w:tr>
      <w:tr w:rsidR="00886FCB" w:rsidRPr="00E33F60" w14:paraId="57C55679" w14:textId="77777777" w:rsidTr="00B7516D">
        <w:trPr>
          <w:trHeight w:val="199"/>
          <w:jc w:val="center"/>
          <w:ins w:id="51" w:author="Ng, Man Hung (Nokia - GB)" w:date="2020-04-24T13:24:00Z"/>
        </w:trPr>
        <w:tc>
          <w:tcPr>
            <w:tcW w:w="9857" w:type="dxa"/>
            <w:gridSpan w:val="4"/>
          </w:tcPr>
          <w:p w14:paraId="6BD4A4DB" w14:textId="196D5DD2" w:rsidR="00886FCB" w:rsidRPr="00E33F60" w:rsidRDefault="00886FCB" w:rsidP="00D77CBC">
            <w:pPr>
              <w:pStyle w:val="TAL"/>
              <w:rPr>
                <w:ins w:id="52" w:author="Ng, Man Hung (Nokia - GB)" w:date="2020-04-24T13:24:00Z"/>
                <w:rFonts w:cs="Arial"/>
                <w:noProof/>
              </w:rPr>
            </w:pPr>
            <w:ins w:id="53" w:author="Ng, Man Hung (Nokia - GB)" w:date="2020-04-24T13:24:00Z">
              <w:r>
                <w:rPr>
                  <w:lang w:eastAsia="zh-CN"/>
                </w:rPr>
                <w:t>NOTE:</w:t>
              </w:r>
              <w:r w:rsidRPr="00E33F60">
                <w:t xml:space="preserve"> </w:t>
              </w:r>
              <w:r w:rsidRPr="00E33F60">
                <w:tab/>
              </w:r>
              <w:r w:rsidRPr="00E33F60">
                <w:rPr>
                  <w:lang w:eastAsia="zh-CN"/>
                </w:rPr>
                <w:t>TT</w:t>
              </w:r>
              <w:r w:rsidRPr="00E33F60">
                <w:t xml:space="preserve"> values</w:t>
              </w:r>
              <w:r>
                <w:t xml:space="preserve"> </w:t>
              </w:r>
              <w:r w:rsidRPr="00A06D62">
                <w:t xml:space="preserve">are applicable for </w:t>
              </w:r>
              <w:r>
                <w:t>n</w:t>
              </w:r>
              <w:r w:rsidRPr="00A06D62">
                <w:t>ormal condition unless otherwise stated</w:t>
              </w:r>
              <w:r>
                <w:t>.</w:t>
              </w:r>
            </w:ins>
          </w:p>
        </w:tc>
      </w:tr>
    </w:tbl>
    <w:p w14:paraId="411636DE" w14:textId="77777777" w:rsidR="00886FCB" w:rsidRPr="00E33F60" w:rsidRDefault="00886FCB" w:rsidP="00886FCB"/>
    <w:p w14:paraId="34E79E75" w14:textId="77777777" w:rsidR="00A92C5A" w:rsidRPr="00D349E0" w:rsidRDefault="00A92C5A" w:rsidP="00A92C5A">
      <w:pPr>
        <w:rPr>
          <w:b/>
        </w:rPr>
      </w:pPr>
      <w:r w:rsidRPr="005174FE">
        <w:rPr>
          <w:b/>
        </w:rPr>
        <w:t>&lt;End of change&gt;</w:t>
      </w:r>
    </w:p>
    <w:p w14:paraId="34B6CCD7"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E3C0E" w14:textId="77777777" w:rsidR="008E555E" w:rsidRDefault="008E555E">
      <w:r>
        <w:separator/>
      </w:r>
    </w:p>
  </w:endnote>
  <w:endnote w:type="continuationSeparator" w:id="0">
    <w:p w14:paraId="74E4AFDF" w14:textId="77777777" w:rsidR="008E555E" w:rsidRDefault="008E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swiss"/>
    <w:pitch w:val="variable"/>
    <w:sig w:usb0="00000001" w:usb1="08070000" w:usb2="00000010" w:usb3="00000000" w:csb0="00020093"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5.0.0">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61A04" w14:textId="77777777" w:rsidR="0096448D" w:rsidRDefault="00964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CE8C8" w14:textId="77777777" w:rsidR="0096448D" w:rsidRDefault="009644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922E5" w14:textId="77777777" w:rsidR="0096448D" w:rsidRDefault="00964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B202B" w14:textId="77777777" w:rsidR="008E555E" w:rsidRDefault="008E555E">
      <w:r>
        <w:separator/>
      </w:r>
    </w:p>
  </w:footnote>
  <w:footnote w:type="continuationSeparator" w:id="0">
    <w:p w14:paraId="62FCBC5C" w14:textId="77777777" w:rsidR="008E555E" w:rsidRDefault="008E5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C1FC" w14:textId="77777777" w:rsidR="0096448D" w:rsidRDefault="0096448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16132" w14:textId="77777777" w:rsidR="0096448D" w:rsidRDefault="009644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24E10" w14:textId="77777777" w:rsidR="0096448D" w:rsidRDefault="009644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C853B" w14:textId="77777777" w:rsidR="0096448D" w:rsidRDefault="009644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02C38" w14:textId="77777777" w:rsidR="0096448D" w:rsidRDefault="0096448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5DE2" w14:textId="77777777" w:rsidR="0096448D" w:rsidRDefault="00964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553427"/>
    <w:multiLevelType w:val="hybridMultilevel"/>
    <w:tmpl w:val="56B4B30A"/>
    <w:lvl w:ilvl="0" w:tplc="82628400">
      <w:start w:val="1"/>
      <w:numFmt w:val="decimal"/>
      <w:lvlText w:val="%1)"/>
      <w:lvlJc w:val="left"/>
      <w:pPr>
        <w:ind w:left="460" w:hanging="360"/>
      </w:pPr>
      <w:rPr>
        <w:rFonts w:cs="Arial"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0C6954A2"/>
    <w:multiLevelType w:val="hybridMultilevel"/>
    <w:tmpl w:val="14E4D10C"/>
    <w:lvl w:ilvl="0" w:tplc="C43A717C">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15:restartNumberingAfterBreak="0">
    <w:nsid w:val="0E905403"/>
    <w:multiLevelType w:val="hybridMultilevel"/>
    <w:tmpl w:val="727A34DA"/>
    <w:lvl w:ilvl="0" w:tplc="B8702FE4">
      <w:start w:val="237"/>
      <w:numFmt w:val="bullet"/>
      <w:lvlText w:val="•"/>
      <w:lvlJc w:val="left"/>
      <w:pPr>
        <w:tabs>
          <w:tab w:val="num" w:pos="1364"/>
        </w:tabs>
        <w:ind w:left="1364"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634C6E"/>
    <w:multiLevelType w:val="hybridMultilevel"/>
    <w:tmpl w:val="1DC0DA66"/>
    <w:lvl w:ilvl="0" w:tplc="D40A1B8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8" w15:restartNumberingAfterBreak="0">
    <w:nsid w:val="1C5B7700"/>
    <w:multiLevelType w:val="hybridMultilevel"/>
    <w:tmpl w:val="0A941932"/>
    <w:lvl w:ilvl="0" w:tplc="8A9CF1C8">
      <w:start w:val="4"/>
      <w:numFmt w:val="bullet"/>
      <w:lvlText w:val="-"/>
      <w:lvlJc w:val="left"/>
      <w:pPr>
        <w:ind w:left="644" w:hanging="360"/>
      </w:pPr>
      <w:rPr>
        <w:rFonts w:ascii="Times New Roman" w:eastAsia="MS Mincho" w:hAnsi="Times New Roman" w:cs="Times New Roman" w:hint="default"/>
      </w:rPr>
    </w:lvl>
    <w:lvl w:ilvl="1" w:tplc="040B0003">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9"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2735DA3"/>
    <w:multiLevelType w:val="hybridMultilevel"/>
    <w:tmpl w:val="E070BB12"/>
    <w:lvl w:ilvl="0" w:tplc="57C8F0D8">
      <w:start w:val="6"/>
      <w:numFmt w:val="bullet"/>
      <w:lvlText w:val="-"/>
      <w:lvlJc w:val="left"/>
      <w:pPr>
        <w:ind w:left="1413" w:hanging="420"/>
      </w:pPr>
      <w:rPr>
        <w:rFonts w:ascii="Arial" w:eastAsia="SimSun" w:hAnsi="Arial" w:cs="Aria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013568"/>
    <w:multiLevelType w:val="hybridMultilevel"/>
    <w:tmpl w:val="04660514"/>
    <w:lvl w:ilvl="0" w:tplc="9704FDD4">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cs="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cs="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cs="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15" w15:restartNumberingAfterBreak="0">
    <w:nsid w:val="35C80964"/>
    <w:multiLevelType w:val="hybridMultilevel"/>
    <w:tmpl w:val="E9C00184"/>
    <w:lvl w:ilvl="0" w:tplc="B0DECD6A">
      <w:start w:val="1"/>
      <w:numFmt w:val="decimal"/>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16"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4AC2E0C"/>
    <w:multiLevelType w:val="hybridMultilevel"/>
    <w:tmpl w:val="97807854"/>
    <w:lvl w:ilvl="0" w:tplc="04090017">
      <w:start w:val="1"/>
      <w:numFmt w:val="lowerLetter"/>
      <w:lvlText w:val="%1)"/>
      <w:lvlJc w:val="left"/>
      <w:pPr>
        <w:ind w:left="600" w:hanging="420"/>
      </w:pPr>
      <w:rPr>
        <w:rFont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2D3CBA"/>
    <w:multiLevelType w:val="hybridMultilevel"/>
    <w:tmpl w:val="E770663C"/>
    <w:lvl w:ilvl="0" w:tplc="E52210AC">
      <w:start w:val="1"/>
      <w:numFmt w:val="lowerLetter"/>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2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4E632F9"/>
    <w:multiLevelType w:val="hybridMultilevel"/>
    <w:tmpl w:val="24D6977C"/>
    <w:lvl w:ilvl="0" w:tplc="A2EE1B54">
      <w:start w:val="1"/>
      <w:numFmt w:val="bullet"/>
      <w:lvlText w:val="•"/>
      <w:lvlJc w:val="left"/>
      <w:pPr>
        <w:tabs>
          <w:tab w:val="num" w:pos="644"/>
        </w:tabs>
        <w:ind w:left="644" w:hanging="360"/>
      </w:pPr>
      <w:rPr>
        <w:rFonts w:ascii="Times New Roman" w:hAnsi="Times New Roman" w:hint="default"/>
      </w:rPr>
    </w:lvl>
    <w:lvl w:ilvl="1" w:tplc="B8702FE4">
      <w:start w:val="237"/>
      <w:numFmt w:val="bullet"/>
      <w:lvlText w:val="•"/>
      <w:lvlJc w:val="left"/>
      <w:pPr>
        <w:tabs>
          <w:tab w:val="num" w:pos="1364"/>
        </w:tabs>
        <w:ind w:left="1364" w:hanging="360"/>
      </w:pPr>
      <w:rPr>
        <w:rFonts w:ascii="Times New Roman" w:hAnsi="Times New Roman" w:hint="default"/>
      </w:rPr>
    </w:lvl>
    <w:lvl w:ilvl="2" w:tplc="B9DE0AE2">
      <w:start w:val="237"/>
      <w:numFmt w:val="bullet"/>
      <w:lvlText w:val="–"/>
      <w:lvlJc w:val="left"/>
      <w:pPr>
        <w:tabs>
          <w:tab w:val="num" w:pos="2084"/>
        </w:tabs>
        <w:ind w:left="2084" w:hanging="360"/>
      </w:pPr>
      <w:rPr>
        <w:rFonts w:ascii="Times New Roman" w:hAnsi="Times New Roman" w:hint="default"/>
      </w:rPr>
    </w:lvl>
    <w:lvl w:ilvl="3" w:tplc="EC1A4DB0" w:tentative="1">
      <w:start w:val="1"/>
      <w:numFmt w:val="bullet"/>
      <w:lvlText w:val="•"/>
      <w:lvlJc w:val="left"/>
      <w:pPr>
        <w:tabs>
          <w:tab w:val="num" w:pos="2804"/>
        </w:tabs>
        <w:ind w:left="2804" w:hanging="360"/>
      </w:pPr>
      <w:rPr>
        <w:rFonts w:ascii="Times New Roman" w:hAnsi="Times New Roman" w:hint="default"/>
      </w:rPr>
    </w:lvl>
    <w:lvl w:ilvl="4" w:tplc="A71688DC" w:tentative="1">
      <w:start w:val="1"/>
      <w:numFmt w:val="bullet"/>
      <w:lvlText w:val="•"/>
      <w:lvlJc w:val="left"/>
      <w:pPr>
        <w:tabs>
          <w:tab w:val="num" w:pos="3524"/>
        </w:tabs>
        <w:ind w:left="3524" w:hanging="360"/>
      </w:pPr>
      <w:rPr>
        <w:rFonts w:ascii="Times New Roman" w:hAnsi="Times New Roman" w:hint="default"/>
      </w:rPr>
    </w:lvl>
    <w:lvl w:ilvl="5" w:tplc="041AC6D2" w:tentative="1">
      <w:start w:val="1"/>
      <w:numFmt w:val="bullet"/>
      <w:lvlText w:val="•"/>
      <w:lvlJc w:val="left"/>
      <w:pPr>
        <w:tabs>
          <w:tab w:val="num" w:pos="4244"/>
        </w:tabs>
        <w:ind w:left="4244" w:hanging="360"/>
      </w:pPr>
      <w:rPr>
        <w:rFonts w:ascii="Times New Roman" w:hAnsi="Times New Roman" w:hint="default"/>
      </w:rPr>
    </w:lvl>
    <w:lvl w:ilvl="6" w:tplc="039A9A84" w:tentative="1">
      <w:start w:val="1"/>
      <w:numFmt w:val="bullet"/>
      <w:lvlText w:val="•"/>
      <w:lvlJc w:val="left"/>
      <w:pPr>
        <w:tabs>
          <w:tab w:val="num" w:pos="4964"/>
        </w:tabs>
        <w:ind w:left="4964" w:hanging="360"/>
      </w:pPr>
      <w:rPr>
        <w:rFonts w:ascii="Times New Roman" w:hAnsi="Times New Roman" w:hint="default"/>
      </w:rPr>
    </w:lvl>
    <w:lvl w:ilvl="7" w:tplc="52B0BDD2" w:tentative="1">
      <w:start w:val="1"/>
      <w:numFmt w:val="bullet"/>
      <w:lvlText w:val="•"/>
      <w:lvlJc w:val="left"/>
      <w:pPr>
        <w:tabs>
          <w:tab w:val="num" w:pos="5684"/>
        </w:tabs>
        <w:ind w:left="5684" w:hanging="360"/>
      </w:pPr>
      <w:rPr>
        <w:rFonts w:ascii="Times New Roman" w:hAnsi="Times New Roman" w:hint="default"/>
      </w:rPr>
    </w:lvl>
    <w:lvl w:ilvl="8" w:tplc="93023A4C" w:tentative="1">
      <w:start w:val="1"/>
      <w:numFmt w:val="bullet"/>
      <w:lvlText w:val="•"/>
      <w:lvlJc w:val="left"/>
      <w:pPr>
        <w:tabs>
          <w:tab w:val="num" w:pos="6404"/>
        </w:tabs>
        <w:ind w:left="6404" w:hanging="360"/>
      </w:pPr>
      <w:rPr>
        <w:rFonts w:ascii="Times New Roman" w:hAnsi="Times New Roman" w:hint="default"/>
      </w:rPr>
    </w:lvl>
  </w:abstractNum>
  <w:abstractNum w:abstractNumId="23" w15:restartNumberingAfterBreak="0">
    <w:nsid w:val="568F04D6"/>
    <w:multiLevelType w:val="hybridMultilevel"/>
    <w:tmpl w:val="4EC4297A"/>
    <w:lvl w:ilvl="0" w:tplc="9704FDD4">
      <w:start w:val="1"/>
      <w:numFmt w:val="bullet"/>
      <w:pStyle w:val="JK-text-simpledo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B41D6C"/>
    <w:multiLevelType w:val="hybridMultilevel"/>
    <w:tmpl w:val="7A4064DE"/>
    <w:lvl w:ilvl="0" w:tplc="93DC0AB8">
      <w:start w:val="1"/>
      <w:numFmt w:val="decimal"/>
      <w:lvlText w:val="%1."/>
      <w:lvlJc w:val="left"/>
      <w:pPr>
        <w:tabs>
          <w:tab w:val="num" w:pos="720"/>
        </w:tabs>
        <w:ind w:left="720" w:hanging="360"/>
      </w:pPr>
      <w:rPr>
        <w:rFonts w:hint="default"/>
      </w:rPr>
    </w:lvl>
    <w:lvl w:ilvl="1" w:tplc="4162974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03559"/>
    <w:multiLevelType w:val="hybridMultilevel"/>
    <w:tmpl w:val="42F4EAF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01">
      <w:start w:val="1"/>
      <w:numFmt w:val="bullet"/>
      <w:lvlText w:val=""/>
      <w:lvlJc w:val="left"/>
      <w:pPr>
        <w:ind w:left="1260" w:hanging="420"/>
      </w:pPr>
      <w:rPr>
        <w:rFonts w:ascii="Symbol" w:hAnsi="Symbo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9C5898"/>
    <w:multiLevelType w:val="hybridMultilevel"/>
    <w:tmpl w:val="1018C674"/>
    <w:lvl w:ilvl="0" w:tplc="E5BAC8A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2EC1544"/>
    <w:multiLevelType w:val="hybridMultilevel"/>
    <w:tmpl w:val="97F2A930"/>
    <w:lvl w:ilvl="0" w:tplc="C86A0B8A">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9"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9156C54"/>
    <w:multiLevelType w:val="hybridMultilevel"/>
    <w:tmpl w:val="EAFC6A0C"/>
    <w:lvl w:ilvl="0" w:tplc="D52A23BE">
      <w:start w:val="1"/>
      <w:numFmt w:val="bullet"/>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3"/>
  </w:num>
  <w:num w:numId="3">
    <w:abstractNumId w:val="2"/>
  </w:num>
  <w:num w:numId="4">
    <w:abstractNumId w:val="14"/>
  </w:num>
  <w:num w:numId="5">
    <w:abstractNumId w:val="33"/>
  </w:num>
  <w:num w:numId="6">
    <w:abstractNumId w:val="24"/>
  </w:num>
  <w:num w:numId="7">
    <w:abstractNumId w:val="28"/>
  </w:num>
  <w:num w:numId="8">
    <w:abstractNumId w:val="31"/>
  </w:num>
  <w:num w:numId="9">
    <w:abstractNumId w:val="22"/>
  </w:num>
  <w:num w:numId="10">
    <w:abstractNumId w:val="3"/>
  </w:num>
  <w:num w:numId="11">
    <w:abstractNumId w:val="16"/>
  </w:num>
  <w:num w:numId="12">
    <w:abstractNumId w:val="6"/>
  </w:num>
  <w:num w:numId="13">
    <w:abstractNumId w:val="8"/>
  </w:num>
  <w:num w:numId="14">
    <w:abstractNumId w:val="27"/>
  </w:num>
  <w:num w:numId="15">
    <w:abstractNumId w:val="26"/>
  </w:num>
  <w:num w:numId="16">
    <w:abstractNumId w:val="18"/>
  </w:num>
  <w:num w:numId="17">
    <w:abstractNumId w:val="10"/>
  </w:num>
  <w:num w:numId="18">
    <w:abstractNumId w:val="0"/>
    <w:lvlOverride w:ilvl="0">
      <w:lvl w:ilvl="0">
        <w:start w:val="1"/>
        <w:numFmt w:val="bullet"/>
        <w:lvlText w:val=""/>
        <w:legacy w:legacy="1" w:legacySpace="0" w:legacyIndent="283"/>
        <w:lvlJc w:val="left"/>
        <w:pPr>
          <w:ind w:left="850" w:hanging="283"/>
        </w:pPr>
        <w:rPr>
          <w:rFonts w:ascii="Geneva" w:hAnsi="Geneva" w:hint="default"/>
        </w:rPr>
      </w:lvl>
    </w:lvlOverride>
  </w:num>
  <w:num w:numId="19">
    <w:abstractNumId w:val="7"/>
  </w:num>
  <w:num w:numId="20">
    <w:abstractNumId w:val="1"/>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29"/>
  </w:num>
  <w:num w:numId="23">
    <w:abstractNumId w:val="25"/>
  </w:num>
  <w:num w:numId="24">
    <w:abstractNumId w:val="32"/>
  </w:num>
  <w:num w:numId="25">
    <w:abstractNumId w:val="5"/>
  </w:num>
  <w:num w:numId="26">
    <w:abstractNumId w:val="9"/>
  </w:num>
  <w:num w:numId="27">
    <w:abstractNumId w:val="11"/>
  </w:num>
  <w:num w:numId="28">
    <w:abstractNumId w:val="19"/>
  </w:num>
  <w:num w:numId="29">
    <w:abstractNumId w:val="12"/>
  </w:num>
  <w:num w:numId="30">
    <w:abstractNumId w:val="30"/>
  </w:num>
  <w:num w:numId="31">
    <w:abstractNumId w:val="4"/>
  </w:num>
  <w:num w:numId="32">
    <w:abstractNumId w:val="20"/>
  </w:num>
  <w:num w:numId="33">
    <w:abstractNumId w:val="15"/>
  </w:num>
  <w:num w:numId="34">
    <w:abstractNumId w:val="21"/>
  </w:num>
  <w:num w:numId="35">
    <w:abstractNumId w:val="17"/>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1F6"/>
    <w:rsid w:val="000037AD"/>
    <w:rsid w:val="0001045A"/>
    <w:rsid w:val="000111B5"/>
    <w:rsid w:val="00011B49"/>
    <w:rsid w:val="00015C87"/>
    <w:rsid w:val="00022E4A"/>
    <w:rsid w:val="00024EDA"/>
    <w:rsid w:val="00033C10"/>
    <w:rsid w:val="00033DB5"/>
    <w:rsid w:val="00046232"/>
    <w:rsid w:val="00046318"/>
    <w:rsid w:val="00052801"/>
    <w:rsid w:val="00054FCF"/>
    <w:rsid w:val="0005729F"/>
    <w:rsid w:val="000617FC"/>
    <w:rsid w:val="00061863"/>
    <w:rsid w:val="000626FD"/>
    <w:rsid w:val="000627F9"/>
    <w:rsid w:val="000722AE"/>
    <w:rsid w:val="00075AC2"/>
    <w:rsid w:val="00077475"/>
    <w:rsid w:val="0009020B"/>
    <w:rsid w:val="00096488"/>
    <w:rsid w:val="000A4051"/>
    <w:rsid w:val="000A6394"/>
    <w:rsid w:val="000B4104"/>
    <w:rsid w:val="000B779A"/>
    <w:rsid w:val="000B7FED"/>
    <w:rsid w:val="000C038A"/>
    <w:rsid w:val="000C1F09"/>
    <w:rsid w:val="000C4309"/>
    <w:rsid w:val="000C6598"/>
    <w:rsid w:val="000E6244"/>
    <w:rsid w:val="000E6D48"/>
    <w:rsid w:val="000F22AF"/>
    <w:rsid w:val="000F26D0"/>
    <w:rsid w:val="000F2A4D"/>
    <w:rsid w:val="000F3092"/>
    <w:rsid w:val="000F7535"/>
    <w:rsid w:val="0010186C"/>
    <w:rsid w:val="001032A5"/>
    <w:rsid w:val="0010364D"/>
    <w:rsid w:val="00107DF5"/>
    <w:rsid w:val="00136D53"/>
    <w:rsid w:val="0014577F"/>
    <w:rsid w:val="00145D43"/>
    <w:rsid w:val="00146E0D"/>
    <w:rsid w:val="00147190"/>
    <w:rsid w:val="00147F53"/>
    <w:rsid w:val="001629A5"/>
    <w:rsid w:val="00164A14"/>
    <w:rsid w:val="001745B5"/>
    <w:rsid w:val="00185D9F"/>
    <w:rsid w:val="00192C46"/>
    <w:rsid w:val="001A08B3"/>
    <w:rsid w:val="001A3BC3"/>
    <w:rsid w:val="001A565D"/>
    <w:rsid w:val="001A66EA"/>
    <w:rsid w:val="001A7B60"/>
    <w:rsid w:val="001A7CE4"/>
    <w:rsid w:val="001B52F0"/>
    <w:rsid w:val="001B7A65"/>
    <w:rsid w:val="001C2247"/>
    <w:rsid w:val="001C2295"/>
    <w:rsid w:val="001C4CE8"/>
    <w:rsid w:val="001C605A"/>
    <w:rsid w:val="001C6086"/>
    <w:rsid w:val="001D6425"/>
    <w:rsid w:val="001D6C65"/>
    <w:rsid w:val="001E41F3"/>
    <w:rsid w:val="001F1795"/>
    <w:rsid w:val="002054E9"/>
    <w:rsid w:val="002108AC"/>
    <w:rsid w:val="00211E1D"/>
    <w:rsid w:val="00211FDE"/>
    <w:rsid w:val="00226500"/>
    <w:rsid w:val="00230425"/>
    <w:rsid w:val="00234DFF"/>
    <w:rsid w:val="0026004D"/>
    <w:rsid w:val="00261619"/>
    <w:rsid w:val="00262CE1"/>
    <w:rsid w:val="002640DD"/>
    <w:rsid w:val="00264869"/>
    <w:rsid w:val="00265A93"/>
    <w:rsid w:val="00267C49"/>
    <w:rsid w:val="00271F30"/>
    <w:rsid w:val="00274EA1"/>
    <w:rsid w:val="00275D12"/>
    <w:rsid w:val="00276D2F"/>
    <w:rsid w:val="002840D4"/>
    <w:rsid w:val="00284FEB"/>
    <w:rsid w:val="002860C4"/>
    <w:rsid w:val="002B5741"/>
    <w:rsid w:val="002B633A"/>
    <w:rsid w:val="002D7BF1"/>
    <w:rsid w:val="002E4278"/>
    <w:rsid w:val="002E5BF4"/>
    <w:rsid w:val="002F293F"/>
    <w:rsid w:val="002F2D42"/>
    <w:rsid w:val="00301145"/>
    <w:rsid w:val="003011B6"/>
    <w:rsid w:val="00302404"/>
    <w:rsid w:val="00305409"/>
    <w:rsid w:val="00310014"/>
    <w:rsid w:val="00311A61"/>
    <w:rsid w:val="003177D5"/>
    <w:rsid w:val="0032097C"/>
    <w:rsid w:val="00326136"/>
    <w:rsid w:val="00341CD9"/>
    <w:rsid w:val="00343072"/>
    <w:rsid w:val="00344559"/>
    <w:rsid w:val="00350141"/>
    <w:rsid w:val="003506FA"/>
    <w:rsid w:val="003515AA"/>
    <w:rsid w:val="00353079"/>
    <w:rsid w:val="00353D10"/>
    <w:rsid w:val="003543C1"/>
    <w:rsid w:val="00356852"/>
    <w:rsid w:val="003609EF"/>
    <w:rsid w:val="00361A8D"/>
    <w:rsid w:val="0036231A"/>
    <w:rsid w:val="00370F4C"/>
    <w:rsid w:val="00374DD4"/>
    <w:rsid w:val="00382997"/>
    <w:rsid w:val="00387F38"/>
    <w:rsid w:val="003A64C0"/>
    <w:rsid w:val="003B1481"/>
    <w:rsid w:val="003B7F38"/>
    <w:rsid w:val="003C54D9"/>
    <w:rsid w:val="003C56E3"/>
    <w:rsid w:val="003E1A36"/>
    <w:rsid w:val="003F5B5E"/>
    <w:rsid w:val="004041A9"/>
    <w:rsid w:val="004047E1"/>
    <w:rsid w:val="00410371"/>
    <w:rsid w:val="00411F19"/>
    <w:rsid w:val="004242F1"/>
    <w:rsid w:val="00426CD7"/>
    <w:rsid w:val="00435D35"/>
    <w:rsid w:val="00437426"/>
    <w:rsid w:val="004413F7"/>
    <w:rsid w:val="00442906"/>
    <w:rsid w:val="00446DE7"/>
    <w:rsid w:val="00452400"/>
    <w:rsid w:val="00461A63"/>
    <w:rsid w:val="00464A19"/>
    <w:rsid w:val="00464D29"/>
    <w:rsid w:val="00481C4F"/>
    <w:rsid w:val="00481F60"/>
    <w:rsid w:val="00482195"/>
    <w:rsid w:val="00484DCA"/>
    <w:rsid w:val="00496C7F"/>
    <w:rsid w:val="004A006C"/>
    <w:rsid w:val="004A220C"/>
    <w:rsid w:val="004B2FA3"/>
    <w:rsid w:val="004B6E65"/>
    <w:rsid w:val="004B75B7"/>
    <w:rsid w:val="004C4315"/>
    <w:rsid w:val="004D1261"/>
    <w:rsid w:val="004D5194"/>
    <w:rsid w:val="0050146E"/>
    <w:rsid w:val="00502031"/>
    <w:rsid w:val="00502B99"/>
    <w:rsid w:val="00503EAA"/>
    <w:rsid w:val="005128B6"/>
    <w:rsid w:val="0051580D"/>
    <w:rsid w:val="005174FE"/>
    <w:rsid w:val="00530ACC"/>
    <w:rsid w:val="00536403"/>
    <w:rsid w:val="00536EFC"/>
    <w:rsid w:val="00545C1B"/>
    <w:rsid w:val="00546CCB"/>
    <w:rsid w:val="00547111"/>
    <w:rsid w:val="0055592D"/>
    <w:rsid w:val="00565DB1"/>
    <w:rsid w:val="0058288F"/>
    <w:rsid w:val="00592D74"/>
    <w:rsid w:val="005954FC"/>
    <w:rsid w:val="005A07F8"/>
    <w:rsid w:val="005A1CC1"/>
    <w:rsid w:val="005A24C1"/>
    <w:rsid w:val="005A3585"/>
    <w:rsid w:val="005A754C"/>
    <w:rsid w:val="005B1E14"/>
    <w:rsid w:val="005B488A"/>
    <w:rsid w:val="005C38E1"/>
    <w:rsid w:val="005D444E"/>
    <w:rsid w:val="005D4D17"/>
    <w:rsid w:val="005E2C44"/>
    <w:rsid w:val="005E47AA"/>
    <w:rsid w:val="005E5BB5"/>
    <w:rsid w:val="005F5E54"/>
    <w:rsid w:val="005F724A"/>
    <w:rsid w:val="005F7D0F"/>
    <w:rsid w:val="006043D0"/>
    <w:rsid w:val="00605647"/>
    <w:rsid w:val="006056DC"/>
    <w:rsid w:val="00605C18"/>
    <w:rsid w:val="0061662A"/>
    <w:rsid w:val="00620352"/>
    <w:rsid w:val="00621188"/>
    <w:rsid w:val="00624C4E"/>
    <w:rsid w:val="006257ED"/>
    <w:rsid w:val="00630345"/>
    <w:rsid w:val="006336BC"/>
    <w:rsid w:val="00636FAC"/>
    <w:rsid w:val="006420A4"/>
    <w:rsid w:val="006659C2"/>
    <w:rsid w:val="00665D3E"/>
    <w:rsid w:val="00674CE3"/>
    <w:rsid w:val="006764D9"/>
    <w:rsid w:val="00676CA2"/>
    <w:rsid w:val="006934C2"/>
    <w:rsid w:val="00695808"/>
    <w:rsid w:val="00696073"/>
    <w:rsid w:val="00696584"/>
    <w:rsid w:val="006B3A22"/>
    <w:rsid w:val="006B3AD7"/>
    <w:rsid w:val="006B46FB"/>
    <w:rsid w:val="006D2931"/>
    <w:rsid w:val="006D4CEA"/>
    <w:rsid w:val="006E0D33"/>
    <w:rsid w:val="006E21FB"/>
    <w:rsid w:val="006E327E"/>
    <w:rsid w:val="006E7D7F"/>
    <w:rsid w:val="006F05A5"/>
    <w:rsid w:val="006F72A2"/>
    <w:rsid w:val="0070683D"/>
    <w:rsid w:val="007141EE"/>
    <w:rsid w:val="007205A4"/>
    <w:rsid w:val="00721530"/>
    <w:rsid w:val="00726FA7"/>
    <w:rsid w:val="0073630F"/>
    <w:rsid w:val="00736387"/>
    <w:rsid w:val="00740A9E"/>
    <w:rsid w:val="007469B4"/>
    <w:rsid w:val="007509D1"/>
    <w:rsid w:val="007551B8"/>
    <w:rsid w:val="007615B5"/>
    <w:rsid w:val="007715E7"/>
    <w:rsid w:val="00774E4B"/>
    <w:rsid w:val="007760DE"/>
    <w:rsid w:val="007823F1"/>
    <w:rsid w:val="00792342"/>
    <w:rsid w:val="007969FD"/>
    <w:rsid w:val="007977A8"/>
    <w:rsid w:val="007A59E3"/>
    <w:rsid w:val="007B12FF"/>
    <w:rsid w:val="007B2D48"/>
    <w:rsid w:val="007B512A"/>
    <w:rsid w:val="007C1D13"/>
    <w:rsid w:val="007C2097"/>
    <w:rsid w:val="007D479A"/>
    <w:rsid w:val="007D6A07"/>
    <w:rsid w:val="007D6DEF"/>
    <w:rsid w:val="007F7259"/>
    <w:rsid w:val="00801640"/>
    <w:rsid w:val="00801EF7"/>
    <w:rsid w:val="008040A8"/>
    <w:rsid w:val="008048F3"/>
    <w:rsid w:val="008279FA"/>
    <w:rsid w:val="00835030"/>
    <w:rsid w:val="00835F07"/>
    <w:rsid w:val="00852230"/>
    <w:rsid w:val="0085598F"/>
    <w:rsid w:val="00855C4C"/>
    <w:rsid w:val="00857365"/>
    <w:rsid w:val="008626E7"/>
    <w:rsid w:val="00864174"/>
    <w:rsid w:val="00870EE7"/>
    <w:rsid w:val="00873260"/>
    <w:rsid w:val="008732F6"/>
    <w:rsid w:val="00874D21"/>
    <w:rsid w:val="008863B9"/>
    <w:rsid w:val="00886FCB"/>
    <w:rsid w:val="0089309E"/>
    <w:rsid w:val="00895EF3"/>
    <w:rsid w:val="008A3840"/>
    <w:rsid w:val="008A450A"/>
    <w:rsid w:val="008A45A6"/>
    <w:rsid w:val="008A502A"/>
    <w:rsid w:val="008C7619"/>
    <w:rsid w:val="008D01AA"/>
    <w:rsid w:val="008D3698"/>
    <w:rsid w:val="008E1D99"/>
    <w:rsid w:val="008E380F"/>
    <w:rsid w:val="008E555E"/>
    <w:rsid w:val="008E6B47"/>
    <w:rsid w:val="008F0B57"/>
    <w:rsid w:val="008F686C"/>
    <w:rsid w:val="009036F2"/>
    <w:rsid w:val="00903E8F"/>
    <w:rsid w:val="00904298"/>
    <w:rsid w:val="009136F2"/>
    <w:rsid w:val="00913C3F"/>
    <w:rsid w:val="009148DE"/>
    <w:rsid w:val="009151FF"/>
    <w:rsid w:val="00916495"/>
    <w:rsid w:val="00923653"/>
    <w:rsid w:val="00923D2A"/>
    <w:rsid w:val="009319EF"/>
    <w:rsid w:val="009379AB"/>
    <w:rsid w:val="00937A63"/>
    <w:rsid w:val="00941E30"/>
    <w:rsid w:val="009423D3"/>
    <w:rsid w:val="00944909"/>
    <w:rsid w:val="00945B55"/>
    <w:rsid w:val="0096448D"/>
    <w:rsid w:val="00964A61"/>
    <w:rsid w:val="00970CF7"/>
    <w:rsid w:val="00975A1B"/>
    <w:rsid w:val="009777D9"/>
    <w:rsid w:val="00982219"/>
    <w:rsid w:val="009842B1"/>
    <w:rsid w:val="00991B88"/>
    <w:rsid w:val="009964C8"/>
    <w:rsid w:val="009976E0"/>
    <w:rsid w:val="009A382C"/>
    <w:rsid w:val="009A39D0"/>
    <w:rsid w:val="009A5753"/>
    <w:rsid w:val="009A579D"/>
    <w:rsid w:val="009B3C8D"/>
    <w:rsid w:val="009C23FA"/>
    <w:rsid w:val="009C519F"/>
    <w:rsid w:val="009D1F99"/>
    <w:rsid w:val="009D3FB4"/>
    <w:rsid w:val="009E3297"/>
    <w:rsid w:val="009E5439"/>
    <w:rsid w:val="009F4D9B"/>
    <w:rsid w:val="009F734F"/>
    <w:rsid w:val="00A041AE"/>
    <w:rsid w:val="00A07C46"/>
    <w:rsid w:val="00A13A21"/>
    <w:rsid w:val="00A166BC"/>
    <w:rsid w:val="00A246B6"/>
    <w:rsid w:val="00A26A11"/>
    <w:rsid w:val="00A3609D"/>
    <w:rsid w:val="00A40C5C"/>
    <w:rsid w:val="00A47E70"/>
    <w:rsid w:val="00A502DE"/>
    <w:rsid w:val="00A50538"/>
    <w:rsid w:val="00A50CF0"/>
    <w:rsid w:val="00A641A8"/>
    <w:rsid w:val="00A65E5C"/>
    <w:rsid w:val="00A70579"/>
    <w:rsid w:val="00A721D0"/>
    <w:rsid w:val="00A724C5"/>
    <w:rsid w:val="00A7671C"/>
    <w:rsid w:val="00A83F8B"/>
    <w:rsid w:val="00A85E4A"/>
    <w:rsid w:val="00A87F10"/>
    <w:rsid w:val="00A9168B"/>
    <w:rsid w:val="00A918D9"/>
    <w:rsid w:val="00A92C5A"/>
    <w:rsid w:val="00A950A9"/>
    <w:rsid w:val="00A96367"/>
    <w:rsid w:val="00AA2CBC"/>
    <w:rsid w:val="00AA5EA1"/>
    <w:rsid w:val="00AA72D9"/>
    <w:rsid w:val="00AB069C"/>
    <w:rsid w:val="00AB5DD5"/>
    <w:rsid w:val="00AC5820"/>
    <w:rsid w:val="00AD1CD8"/>
    <w:rsid w:val="00AD5E93"/>
    <w:rsid w:val="00AF03AA"/>
    <w:rsid w:val="00B01487"/>
    <w:rsid w:val="00B05BC8"/>
    <w:rsid w:val="00B10333"/>
    <w:rsid w:val="00B138A5"/>
    <w:rsid w:val="00B240BC"/>
    <w:rsid w:val="00B258BB"/>
    <w:rsid w:val="00B36713"/>
    <w:rsid w:val="00B36762"/>
    <w:rsid w:val="00B37A57"/>
    <w:rsid w:val="00B42688"/>
    <w:rsid w:val="00B4633D"/>
    <w:rsid w:val="00B52980"/>
    <w:rsid w:val="00B5360D"/>
    <w:rsid w:val="00B67B97"/>
    <w:rsid w:val="00B7198C"/>
    <w:rsid w:val="00B723B4"/>
    <w:rsid w:val="00B8373D"/>
    <w:rsid w:val="00B907ED"/>
    <w:rsid w:val="00B968C8"/>
    <w:rsid w:val="00BA3EC5"/>
    <w:rsid w:val="00BA51D9"/>
    <w:rsid w:val="00BB3CEF"/>
    <w:rsid w:val="00BB4886"/>
    <w:rsid w:val="00BB5DFC"/>
    <w:rsid w:val="00BD1371"/>
    <w:rsid w:val="00BD279D"/>
    <w:rsid w:val="00BD6BB8"/>
    <w:rsid w:val="00BF270F"/>
    <w:rsid w:val="00BF4498"/>
    <w:rsid w:val="00C02058"/>
    <w:rsid w:val="00C048E4"/>
    <w:rsid w:val="00C04E4E"/>
    <w:rsid w:val="00C14B44"/>
    <w:rsid w:val="00C15A88"/>
    <w:rsid w:val="00C17AA9"/>
    <w:rsid w:val="00C26836"/>
    <w:rsid w:val="00C36EDD"/>
    <w:rsid w:val="00C3737F"/>
    <w:rsid w:val="00C40972"/>
    <w:rsid w:val="00C421A6"/>
    <w:rsid w:val="00C52102"/>
    <w:rsid w:val="00C52389"/>
    <w:rsid w:val="00C53D31"/>
    <w:rsid w:val="00C574A5"/>
    <w:rsid w:val="00C60283"/>
    <w:rsid w:val="00C6365A"/>
    <w:rsid w:val="00C66BA2"/>
    <w:rsid w:val="00C73780"/>
    <w:rsid w:val="00C839E1"/>
    <w:rsid w:val="00C844F7"/>
    <w:rsid w:val="00C95985"/>
    <w:rsid w:val="00CA5415"/>
    <w:rsid w:val="00CA7AC7"/>
    <w:rsid w:val="00CB069F"/>
    <w:rsid w:val="00CB43CD"/>
    <w:rsid w:val="00CC16A1"/>
    <w:rsid w:val="00CC5026"/>
    <w:rsid w:val="00CC68D0"/>
    <w:rsid w:val="00CC6B16"/>
    <w:rsid w:val="00CC7065"/>
    <w:rsid w:val="00CE7098"/>
    <w:rsid w:val="00CE7729"/>
    <w:rsid w:val="00CF79C5"/>
    <w:rsid w:val="00D01C43"/>
    <w:rsid w:val="00D03F9A"/>
    <w:rsid w:val="00D0676A"/>
    <w:rsid w:val="00D06D51"/>
    <w:rsid w:val="00D1650B"/>
    <w:rsid w:val="00D227E8"/>
    <w:rsid w:val="00D24991"/>
    <w:rsid w:val="00D300ED"/>
    <w:rsid w:val="00D37AB1"/>
    <w:rsid w:val="00D40FD0"/>
    <w:rsid w:val="00D41440"/>
    <w:rsid w:val="00D50255"/>
    <w:rsid w:val="00D63DBB"/>
    <w:rsid w:val="00D66520"/>
    <w:rsid w:val="00D676FF"/>
    <w:rsid w:val="00D73A51"/>
    <w:rsid w:val="00D77649"/>
    <w:rsid w:val="00D80839"/>
    <w:rsid w:val="00D91273"/>
    <w:rsid w:val="00DA07B2"/>
    <w:rsid w:val="00DA452B"/>
    <w:rsid w:val="00DA6CC9"/>
    <w:rsid w:val="00DB381D"/>
    <w:rsid w:val="00DC28C6"/>
    <w:rsid w:val="00DC512C"/>
    <w:rsid w:val="00DC6C32"/>
    <w:rsid w:val="00DD08CF"/>
    <w:rsid w:val="00DE2AB9"/>
    <w:rsid w:val="00DE34CF"/>
    <w:rsid w:val="00DE713F"/>
    <w:rsid w:val="00DF036A"/>
    <w:rsid w:val="00DF1BE9"/>
    <w:rsid w:val="00E06E8A"/>
    <w:rsid w:val="00E13F3D"/>
    <w:rsid w:val="00E22D59"/>
    <w:rsid w:val="00E25DFC"/>
    <w:rsid w:val="00E34898"/>
    <w:rsid w:val="00E476C3"/>
    <w:rsid w:val="00E51215"/>
    <w:rsid w:val="00E566F5"/>
    <w:rsid w:val="00E570E6"/>
    <w:rsid w:val="00E60B5C"/>
    <w:rsid w:val="00E61CBF"/>
    <w:rsid w:val="00E638A4"/>
    <w:rsid w:val="00E63C77"/>
    <w:rsid w:val="00E67FA9"/>
    <w:rsid w:val="00E728F4"/>
    <w:rsid w:val="00E73823"/>
    <w:rsid w:val="00E76E8E"/>
    <w:rsid w:val="00E81C3F"/>
    <w:rsid w:val="00E85509"/>
    <w:rsid w:val="00E91421"/>
    <w:rsid w:val="00EB04E1"/>
    <w:rsid w:val="00EB09B7"/>
    <w:rsid w:val="00EB11EA"/>
    <w:rsid w:val="00EB3A81"/>
    <w:rsid w:val="00EC4DC2"/>
    <w:rsid w:val="00EC6DCD"/>
    <w:rsid w:val="00ED1106"/>
    <w:rsid w:val="00ED72F0"/>
    <w:rsid w:val="00EE7D7C"/>
    <w:rsid w:val="00F003E6"/>
    <w:rsid w:val="00F11E9B"/>
    <w:rsid w:val="00F128C8"/>
    <w:rsid w:val="00F143D1"/>
    <w:rsid w:val="00F16170"/>
    <w:rsid w:val="00F164DA"/>
    <w:rsid w:val="00F22CE1"/>
    <w:rsid w:val="00F25D98"/>
    <w:rsid w:val="00F269F4"/>
    <w:rsid w:val="00F300FB"/>
    <w:rsid w:val="00F41242"/>
    <w:rsid w:val="00F431BE"/>
    <w:rsid w:val="00F5346E"/>
    <w:rsid w:val="00F553C9"/>
    <w:rsid w:val="00F607EF"/>
    <w:rsid w:val="00F6373D"/>
    <w:rsid w:val="00F70844"/>
    <w:rsid w:val="00F82EFB"/>
    <w:rsid w:val="00F84560"/>
    <w:rsid w:val="00F85751"/>
    <w:rsid w:val="00F96A52"/>
    <w:rsid w:val="00FB4AFA"/>
    <w:rsid w:val="00FB6386"/>
    <w:rsid w:val="00FC4AC3"/>
    <w:rsid w:val="00FC6985"/>
    <w:rsid w:val="00FD48CA"/>
    <w:rsid w:val="00FE1BA5"/>
    <w:rsid w:val="00FE3AA7"/>
    <w:rsid w:val="00FF0FD0"/>
    <w:rsid w:val="00FF316F"/>
    <w:rsid w:val="00FF437E"/>
    <w:rsid w:val="00FF673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9E12C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C2295"/>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arC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IndexHeading">
    <w:name w:val="index heading"/>
    <w:basedOn w:val="Normal"/>
    <w:next w:val="Normal"/>
    <w:rsid w:val="008E1D99"/>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rsid w:val="008E1D99"/>
    <w:pPr>
      <w:overflowPunct w:val="0"/>
      <w:autoSpaceDE w:val="0"/>
      <w:autoSpaceDN w:val="0"/>
      <w:adjustRightInd w:val="0"/>
      <w:ind w:left="851"/>
      <w:textAlignment w:val="baseline"/>
    </w:pPr>
    <w:rPr>
      <w:lang w:eastAsia="ko-KR"/>
    </w:rPr>
  </w:style>
  <w:style w:type="paragraph" w:customStyle="1" w:styleId="INDENT2">
    <w:name w:val="INDENT2"/>
    <w:basedOn w:val="Normal"/>
    <w:rsid w:val="008E1D99"/>
    <w:pPr>
      <w:overflowPunct w:val="0"/>
      <w:autoSpaceDE w:val="0"/>
      <w:autoSpaceDN w:val="0"/>
      <w:adjustRightInd w:val="0"/>
      <w:ind w:left="1135" w:hanging="284"/>
      <w:textAlignment w:val="baseline"/>
    </w:pPr>
    <w:rPr>
      <w:lang w:eastAsia="ko-KR"/>
    </w:rPr>
  </w:style>
  <w:style w:type="paragraph" w:customStyle="1" w:styleId="INDENT3">
    <w:name w:val="INDENT3"/>
    <w:basedOn w:val="Normal"/>
    <w:rsid w:val="008E1D99"/>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rsid w:val="008E1D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rsid w:val="008E1D99"/>
    <w:pPr>
      <w:keepNext/>
      <w:keepLines/>
      <w:overflowPunct w:val="0"/>
      <w:autoSpaceDE w:val="0"/>
      <w:autoSpaceDN w:val="0"/>
      <w:adjustRightInd w:val="0"/>
      <w:textAlignment w:val="baseline"/>
    </w:pPr>
    <w:rPr>
      <w:b/>
      <w:lang w:eastAsia="ko-KR"/>
    </w:rPr>
  </w:style>
  <w:style w:type="paragraph" w:customStyle="1" w:styleId="enumlev2">
    <w:name w:val="enumlev2"/>
    <w:basedOn w:val="Normal"/>
    <w:rsid w:val="008E1D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customStyle="1" w:styleId="CouvRecTitle">
    <w:name w:val="Couv Rec Title"/>
    <w:basedOn w:val="Normal"/>
    <w:rsid w:val="008E1D99"/>
    <w:pPr>
      <w:keepNext/>
      <w:keepLines/>
      <w:overflowPunct w:val="0"/>
      <w:autoSpaceDE w:val="0"/>
      <w:autoSpaceDN w:val="0"/>
      <w:adjustRightInd w:val="0"/>
      <w:spacing w:before="240"/>
      <w:ind w:left="1418"/>
      <w:textAlignment w:val="baseline"/>
    </w:pPr>
    <w:rPr>
      <w:rFonts w:ascii="Arial" w:hAnsi="Arial"/>
      <w:b/>
      <w:sz w:val="36"/>
      <w:lang w:val="en-US" w:eastAsia="ko-KR"/>
    </w:r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caption"/>
    <w:basedOn w:val="Normal"/>
    <w:next w:val="Normal"/>
    <w:link w:val="CaptionChar1"/>
    <w:qFormat/>
    <w:rsid w:val="008E1D99"/>
    <w:pPr>
      <w:overflowPunct w:val="0"/>
      <w:autoSpaceDE w:val="0"/>
      <w:autoSpaceDN w:val="0"/>
      <w:adjustRightInd w:val="0"/>
      <w:spacing w:before="120" w:after="120"/>
      <w:textAlignment w:val="baseline"/>
    </w:pPr>
    <w:rPr>
      <w:rFonts w:eastAsia="MS Mincho"/>
      <w:b/>
    </w:rPr>
  </w:style>
  <w:style w:type="paragraph" w:styleId="PlainText">
    <w:name w:val="Plain Text"/>
    <w:basedOn w:val="Normal"/>
    <w:link w:val="PlainTextChar"/>
    <w:rsid w:val="008E1D99"/>
    <w:pPr>
      <w:overflowPunct w:val="0"/>
      <w:autoSpaceDE w:val="0"/>
      <w:autoSpaceDN w:val="0"/>
      <w:adjustRightInd w:val="0"/>
      <w:textAlignment w:val="baseline"/>
    </w:pPr>
    <w:rPr>
      <w:rFonts w:ascii="Courier New" w:hAnsi="Courier New"/>
      <w:lang w:val="nb-NO" w:eastAsia="ko-KR"/>
    </w:rPr>
  </w:style>
  <w:style w:type="character" w:customStyle="1" w:styleId="PlainTextChar">
    <w:name w:val="Plain Text Char"/>
    <w:basedOn w:val="DefaultParagraphFont"/>
    <w:link w:val="PlainText"/>
    <w:rsid w:val="008E1D99"/>
    <w:rPr>
      <w:rFonts w:ascii="Courier New" w:hAnsi="Courier New"/>
      <w:lang w:val="nb-NO" w:eastAsia="ko-KR"/>
    </w:rPr>
  </w:style>
  <w:style w:type="paragraph" w:customStyle="1" w:styleId="TAJ">
    <w:name w:val="TAJ"/>
    <w:basedOn w:val="TH"/>
    <w:uiPriority w:val="99"/>
    <w:rsid w:val="008E1D99"/>
    <w:pPr>
      <w:overflowPunct w:val="0"/>
      <w:autoSpaceDE w:val="0"/>
      <w:autoSpaceDN w:val="0"/>
      <w:adjustRightInd w:val="0"/>
      <w:textAlignment w:val="baseline"/>
    </w:pPr>
    <w:rPr>
      <w:lang w:eastAsia="ko-KR"/>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E1D99"/>
    <w:pPr>
      <w:overflowPunct w:val="0"/>
      <w:autoSpaceDE w:val="0"/>
      <w:autoSpaceDN w:val="0"/>
      <w:adjustRightInd w:val="0"/>
      <w:textAlignment w:val="baseline"/>
    </w:pPr>
    <w:rPr>
      <w:rFonts w:eastAsia="MS Mincho"/>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
    <w:basedOn w:val="DefaultParagraphFont"/>
    <w:link w:val="BodyText"/>
    <w:rsid w:val="008E1D99"/>
    <w:rPr>
      <w:rFonts w:ascii="Times New Roman" w:eastAsia="MS Mincho" w:hAnsi="Times New Roman"/>
      <w:lang w:val="en-GB" w:eastAsia="en-US"/>
    </w:rPr>
  </w:style>
  <w:style w:type="paragraph" w:customStyle="1" w:styleId="Guidance">
    <w:name w:val="Guidance"/>
    <w:basedOn w:val="Normal"/>
    <w:link w:val="GuidanceChar"/>
    <w:rsid w:val="008E1D99"/>
    <w:pPr>
      <w:overflowPunct w:val="0"/>
      <w:autoSpaceDE w:val="0"/>
      <w:autoSpaceDN w:val="0"/>
      <w:adjustRightInd w:val="0"/>
      <w:textAlignment w:val="baseline"/>
    </w:pPr>
    <w:rPr>
      <w:i/>
      <w:color w:val="0000FF"/>
      <w:lang w:eastAsia="ko-KR"/>
    </w:rPr>
  </w:style>
  <w:style w:type="character" w:customStyle="1" w:styleId="Heading1Char">
    <w:name w:val="Heading 1 Char"/>
    <w:aliases w:val="H1 Char2,NMP Heading 1 Char,h1 Char1,app heading 1 Char,l1 Char,Memo Heading 1 Char,h11 Char,h12 Char,h13 Char,h14 Char,h15 Char,h16 Char,h17 Char,h111 Char,h121 Char,h131 Char,h141 Char,h151 Char,h161 Char,h18 Char,h112 Char,h122 Char"/>
    <w:link w:val="Heading1"/>
    <w:rsid w:val="008E1D99"/>
    <w:rPr>
      <w:rFonts w:ascii="Arial" w:hAnsi="Arial"/>
      <w:sz w:val="36"/>
      <w:lang w:val="en-GB" w:eastAsia="en-US"/>
    </w:rPr>
  </w:style>
  <w:style w:type="table" w:styleId="TableGrid">
    <w:name w:val="Table Grid"/>
    <w:basedOn w:val="TableNormal"/>
    <w:rsid w:val="008E1D99"/>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E1D99"/>
    <w:rPr>
      <w:rFonts w:ascii="Arial" w:hAnsi="Arial"/>
      <w:b/>
      <w:lang w:val="en-GB" w:eastAsia="en-US"/>
    </w:rPr>
  </w:style>
  <w:style w:type="character" w:customStyle="1" w:styleId="NOChar">
    <w:name w:val="NO Char"/>
    <w:link w:val="NO"/>
    <w:qFormat/>
    <w:rsid w:val="008E1D99"/>
    <w:rPr>
      <w:rFonts w:ascii="Times New Roman" w:hAnsi="Times New Roman"/>
      <w:lang w:val="en-GB" w:eastAsia="en-US"/>
    </w:rPr>
  </w:style>
  <w:style w:type="paragraph" w:customStyle="1" w:styleId="TableText">
    <w:name w:val="TableText"/>
    <w:basedOn w:val="BodyTextIndent"/>
    <w:rsid w:val="008E1D99"/>
    <w:pPr>
      <w:keepNext/>
      <w:keepLines/>
      <w:ind w:leftChars="0" w:left="0"/>
      <w:jc w:val="center"/>
    </w:pPr>
    <w:rPr>
      <w:snapToGrid w:val="0"/>
      <w:kern w:val="2"/>
    </w:rPr>
  </w:style>
  <w:style w:type="paragraph" w:styleId="BodyTextIndent">
    <w:name w:val="Body Text Indent"/>
    <w:basedOn w:val="Normal"/>
    <w:link w:val="BodyTextIndentChar"/>
    <w:rsid w:val="008E1D99"/>
    <w:pPr>
      <w:overflowPunct w:val="0"/>
      <w:autoSpaceDE w:val="0"/>
      <w:autoSpaceDN w:val="0"/>
      <w:adjustRightInd w:val="0"/>
      <w:ind w:leftChars="400" w:left="851"/>
      <w:textAlignment w:val="baseline"/>
    </w:pPr>
    <w:rPr>
      <w:lang w:eastAsia="ko-KR"/>
    </w:rPr>
  </w:style>
  <w:style w:type="character" w:customStyle="1" w:styleId="BodyTextIndentChar">
    <w:name w:val="Body Text Indent Char"/>
    <w:basedOn w:val="DefaultParagraphFont"/>
    <w:link w:val="BodyTextIndent"/>
    <w:rsid w:val="008E1D99"/>
    <w:rPr>
      <w:rFonts w:ascii="Times New Roman" w:hAnsi="Times New Roman"/>
      <w:lang w:val="en-GB" w:eastAsia="ko-KR"/>
    </w:rPr>
  </w:style>
  <w:style w:type="character" w:customStyle="1" w:styleId="msoins0">
    <w:name w:val="msoins"/>
    <w:basedOn w:val="DefaultParagraphFont"/>
    <w:rsid w:val="008E1D99"/>
  </w:style>
  <w:style w:type="paragraph" w:customStyle="1" w:styleId="B10">
    <w:name w:val="B1+"/>
    <w:basedOn w:val="B1"/>
    <w:uiPriority w:val="99"/>
    <w:rsid w:val="008E1D99"/>
    <w:pPr>
      <w:overflowPunct w:val="0"/>
      <w:autoSpaceDE w:val="0"/>
      <w:autoSpaceDN w:val="0"/>
      <w:adjustRightInd w:val="0"/>
      <w:ind w:left="360" w:hanging="360"/>
      <w:textAlignment w:val="baseline"/>
    </w:pPr>
    <w:rPr>
      <w:lang w:eastAsia="ko-KR"/>
    </w:rPr>
  </w:style>
  <w:style w:type="paragraph" w:customStyle="1" w:styleId="B20">
    <w:name w:val="B2+"/>
    <w:basedOn w:val="B2"/>
    <w:uiPriority w:val="99"/>
    <w:rsid w:val="008E1D99"/>
    <w:pPr>
      <w:overflowPunct w:val="0"/>
      <w:autoSpaceDE w:val="0"/>
      <w:autoSpaceDN w:val="0"/>
      <w:adjustRightInd w:val="0"/>
      <w:ind w:left="567" w:hanging="283"/>
      <w:textAlignment w:val="baseline"/>
    </w:pPr>
    <w:rPr>
      <w:lang w:eastAsia="ko-KR"/>
    </w:rPr>
  </w:style>
  <w:style w:type="paragraph" w:customStyle="1" w:styleId="B30">
    <w:name w:val="B3+"/>
    <w:basedOn w:val="B3"/>
    <w:uiPriority w:val="99"/>
    <w:rsid w:val="008E1D99"/>
    <w:pPr>
      <w:tabs>
        <w:tab w:val="num" w:pos="720"/>
        <w:tab w:val="left" w:pos="1134"/>
      </w:tabs>
      <w:overflowPunct w:val="0"/>
      <w:autoSpaceDE w:val="0"/>
      <w:autoSpaceDN w:val="0"/>
      <w:adjustRightInd w:val="0"/>
      <w:ind w:left="720" w:hanging="360"/>
      <w:textAlignment w:val="baseline"/>
    </w:pPr>
    <w:rPr>
      <w:lang w:eastAsia="ko-KR"/>
    </w:rPr>
  </w:style>
  <w:style w:type="paragraph" w:customStyle="1" w:styleId="BL">
    <w:name w:val="BL"/>
    <w:basedOn w:val="Normal"/>
    <w:uiPriority w:val="99"/>
    <w:rsid w:val="008E1D99"/>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uiPriority w:val="99"/>
    <w:rsid w:val="008E1D99"/>
    <w:pPr>
      <w:overflowPunct w:val="0"/>
      <w:autoSpaceDE w:val="0"/>
      <w:autoSpaceDN w:val="0"/>
      <w:adjustRightInd w:val="0"/>
      <w:ind w:left="567" w:hanging="283"/>
      <w:textAlignment w:val="baseline"/>
    </w:pPr>
    <w:rPr>
      <w:lang w:eastAsia="ko-KR"/>
    </w:rPr>
  </w:style>
  <w:style w:type="paragraph" w:customStyle="1" w:styleId="FL">
    <w:name w:val="FL"/>
    <w:basedOn w:val="Normal"/>
    <w:uiPriority w:val="99"/>
    <w:rsid w:val="008E1D9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link w:val="Caption"/>
    <w:rsid w:val="008E1D99"/>
    <w:rPr>
      <w:rFonts w:ascii="Times New Roman" w:eastAsia="MS Mincho" w:hAnsi="Times New Roman"/>
      <w:b/>
      <w:lang w:val="en-GB" w:eastAsia="en-US"/>
    </w:rPr>
  </w:style>
  <w:style w:type="paragraph" w:customStyle="1" w:styleId="Norma">
    <w:name w:val="Norma"/>
    <w:basedOn w:val="Heading1"/>
    <w:rsid w:val="008E1D99"/>
    <w:pPr>
      <w:overflowPunct w:val="0"/>
      <w:autoSpaceDE w:val="0"/>
      <w:autoSpaceDN w:val="0"/>
      <w:adjustRightInd w:val="0"/>
      <w:textAlignment w:val="baseline"/>
    </w:pPr>
    <w:rPr>
      <w:lang w:eastAsia="ko-KR"/>
    </w:rPr>
  </w:style>
  <w:style w:type="paragraph" w:customStyle="1" w:styleId="body">
    <w:name w:val="body"/>
    <w:basedOn w:val="Normal"/>
    <w:rsid w:val="008E1D99"/>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eastAsia="ko-KR"/>
    </w:rPr>
  </w:style>
  <w:style w:type="character" w:customStyle="1" w:styleId="TALChar">
    <w:name w:val="TAL Char"/>
    <w:link w:val="TAL"/>
    <w:qFormat/>
    <w:rsid w:val="008E1D99"/>
    <w:rPr>
      <w:rFonts w:ascii="Arial" w:hAnsi="Arial"/>
      <w:sz w:val="18"/>
      <w:lang w:val="en-GB" w:eastAsia="en-US"/>
    </w:rPr>
  </w:style>
  <w:style w:type="paragraph" w:customStyle="1" w:styleId="MTDisplayEquation">
    <w:name w:val="MTDisplayEquation"/>
    <w:basedOn w:val="Normal"/>
    <w:link w:val="MTDisplayEquationChar"/>
    <w:rsid w:val="008E1D99"/>
    <w:pPr>
      <w:tabs>
        <w:tab w:val="center" w:pos="4820"/>
        <w:tab w:val="right" w:pos="9640"/>
      </w:tabs>
      <w:overflowPunct w:val="0"/>
      <w:autoSpaceDE w:val="0"/>
      <w:autoSpaceDN w:val="0"/>
      <w:adjustRightInd w:val="0"/>
      <w:textAlignment w:val="baseline"/>
    </w:pPr>
    <w:rPr>
      <w:lang w:eastAsia="en-GB"/>
    </w:rPr>
  </w:style>
  <w:style w:type="character" w:customStyle="1" w:styleId="TFChar">
    <w:name w:val="TF Char"/>
    <w:link w:val="TF"/>
    <w:rsid w:val="008E1D99"/>
    <w:rPr>
      <w:rFonts w:ascii="Arial" w:hAnsi="Arial"/>
      <w:b/>
      <w:lang w:val="en-GB" w:eastAsia="en-US"/>
    </w:rPr>
  </w:style>
  <w:style w:type="paragraph" w:customStyle="1" w:styleId="Reference">
    <w:name w:val="Reference"/>
    <w:basedOn w:val="Normal"/>
    <w:rsid w:val="008E1D99"/>
    <w:pPr>
      <w:numPr>
        <w:numId w:val="5"/>
      </w:numPr>
      <w:overflowPunct w:val="0"/>
      <w:autoSpaceDE w:val="0"/>
      <w:autoSpaceDN w:val="0"/>
      <w:adjustRightInd w:val="0"/>
      <w:spacing w:before="120" w:after="0" w:line="280" w:lineRule="atLeast"/>
      <w:jc w:val="both"/>
      <w:textAlignment w:val="baseline"/>
    </w:pPr>
    <w:rPr>
      <w:lang w:eastAsia="ko-KR"/>
    </w:rPr>
  </w:style>
  <w:style w:type="paragraph" w:customStyle="1" w:styleId="CharCharCharCharCharChar">
    <w:name w:val="Char Char Char Char Char Char"/>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8E1D99"/>
    <w:pPr>
      <w:overflowPunct w:val="0"/>
      <w:autoSpaceDE w:val="0"/>
      <w:autoSpaceDN w:val="0"/>
      <w:adjustRightInd w:val="0"/>
      <w:textAlignment w:val="baseline"/>
    </w:pPr>
    <w:rPr>
      <w:rFonts w:eastAsia="MS Mincho"/>
      <w:color w:val="FFFF00"/>
      <w:lang w:eastAsia="ko-KR"/>
    </w:rPr>
  </w:style>
  <w:style w:type="character" w:customStyle="1" w:styleId="BodyText2Char">
    <w:name w:val="Body Text 2 Char"/>
    <w:basedOn w:val="DefaultParagraphFont"/>
    <w:link w:val="BodyText2"/>
    <w:rsid w:val="008E1D99"/>
    <w:rPr>
      <w:rFonts w:ascii="Times New Roman" w:eastAsia="MS Mincho" w:hAnsi="Times New Roman"/>
      <w:color w:val="FFFF00"/>
      <w:lang w:val="en-GB" w:eastAsia="ko-KR"/>
    </w:rPr>
  </w:style>
  <w:style w:type="paragraph" w:customStyle="1" w:styleId="00BodyText">
    <w:name w:val="00 BodyText"/>
    <w:basedOn w:val="Normal"/>
    <w:rsid w:val="008E1D99"/>
    <w:pPr>
      <w:overflowPunct w:val="0"/>
      <w:autoSpaceDE w:val="0"/>
      <w:autoSpaceDN w:val="0"/>
      <w:adjustRightInd w:val="0"/>
      <w:spacing w:after="220"/>
      <w:textAlignment w:val="baseline"/>
    </w:pPr>
    <w:rPr>
      <w:rFonts w:ascii="Arial" w:hAnsi="Arial"/>
      <w:sz w:val="22"/>
      <w:lang w:val="en-US" w:eastAsia="ko-KR"/>
    </w:rPr>
  </w:style>
  <w:style w:type="paragraph" w:customStyle="1" w:styleId="11BodyText">
    <w:name w:val="11 BodyText"/>
    <w:aliases w:val="Block_Text,np,b"/>
    <w:basedOn w:val="Normal"/>
    <w:link w:val="11BodyTextChar"/>
    <w:rsid w:val="008E1D99"/>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8E1D99"/>
    <w:pPr>
      <w:overflowPunct w:val="0"/>
      <w:autoSpaceDE w:val="0"/>
      <w:autoSpaceDN w:val="0"/>
      <w:adjustRightInd w:val="0"/>
      <w:textAlignment w:val="baseline"/>
    </w:pPr>
    <w:rPr>
      <w:lang w:eastAsia="ko-KR"/>
    </w:rPr>
  </w:style>
  <w:style w:type="character" w:customStyle="1" w:styleId="11BodyTextChar">
    <w:name w:val="11 BodyText Char"/>
    <w:aliases w:val="Block_Text Char,np Char,b Char"/>
    <w:link w:val="11BodyText"/>
    <w:rsid w:val="008E1D99"/>
    <w:rPr>
      <w:rFonts w:ascii="Arial" w:eastAsia="MS Mincho" w:hAnsi="Arial"/>
      <w:sz w:val="22"/>
      <w:lang w:val="en-GB" w:eastAsia="en-US"/>
    </w:rPr>
  </w:style>
  <w:style w:type="paragraph" w:customStyle="1" w:styleId="Meetingcaption">
    <w:name w:val="Meeting caption"/>
    <w:basedOn w:val="Normal"/>
    <w:rsid w:val="008E1D9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ZchnZchn">
    <w:name w:val="Zchn Zchn"/>
    <w:semiHidden/>
    <w:rsid w:val="008E1D99"/>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
    <w:name w:val="B1 Char"/>
    <w:link w:val="B1"/>
    <w:qFormat/>
    <w:rsid w:val="008E1D99"/>
    <w:rPr>
      <w:rFonts w:ascii="Times New Roman" w:hAnsi="Times New Roman"/>
      <w:lang w:val="en-GB" w:eastAsia="en-US"/>
    </w:rPr>
  </w:style>
  <w:style w:type="paragraph" w:customStyle="1" w:styleId="FT">
    <w:name w:val="FT"/>
    <w:basedOn w:val="Normal"/>
    <w:rsid w:val="008E1D99"/>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rsid w:val="008E1D99"/>
    <w:pPr>
      <w:overflowPunct w:val="0"/>
      <w:autoSpaceDE w:val="0"/>
      <w:autoSpaceDN w:val="0"/>
      <w:adjustRightInd w:val="0"/>
      <w:textAlignment w:val="baseline"/>
    </w:pPr>
    <w:rPr>
      <w:rFonts w:cs="v4.2.0"/>
      <w:lang w:eastAsia="en-GB"/>
    </w:rPr>
  </w:style>
  <w:style w:type="character" w:styleId="Strong">
    <w:name w:val="Strong"/>
    <w:qFormat/>
    <w:rsid w:val="008E1D99"/>
    <w:rPr>
      <w:b/>
      <w:bCs/>
    </w:rPr>
  </w:style>
  <w:style w:type="character" w:customStyle="1" w:styleId="TALCar">
    <w:name w:val="TAL Car"/>
    <w:rsid w:val="008E1D99"/>
    <w:rPr>
      <w:rFonts w:ascii="Arial" w:hAnsi="Arial"/>
      <w:sz w:val="18"/>
      <w:lang w:val="en-GB" w:eastAsia="ja-JP" w:bidi="ar-SA"/>
    </w:rPr>
  </w:style>
  <w:style w:type="character" w:customStyle="1" w:styleId="TACChar">
    <w:name w:val="TAC Char"/>
    <w:link w:val="TAC"/>
    <w:qFormat/>
    <w:rsid w:val="008E1D99"/>
    <w:rPr>
      <w:rFonts w:ascii="Arial" w:hAnsi="Arial"/>
      <w:sz w:val="18"/>
      <w:lang w:val="en-GB" w:eastAsia="en-US"/>
    </w:rPr>
  </w:style>
  <w:style w:type="paragraph" w:customStyle="1" w:styleId="AL">
    <w:name w:val="AL"/>
    <w:basedOn w:val="TAL"/>
    <w:rsid w:val="008E1D99"/>
    <w:pPr>
      <w:overflowPunct w:val="0"/>
      <w:autoSpaceDE w:val="0"/>
      <w:autoSpaceDN w:val="0"/>
      <w:adjustRightInd w:val="0"/>
      <w:textAlignment w:val="baseline"/>
    </w:pPr>
    <w:rPr>
      <w:lang w:eastAsia="ko-KR"/>
    </w:rPr>
  </w:style>
  <w:style w:type="character" w:styleId="PageNumber">
    <w:name w:val="page number"/>
    <w:basedOn w:val="DefaultParagraphFont"/>
    <w:rsid w:val="008E1D99"/>
  </w:style>
  <w:style w:type="table" w:customStyle="1" w:styleId="TableGrid1">
    <w:name w:val="Table Grid1"/>
    <w:basedOn w:val="TableNormal"/>
    <w:next w:val="TableGrid"/>
    <w:rsid w:val="008E1D99"/>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HCar">
    <w:name w:val="TAH Car"/>
    <w:link w:val="TAH"/>
    <w:qFormat/>
    <w:rsid w:val="008E1D99"/>
    <w:rPr>
      <w:rFonts w:ascii="Arial" w:hAnsi="Arial"/>
      <w:b/>
      <w:sz w:val="18"/>
      <w:lang w:val="en-GB" w:eastAsia="en-US"/>
    </w:rPr>
  </w:style>
  <w:style w:type="character" w:customStyle="1" w:styleId="CharChar3">
    <w:name w:val="Char Char3"/>
    <w:rsid w:val="008E1D99"/>
    <w:rPr>
      <w:rFonts w:ascii="Times New Roman" w:eastAsia="MS Mincho" w:hAnsi="Times New Roman"/>
      <w:lang w:val="en-GB" w:eastAsia="en-US"/>
    </w:rPr>
  </w:style>
  <w:style w:type="character" w:customStyle="1" w:styleId="TANChar">
    <w:name w:val="TAN Char"/>
    <w:link w:val="TAN"/>
    <w:rsid w:val="008E1D99"/>
    <w:rPr>
      <w:rFonts w:ascii="Arial" w:hAnsi="Arial"/>
      <w:sz w:val="1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rsid w:val="008E1D99"/>
    <w:rPr>
      <w:rFonts w:ascii="Arial" w:hAnsi="Arial"/>
      <w:sz w:val="24"/>
      <w:lang w:val="en-GB" w:eastAsia="en-US"/>
    </w:rPr>
  </w:style>
  <w:style w:type="character" w:customStyle="1" w:styleId="FooterChar">
    <w:name w:val="Footer Char"/>
    <w:link w:val="Footer"/>
    <w:rsid w:val="008E1D99"/>
    <w:rPr>
      <w:rFonts w:ascii="Arial" w:hAnsi="Arial"/>
      <w:b/>
      <w:i/>
      <w:noProof/>
      <w:sz w:val="18"/>
      <w:lang w:val="en-GB" w:eastAsia="en-US"/>
    </w:rPr>
  </w:style>
  <w:style w:type="character" w:customStyle="1" w:styleId="CRCoverPageChar">
    <w:name w:val="CR Cover Page Char"/>
    <w:link w:val="CRCoverPage"/>
    <w:rsid w:val="008E1D99"/>
    <w:rPr>
      <w:rFonts w:ascii="Arial" w:hAnsi="Arial"/>
      <w:lang w:val="en-GB" w:eastAsia="en-US"/>
    </w:rPr>
  </w:style>
  <w:style w:type="character" w:customStyle="1" w:styleId="H6Char">
    <w:name w:val="H6 Char"/>
    <w:link w:val="H6"/>
    <w:rsid w:val="008E1D99"/>
    <w:rPr>
      <w:rFonts w:ascii="Arial" w:hAnsi="Arial"/>
      <w:lang w:val="en-GB" w:eastAsia="en-US"/>
    </w:rPr>
  </w:style>
  <w:style w:type="character" w:customStyle="1" w:styleId="PLChar">
    <w:name w:val="PL Char"/>
    <w:link w:val="PL"/>
    <w:rsid w:val="008E1D99"/>
    <w:rPr>
      <w:rFonts w:ascii="Courier New" w:hAnsi="Courier New"/>
      <w:noProof/>
      <w:sz w:val="16"/>
      <w:lang w:val="en-GB" w:eastAsia="en-US"/>
    </w:rPr>
  </w:style>
  <w:style w:type="character" w:customStyle="1" w:styleId="TACCar">
    <w:name w:val="TAC Car"/>
    <w:basedOn w:val="TALChar"/>
    <w:rsid w:val="008E1D99"/>
    <w:rPr>
      <w:rFonts w:ascii="Arial" w:hAnsi="Arial"/>
      <w:sz w:val="18"/>
      <w:lang w:val="en-GB" w:eastAsia="en-US"/>
    </w:rPr>
  </w:style>
  <w:style w:type="character" w:customStyle="1" w:styleId="B2Char">
    <w:name w:val="B2 Char"/>
    <w:link w:val="B2"/>
    <w:rsid w:val="008E1D99"/>
    <w:rPr>
      <w:rFonts w:ascii="Times New Roman" w:hAnsi="Times New Roman"/>
      <w:lang w:val="en-GB" w:eastAsia="en-US"/>
    </w:rPr>
  </w:style>
  <w:style w:type="character" w:customStyle="1" w:styleId="B3Char">
    <w:name w:val="B3 Char"/>
    <w:link w:val="B3"/>
    <w:rsid w:val="008E1D99"/>
    <w:rPr>
      <w:rFonts w:ascii="Times New Roman" w:hAnsi="Times New Roman"/>
      <w:lang w:val="en-GB" w:eastAsia="en-US"/>
    </w:rPr>
  </w:style>
  <w:style w:type="character" w:customStyle="1" w:styleId="Heading2Char">
    <w:name w:val="Heading 2 Char"/>
    <w:aliases w:val="Head2A Char1,2 Char1,H2 Char1,h2 Char1,DO NOT USE_h2 Char1,h21 Char1,UNDERRUBRIK 1-2 Char1,Head 2 Char1,l2 Char1,TitreProp Char1,Header 2 Char1,ITT t2 Char1,PA Major Section Char1,Livello 2 Char1,R2 Char1,H21 Char1,Heading 2 Hidden Char1"/>
    <w:link w:val="Heading2"/>
    <w:rsid w:val="008E1D99"/>
    <w:rPr>
      <w:rFonts w:ascii="Arial" w:hAnsi="Arial"/>
      <w:sz w:val="32"/>
      <w:lang w:val="en-GB" w:eastAsia="en-US"/>
    </w:rPr>
  </w:style>
  <w:style w:type="paragraph" w:customStyle="1" w:styleId="CarCar5">
    <w:name w:val="Car Car5"/>
    <w:semiHidden/>
    <w:rsid w:val="008E1D9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rsid w:val="008E1D99"/>
    <w:rPr>
      <w:rFonts w:ascii="Arial" w:hAnsi="Arial"/>
      <w:b/>
      <w:noProof/>
      <w:sz w:val="18"/>
      <w:lang w:val="en-GB" w:eastAsia="en-US"/>
    </w:rPr>
  </w:style>
  <w:style w:type="character" w:customStyle="1" w:styleId="EXCar">
    <w:name w:val="EX Car"/>
    <w:link w:val="EX"/>
    <w:rsid w:val="008E1D99"/>
    <w:rPr>
      <w:rFonts w:ascii="Times New Roman" w:hAnsi="Times New Roman"/>
      <w:lang w:val="en-GB" w:eastAsia="en-US"/>
    </w:rPr>
  </w:style>
  <w:style w:type="character" w:customStyle="1" w:styleId="BalloonTextChar">
    <w:name w:val="Balloon Text Char"/>
    <w:link w:val="BalloonText"/>
    <w:uiPriority w:val="99"/>
    <w:rsid w:val="008E1D99"/>
    <w:rPr>
      <w:rFonts w:ascii="Tahoma" w:hAnsi="Tahoma" w:cs="Tahoma"/>
      <w:sz w:val="16"/>
      <w:szCs w:val="16"/>
      <w:lang w:val="en-GB" w:eastAsia="en-US"/>
    </w:rPr>
  </w:style>
  <w:style w:type="character" w:styleId="HTMLTypewriter">
    <w:name w:val="HTML Typewriter"/>
    <w:rsid w:val="008E1D99"/>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8E1D99"/>
    <w:rPr>
      <w:rFonts w:ascii="Arial" w:hAnsi="Arial"/>
      <w:sz w:val="24"/>
      <w:lang w:val="en-GB" w:eastAsia="en-GB" w:bidi="ar-SA"/>
    </w:rPr>
  </w:style>
  <w:style w:type="character" w:customStyle="1" w:styleId="TAL0">
    <w:name w:val="TAL (文字)"/>
    <w:rsid w:val="008E1D99"/>
    <w:rPr>
      <w:rFonts w:ascii="Arial" w:hAnsi="Arial"/>
      <w:sz w:val="18"/>
      <w:lang w:val="en-GB"/>
    </w:rPr>
  </w:style>
  <w:style w:type="character" w:customStyle="1" w:styleId="EXChar">
    <w:name w:val="EX Char"/>
    <w:rsid w:val="008E1D99"/>
    <w:rPr>
      <w:rFonts w:ascii="Times New Roman" w:hAnsi="Times New Roman"/>
      <w:lang w:val="en-GB"/>
    </w:rPr>
  </w:style>
  <w:style w:type="character" w:customStyle="1" w:styleId="CommentTextChar">
    <w:name w:val="Comment Text Char"/>
    <w:link w:val="CommentText"/>
    <w:uiPriority w:val="99"/>
    <w:rsid w:val="008E1D99"/>
    <w:rPr>
      <w:rFonts w:ascii="Times New Roman" w:hAnsi="Times New Roman"/>
      <w:lang w:val="en-GB" w:eastAsia="en-US"/>
    </w:rPr>
  </w:style>
  <w:style w:type="character" w:customStyle="1" w:styleId="CommentSubjectChar">
    <w:name w:val="Comment Subject Char"/>
    <w:link w:val="CommentSubject"/>
    <w:uiPriority w:val="99"/>
    <w:rsid w:val="008E1D99"/>
    <w:rPr>
      <w:rFonts w:ascii="Times New Roman" w:hAnsi="Times New Roman"/>
      <w:b/>
      <w:bCs/>
      <w:lang w:val="en-GB" w:eastAsia="en-US"/>
    </w:rPr>
  </w:style>
  <w:style w:type="paragraph" w:styleId="Revision">
    <w:name w:val="Revision"/>
    <w:hidden/>
    <w:uiPriority w:val="99"/>
    <w:semiHidden/>
    <w:rsid w:val="008E1D99"/>
    <w:rPr>
      <w:rFonts w:ascii="Times New Roman" w:eastAsia="SimSun" w:hAnsi="Times New Roman"/>
      <w:lang w:val="en-GB"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rsid w:val="008E1D99"/>
    <w:rPr>
      <w:rFonts w:ascii="Arial" w:hAnsi="Arial"/>
      <w:sz w:val="32"/>
      <w:lang w:val="en-GB" w:eastAsia="ja-JP" w:bidi="ar-SA"/>
    </w:rPr>
  </w:style>
  <w:style w:type="paragraph" w:customStyle="1" w:styleId="Separation">
    <w:name w:val="Separation"/>
    <w:basedOn w:val="Heading1"/>
    <w:next w:val="Normal"/>
    <w:rsid w:val="008E1D99"/>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3Char">
    <w:name w:val="Heading 3 Char"/>
    <w:aliases w:val="Underrubrik2 Char2,H3 Char2,h3 Char2,Memo Heading 3 Char2,no break Char2,0H Char2,Heading 3 Char1 Char Char1,Heading 3 Char Char Char Char1,Heading 3 Char1 Char Char Char Char1,Heading 3 Char Char Char Char Char Char1,Heading 3 3GPP Char"/>
    <w:link w:val="Heading3"/>
    <w:rsid w:val="008E1D99"/>
    <w:rPr>
      <w:rFonts w:ascii="Arial" w:hAnsi="Arial"/>
      <w:sz w:val="28"/>
      <w:lang w:val="en-GB" w:eastAsia="en-US"/>
    </w:rPr>
  </w:style>
  <w:style w:type="character" w:customStyle="1" w:styleId="Heading5Char">
    <w:name w:val="Heading 5 Char"/>
    <w:link w:val="Heading5"/>
    <w:rsid w:val="008E1D99"/>
    <w:rPr>
      <w:rFonts w:ascii="Arial" w:hAnsi="Arial"/>
      <w:sz w:val="22"/>
      <w:lang w:val="en-GB" w:eastAsia="en-US"/>
    </w:rPr>
  </w:style>
  <w:style w:type="character" w:customStyle="1" w:styleId="Heading6Char">
    <w:name w:val="Heading 6 Char"/>
    <w:basedOn w:val="H6Char"/>
    <w:link w:val="Heading6"/>
    <w:rsid w:val="008E1D99"/>
    <w:rPr>
      <w:rFonts w:ascii="Arial" w:hAnsi="Arial"/>
      <w:lang w:val="en-GB" w:eastAsia="en-US"/>
    </w:rPr>
  </w:style>
  <w:style w:type="character" w:customStyle="1" w:styleId="Heading7Char">
    <w:name w:val="Heading 7 Char"/>
    <w:link w:val="Heading7"/>
    <w:rsid w:val="008E1D99"/>
    <w:rPr>
      <w:rFonts w:ascii="Arial" w:hAnsi="Arial"/>
      <w:lang w:val="en-GB" w:eastAsia="en-US"/>
    </w:rPr>
  </w:style>
  <w:style w:type="character" w:customStyle="1" w:styleId="Heading8Char">
    <w:name w:val="Heading 8 Char"/>
    <w:link w:val="Heading8"/>
    <w:rsid w:val="008E1D99"/>
    <w:rPr>
      <w:rFonts w:ascii="Arial" w:hAnsi="Arial"/>
      <w:sz w:val="36"/>
      <w:lang w:val="en-GB" w:eastAsia="en-US"/>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8E1D99"/>
    <w:rPr>
      <w:rFonts w:ascii="Arial" w:hAnsi="Arial"/>
      <w:b/>
      <w:noProof/>
      <w:sz w:val="18"/>
      <w:lang w:val="en-GB"/>
    </w:rPr>
  </w:style>
  <w:style w:type="character" w:customStyle="1" w:styleId="FootnoteTextChar">
    <w:name w:val="Footnote Text Char"/>
    <w:link w:val="FootnoteText"/>
    <w:semiHidden/>
    <w:rsid w:val="008E1D99"/>
    <w:rPr>
      <w:rFonts w:ascii="Times New Roman" w:hAnsi="Times New Roman"/>
      <w:sz w:val="16"/>
      <w:lang w:val="en-GB" w:eastAsia="en-US"/>
    </w:rPr>
  </w:style>
  <w:style w:type="character" w:customStyle="1" w:styleId="EditorsNoteCarCar">
    <w:name w:val="Editor's Note Car Car"/>
    <w:link w:val="EditorsNote"/>
    <w:rsid w:val="008E1D99"/>
    <w:rPr>
      <w:rFonts w:ascii="Times New Roman" w:hAnsi="Times New Roman"/>
      <w:color w:val="FF0000"/>
      <w:lang w:val="en-GB" w:eastAsia="en-US"/>
    </w:rPr>
  </w:style>
  <w:style w:type="character" w:customStyle="1" w:styleId="B4Char">
    <w:name w:val="B4 Char"/>
    <w:link w:val="B4"/>
    <w:rsid w:val="008E1D99"/>
    <w:rPr>
      <w:rFonts w:ascii="Times New Roman" w:hAnsi="Times New Roman"/>
      <w:lang w:val="en-GB" w:eastAsia="en-US"/>
    </w:rPr>
  </w:style>
  <w:style w:type="character" w:customStyle="1" w:styleId="B5Char">
    <w:name w:val="B5 Char"/>
    <w:link w:val="B5"/>
    <w:rsid w:val="008E1D99"/>
    <w:rPr>
      <w:rFonts w:ascii="Times New Roman" w:hAnsi="Times New Roman"/>
      <w:lang w:val="en-GB" w:eastAsia="en-US"/>
    </w:rPr>
  </w:style>
  <w:style w:type="character" w:customStyle="1" w:styleId="DocumentMapChar">
    <w:name w:val="Document Map Char"/>
    <w:link w:val="DocumentMap"/>
    <w:rsid w:val="008E1D99"/>
    <w:rPr>
      <w:rFonts w:ascii="Tahoma" w:hAnsi="Tahoma" w:cs="Tahoma"/>
      <w:shd w:val="clear" w:color="auto" w:fill="000080"/>
      <w:lang w:val="en-GB" w:eastAsia="en-US"/>
    </w:rPr>
  </w:style>
  <w:style w:type="character" w:customStyle="1" w:styleId="CharChar19">
    <w:name w:val="Char Char19"/>
    <w:semiHidden/>
    <w:rsid w:val="008E1D99"/>
    <w:rPr>
      <w:rFonts w:ascii="Times New Roman" w:hAnsi="Times New Roman"/>
      <w:lang w:val="en-GB"/>
    </w:rPr>
  </w:style>
  <w:style w:type="paragraph" w:styleId="BodyText3">
    <w:name w:val="Body Text 3"/>
    <w:basedOn w:val="Normal"/>
    <w:link w:val="BodyText3Char"/>
    <w:rsid w:val="008E1D99"/>
    <w:pPr>
      <w:keepNext/>
      <w:keepLines/>
      <w:overflowPunct w:val="0"/>
      <w:autoSpaceDE w:val="0"/>
      <w:autoSpaceDN w:val="0"/>
      <w:adjustRightInd w:val="0"/>
      <w:textAlignment w:val="baseline"/>
    </w:pPr>
    <w:rPr>
      <w:rFonts w:ascii="CG Times (WN)" w:eastAsia="Osaka" w:hAnsi="CG Times (WN)"/>
      <w:color w:val="000000"/>
      <w:lang w:eastAsia="ko-KR"/>
    </w:rPr>
  </w:style>
  <w:style w:type="character" w:customStyle="1" w:styleId="BodyText3Char">
    <w:name w:val="Body Text 3 Char"/>
    <w:basedOn w:val="DefaultParagraphFont"/>
    <w:link w:val="BodyText3"/>
    <w:rsid w:val="008E1D99"/>
    <w:rPr>
      <w:rFonts w:eastAsia="Osaka"/>
      <w:color w:val="000000"/>
      <w:lang w:val="en-GB" w:eastAsia="ko-KR"/>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8E1D99"/>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8E1D99"/>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8E1D99"/>
    <w:rPr>
      <w:rFonts w:ascii="Arial" w:hAnsi="Arial"/>
      <w:sz w:val="22"/>
      <w:lang w:val="en-GB" w:eastAsia="en-US"/>
    </w:rPr>
  </w:style>
  <w:style w:type="character" w:customStyle="1" w:styleId="CharChar8">
    <w:name w:val="Char Char8"/>
    <w:semiHidden/>
    <w:rsid w:val="008E1D99"/>
    <w:rPr>
      <w:rFonts w:ascii="Times New Roman" w:hAnsi="Times New Roman"/>
      <w:b/>
      <w:bCs/>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8E1D99"/>
    <w:rPr>
      <w:rFonts w:ascii="Times New Roman" w:eastAsia="SimSun" w:hAnsi="Times New Roman"/>
      <w:lang w:val="en-GB" w:eastAsia="en-GB"/>
    </w:rPr>
  </w:style>
  <w:style w:type="character" w:customStyle="1" w:styleId="T1Char">
    <w:name w:val="T1 Char"/>
    <w:aliases w:val="Header 6 Char Char"/>
    <w:rsid w:val="008E1D99"/>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8E1D99"/>
    <w:rPr>
      <w:b/>
      <w:lang w:val="en-GB" w:eastAsia="en-US" w:bidi="ar-SA"/>
    </w:rPr>
  </w:style>
  <w:style w:type="paragraph" w:customStyle="1" w:styleId="DAText">
    <w:name w:val="DA_Text"/>
    <w:basedOn w:val="Normal"/>
    <w:link w:val="DATextZchn"/>
    <w:rsid w:val="008E1D99"/>
    <w:pPr>
      <w:spacing w:after="0"/>
      <w:jc w:val="both"/>
    </w:pPr>
    <w:rPr>
      <w:rFonts w:ascii="CG Times (WN)" w:eastAsia="Malgun Gothic" w:hAnsi="CG Times (WN)"/>
      <w:szCs w:val="24"/>
      <w:lang w:val="de-DE" w:eastAsia="de-DE"/>
    </w:rPr>
  </w:style>
  <w:style w:type="character" w:customStyle="1" w:styleId="DATextZchn">
    <w:name w:val="DA_Text Zchn"/>
    <w:link w:val="DAText"/>
    <w:rsid w:val="008E1D99"/>
    <w:rPr>
      <w:rFonts w:eastAsia="Malgun Gothic"/>
      <w:szCs w:val="24"/>
      <w:lang w:val="de-DE" w:eastAsia="de-DE"/>
    </w:rPr>
  </w:style>
  <w:style w:type="paragraph" w:customStyle="1" w:styleId="JK-text-simpledoc">
    <w:name w:val="JK - text - simple doc"/>
    <w:basedOn w:val="BodyText"/>
    <w:autoRedefine/>
    <w:rsid w:val="008E1D99"/>
    <w:pPr>
      <w:numPr>
        <w:numId w:val="2"/>
      </w:numPr>
      <w:tabs>
        <w:tab w:val="num" w:pos="1097"/>
      </w:tabs>
      <w:spacing w:after="120" w:line="288" w:lineRule="auto"/>
      <w:ind w:left="1097"/>
    </w:pPr>
    <w:rPr>
      <w:rFonts w:ascii="Arial" w:eastAsia="Times New Roman" w:hAnsi="Arial" w:cs="Arial"/>
      <w:lang w:val="en-US"/>
    </w:rPr>
  </w:style>
  <w:style w:type="paragraph" w:customStyle="1" w:styleId="Heading">
    <w:name w:val="Heading"/>
    <w:next w:val="BodyText"/>
    <w:link w:val="HeadingChar"/>
    <w:rsid w:val="008E1D99"/>
    <w:pPr>
      <w:spacing w:before="360"/>
      <w:ind w:left="2552"/>
    </w:pPr>
    <w:rPr>
      <w:rFonts w:ascii="Arial" w:eastAsia="SimSun" w:hAnsi="Arial"/>
      <w:b/>
      <w:sz w:val="22"/>
      <w:lang w:val="en-US" w:eastAsia="ko-KR"/>
    </w:rPr>
  </w:style>
  <w:style w:type="character" w:customStyle="1" w:styleId="HeadingChar">
    <w:name w:val="Heading Char"/>
    <w:link w:val="Heading"/>
    <w:rsid w:val="008E1D99"/>
    <w:rPr>
      <w:rFonts w:ascii="Arial" w:eastAsia="SimSun" w:hAnsi="Arial"/>
      <w:b/>
      <w:sz w:val="22"/>
      <w:lang w:val="en-US" w:eastAsia="ko-KR"/>
    </w:rPr>
  </w:style>
  <w:style w:type="paragraph" w:customStyle="1" w:styleId="NormalLatinItalique">
    <w:name w:val="Normal + (Latin) Italique"/>
    <w:basedOn w:val="Normal"/>
    <w:link w:val="NormalLatinItaliqueCar"/>
    <w:rsid w:val="008E1D99"/>
    <w:rPr>
      <w:rFonts w:ascii="CG Times (WN)" w:hAnsi="CG Times (WN)"/>
      <w:lang w:eastAsia="ko-KR"/>
    </w:rPr>
  </w:style>
  <w:style w:type="character" w:customStyle="1" w:styleId="NormalLatinItaliqueCar">
    <w:name w:val="Normal + (Latin) Italique Car"/>
    <w:link w:val="NormalLatinItalique"/>
    <w:rsid w:val="008E1D99"/>
    <w:rPr>
      <w:lang w:val="en-GB" w:eastAsia="ko-KR"/>
    </w:rPr>
  </w:style>
  <w:style w:type="paragraph" w:customStyle="1" w:styleId="B1LatinItalique">
    <w:name w:val="B1 + (Latin) Italique"/>
    <w:basedOn w:val="B1"/>
    <w:link w:val="B1LatinItaliqueCar"/>
    <w:rsid w:val="008E1D99"/>
    <w:pPr>
      <w:overflowPunct w:val="0"/>
      <w:autoSpaceDE w:val="0"/>
      <w:autoSpaceDN w:val="0"/>
      <w:adjustRightInd w:val="0"/>
      <w:textAlignment w:val="baseline"/>
    </w:pPr>
    <w:rPr>
      <w:rFonts w:ascii="CG Times (WN)" w:hAnsi="CG Times (WN)"/>
      <w:i/>
      <w:iCs/>
      <w:lang w:eastAsia="ko-KR"/>
    </w:rPr>
  </w:style>
  <w:style w:type="character" w:customStyle="1" w:styleId="B1LatinItaliqueCar">
    <w:name w:val="B1 + (Latin) Italique Car"/>
    <w:link w:val="B1LatinItalique"/>
    <w:rsid w:val="008E1D99"/>
    <w:rPr>
      <w:i/>
      <w:iCs/>
      <w:lang w:val="en-GB" w:eastAsia="ko-KR"/>
    </w:rPr>
  </w:style>
  <w:style w:type="character" w:customStyle="1" w:styleId="B6Char">
    <w:name w:val="B6 Char"/>
    <w:link w:val="B6"/>
    <w:rsid w:val="008E1D99"/>
    <w:rPr>
      <w:rFonts w:ascii="Times New Roman" w:hAnsi="Times New Roman"/>
      <w:lang w:val="en-GB" w:eastAsia="ko-KR"/>
    </w:rPr>
  </w:style>
  <w:style w:type="paragraph" w:customStyle="1" w:styleId="Char">
    <w:name w:val="Char"/>
    <w:semiHidden/>
    <w:rsid w:val="008E1D9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8E1D99"/>
    <w:rPr>
      <w:rFonts w:eastAsia="SimSun"/>
      <w:lang w:val="en-GB" w:eastAsia="en-US" w:bidi="ar-SA"/>
    </w:rPr>
  </w:style>
  <w:style w:type="character" w:customStyle="1" w:styleId="CharChar7">
    <w:name w:val="Char Char7"/>
    <w:rsid w:val="008E1D99"/>
    <w:rPr>
      <w:rFonts w:ascii="Arial" w:eastAsia="SimSun" w:hAnsi="Arial"/>
      <w:sz w:val="36"/>
      <w:lang w:val="en-GB" w:eastAsia="en-US" w:bidi="ar-SA"/>
    </w:rPr>
  </w:style>
  <w:style w:type="character" w:customStyle="1" w:styleId="CharChar6">
    <w:name w:val="Char Char6"/>
    <w:rsid w:val="008E1D99"/>
    <w:rPr>
      <w:rFonts w:ascii="Arial" w:eastAsia="SimSun" w:hAnsi="Arial"/>
      <w:sz w:val="32"/>
      <w:lang w:val="en-GB" w:eastAsia="en-US" w:bidi="ar-SA"/>
    </w:rPr>
  </w:style>
  <w:style w:type="character" w:customStyle="1" w:styleId="CharChar5">
    <w:name w:val="Char Char5"/>
    <w:rsid w:val="008E1D99"/>
    <w:rPr>
      <w:rFonts w:ascii="Arial" w:eastAsia="SimSun" w:hAnsi="Arial"/>
      <w:sz w:val="28"/>
      <w:lang w:val="en-GB" w:eastAsia="en-US" w:bidi="ar-SA"/>
    </w:rPr>
  </w:style>
  <w:style w:type="character" w:customStyle="1" w:styleId="CharChar16">
    <w:name w:val="Char Char16"/>
    <w:rsid w:val="008E1D99"/>
    <w:rPr>
      <w:rFonts w:ascii="Arial" w:eastAsia="SimSun" w:hAnsi="Arial"/>
      <w:lang w:val="en-GB" w:eastAsia="en-US" w:bidi="ar-SA"/>
    </w:rPr>
  </w:style>
  <w:style w:type="character" w:customStyle="1" w:styleId="CharChar14">
    <w:name w:val="Char Char14"/>
    <w:rsid w:val="008E1D99"/>
    <w:rPr>
      <w:rFonts w:ascii="Arial" w:eastAsia="SimSun" w:hAnsi="Arial"/>
      <w:sz w:val="36"/>
      <w:lang w:val="en-GB" w:eastAsia="en-US" w:bidi="ar-SA"/>
    </w:rPr>
  </w:style>
  <w:style w:type="character" w:customStyle="1" w:styleId="CharChar11">
    <w:name w:val="Char Char11"/>
    <w:semiHidden/>
    <w:rsid w:val="008E1D99"/>
    <w:rPr>
      <w:rFonts w:ascii="Tahoma" w:eastAsia="SimSun" w:hAnsi="Tahoma" w:cs="Tahoma"/>
      <w:lang w:val="en-GB" w:eastAsia="en-US" w:bidi="ar-SA"/>
    </w:rPr>
  </w:style>
  <w:style w:type="paragraph" w:styleId="BodyTextIndent2">
    <w:name w:val="Body Text Indent 2"/>
    <w:basedOn w:val="Normal"/>
    <w:link w:val="BodyTextIndent2Char"/>
    <w:rsid w:val="008E1D99"/>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rsid w:val="008E1D99"/>
    <w:rPr>
      <w:rFonts w:eastAsia="MS Mincho"/>
      <w:lang w:val="en-GB" w:eastAsia="ja-JP"/>
    </w:rPr>
  </w:style>
  <w:style w:type="paragraph" w:styleId="NormalIndent">
    <w:name w:val="Normal Indent"/>
    <w:basedOn w:val="Normal"/>
    <w:rsid w:val="008E1D99"/>
    <w:pPr>
      <w:spacing w:after="0"/>
      <w:ind w:left="851"/>
    </w:pPr>
    <w:rPr>
      <w:rFonts w:eastAsia="MS Mincho"/>
      <w:lang w:val="it-IT" w:eastAsia="ja-JP"/>
    </w:rPr>
  </w:style>
  <w:style w:type="paragraph" w:customStyle="1" w:styleId="Note">
    <w:name w:val="Note"/>
    <w:basedOn w:val="B1"/>
    <w:rsid w:val="008E1D99"/>
    <w:pPr>
      <w:overflowPunct w:val="0"/>
      <w:autoSpaceDE w:val="0"/>
      <w:autoSpaceDN w:val="0"/>
      <w:adjustRightInd w:val="0"/>
      <w:textAlignment w:val="baseline"/>
    </w:pPr>
    <w:rPr>
      <w:rFonts w:eastAsia="MS Mincho"/>
      <w:lang w:eastAsia="ja-JP"/>
    </w:rPr>
  </w:style>
  <w:style w:type="paragraph" w:customStyle="1" w:styleId="tabletext0">
    <w:name w:val="table text"/>
    <w:basedOn w:val="Normal"/>
    <w:next w:val="Normal"/>
    <w:rsid w:val="008E1D99"/>
    <w:pPr>
      <w:overflowPunct w:val="0"/>
      <w:autoSpaceDE w:val="0"/>
      <w:autoSpaceDN w:val="0"/>
      <w:adjustRightInd w:val="0"/>
      <w:textAlignment w:val="baseline"/>
    </w:pPr>
    <w:rPr>
      <w:rFonts w:eastAsia="MS Mincho"/>
      <w:i/>
      <w:lang w:eastAsia="ja-JP"/>
    </w:rPr>
  </w:style>
  <w:style w:type="paragraph" w:styleId="ListNumber5">
    <w:name w:val="List Number 5"/>
    <w:basedOn w:val="Normal"/>
    <w:rsid w:val="008E1D99"/>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rsid w:val="008E1D99"/>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rsid w:val="008E1D99"/>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8E1D99"/>
    <w:rPr>
      <w:rFonts w:ascii="Times New Roman" w:eastAsia="MS Mincho" w:hAnsi="Times New Roman"/>
      <w:lang w:val="en-US" w:eastAsia="ko-KR"/>
    </w:rPr>
    <w:tblPr/>
  </w:style>
  <w:style w:type="paragraph" w:customStyle="1" w:styleId="Normal1">
    <w:name w:val="Normal 1"/>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rsid w:val="008E1D99"/>
    <w:pPr>
      <w:tabs>
        <w:tab w:val="num" w:pos="926"/>
      </w:tabs>
      <w:ind w:left="926" w:hanging="360"/>
    </w:pPr>
    <w:rPr>
      <w:rFonts w:eastAsia="MS Mincho"/>
      <w:lang w:eastAsia="ja-JP"/>
    </w:rPr>
  </w:style>
  <w:style w:type="paragraph" w:customStyle="1" w:styleId="TOC91">
    <w:name w:val="TOC 91"/>
    <w:basedOn w:val="TOC8"/>
    <w:rsid w:val="008E1D99"/>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rsid w:val="008E1D99"/>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rsid w:val="008E1D99"/>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rsid w:val="008E1D99"/>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rsid w:val="008E1D99"/>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8E1D9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8E1D9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8E1D9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CRfront">
    <w:name w:val="CR_front"/>
    <w:basedOn w:val="Normal"/>
    <w:rsid w:val="008E1D99"/>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rsid w:val="008E1D99"/>
    <w:pPr>
      <w:tabs>
        <w:tab w:val="left" w:pos="360"/>
      </w:tabs>
      <w:ind w:left="360" w:hanging="360"/>
    </w:pPr>
  </w:style>
  <w:style w:type="paragraph" w:customStyle="1" w:styleId="Para1">
    <w:name w:val="Para1"/>
    <w:basedOn w:val="Normal"/>
    <w:rsid w:val="008E1D99"/>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rsid w:val="008E1D99"/>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rsid w:val="008E1D99"/>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rsid w:val="008E1D99"/>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rsid w:val="008E1D99"/>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rsid w:val="008E1D99"/>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Normal"/>
    <w:rsid w:val="008E1D9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E1D99"/>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rsid w:val="008E1D99"/>
    <w:pPr>
      <w:spacing w:before="120"/>
      <w:outlineLvl w:val="2"/>
    </w:pPr>
    <w:rPr>
      <w:sz w:val="28"/>
    </w:rPr>
  </w:style>
  <w:style w:type="paragraph" w:customStyle="1" w:styleId="Heading2Head2A2">
    <w:name w:val="Heading 2.Head2A.2"/>
    <w:basedOn w:val="Heading1"/>
    <w:next w:val="Normal"/>
    <w:rsid w:val="008E1D99"/>
    <w:pPr>
      <w:pBdr>
        <w:top w:val="none" w:sz="0" w:space="0" w:color="auto"/>
      </w:pBdr>
      <w:overflowPunct w:val="0"/>
      <w:autoSpaceDE w:val="0"/>
      <w:autoSpaceDN w:val="0"/>
      <w:adjustRightInd w:val="0"/>
      <w:spacing w:before="180"/>
      <w:textAlignment w:val="baseline"/>
      <w:outlineLvl w:val="1"/>
    </w:pPr>
    <w:rPr>
      <w:rFonts w:eastAsia="MS Mincho"/>
      <w:sz w:val="32"/>
      <w:lang w:eastAsia="es-ES"/>
    </w:rPr>
  </w:style>
  <w:style w:type="paragraph" w:customStyle="1" w:styleId="TitleText">
    <w:name w:val="Title Text"/>
    <w:basedOn w:val="Normal"/>
    <w:next w:val="Normal"/>
    <w:rsid w:val="008E1D99"/>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rsid w:val="008E1D99"/>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8E1D99"/>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rsid w:val="008E1D99"/>
    <w:pPr>
      <w:widowControl w:val="0"/>
      <w:spacing w:after="120"/>
      <w:ind w:left="283" w:hanging="283"/>
    </w:pPr>
    <w:rPr>
      <w:rFonts w:ascii="CG Times (WN)" w:hAnsi="CG Times (WN)"/>
      <w:lang w:eastAsia="de-DE"/>
    </w:rPr>
  </w:style>
  <w:style w:type="paragraph" w:customStyle="1" w:styleId="b11">
    <w:name w:val="b1"/>
    <w:basedOn w:val="Normal"/>
    <w:rsid w:val="008E1D99"/>
    <w:pPr>
      <w:spacing w:before="100" w:beforeAutospacing="1" w:after="100" w:afterAutospacing="1"/>
    </w:pPr>
    <w:rPr>
      <w:rFonts w:eastAsia="Arial Unicode MS"/>
      <w:sz w:val="24"/>
      <w:szCs w:val="24"/>
      <w:lang w:eastAsia="ja-JP"/>
    </w:rPr>
  </w:style>
  <w:style w:type="paragraph" w:customStyle="1" w:styleId="tal1">
    <w:name w:val="tal"/>
    <w:basedOn w:val="Normal"/>
    <w:rsid w:val="008E1D99"/>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E1D99"/>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E1D99"/>
    <w:pPr>
      <w:keepNext w:val="0"/>
      <w:keepLines w:val="0"/>
      <w:overflowPunct w:val="0"/>
      <w:autoSpaceDE w:val="0"/>
      <w:autoSpaceDN w:val="0"/>
      <w:adjustRightInd w:val="0"/>
      <w:spacing w:before="240"/>
      <w:ind w:left="1980" w:hanging="1980"/>
      <w:textAlignment w:val="baseline"/>
    </w:pPr>
    <w:rPr>
      <w:rFonts w:eastAsia="MS Mincho"/>
      <w:bCs/>
      <w:lang w:eastAsia="ko-KR"/>
    </w:rPr>
  </w:style>
  <w:style w:type="paragraph" w:customStyle="1" w:styleId="StyleHeading6After9pt">
    <w:name w:val="Style Heading 6 + After:  9 pt"/>
    <w:basedOn w:val="Heading6"/>
    <w:rsid w:val="008E1D99"/>
    <w:pPr>
      <w:keepNext w:val="0"/>
      <w:keepLines w:val="0"/>
      <w:overflowPunct w:val="0"/>
      <w:autoSpaceDE w:val="0"/>
      <w:autoSpaceDN w:val="0"/>
      <w:adjustRightInd w:val="0"/>
      <w:spacing w:before="240"/>
      <w:ind w:left="0" w:firstLine="0"/>
      <w:textAlignment w:val="baseline"/>
    </w:pPr>
    <w:rPr>
      <w:rFonts w:eastAsia="MS Mincho"/>
      <w:bCs/>
      <w:lang w:eastAsia="ko-KR"/>
    </w:rPr>
  </w:style>
  <w:style w:type="table" w:customStyle="1" w:styleId="TableGrid3">
    <w:name w:val="Table Grid3"/>
    <w:basedOn w:val="TableNormal"/>
    <w:next w:val="TableGrid"/>
    <w:rsid w:val="008E1D99"/>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수정"/>
    <w:hidden/>
    <w:semiHidden/>
    <w:rsid w:val="008E1D99"/>
    <w:rPr>
      <w:rFonts w:ascii="Times New Roman" w:eastAsia="Batang" w:hAnsi="Times New Roman"/>
      <w:lang w:val="en-GB" w:eastAsia="en-US"/>
    </w:rPr>
  </w:style>
  <w:style w:type="paragraph" w:customStyle="1" w:styleId="CharCharCharChar1">
    <w:name w:val="Char Char Char Char1"/>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semiHidden/>
    <w:rsid w:val="008E1D99"/>
    <w:rPr>
      <w:rFonts w:ascii="Times New Roman" w:eastAsia="Batang" w:hAnsi="Times New Roman"/>
      <w:lang w:val="en-GB" w:eastAsia="en-US"/>
    </w:rPr>
  </w:style>
  <w:style w:type="paragraph" w:styleId="EndnoteText">
    <w:name w:val="endnote text"/>
    <w:basedOn w:val="Normal"/>
    <w:link w:val="EndnoteTextChar"/>
    <w:uiPriority w:val="99"/>
    <w:rsid w:val="008E1D99"/>
    <w:pPr>
      <w:snapToGrid w:val="0"/>
    </w:pPr>
    <w:rPr>
      <w:lang w:eastAsia="ko-KR"/>
    </w:rPr>
  </w:style>
  <w:style w:type="character" w:customStyle="1" w:styleId="EndnoteTextChar">
    <w:name w:val="Endnote Text Char"/>
    <w:basedOn w:val="DefaultParagraphFont"/>
    <w:link w:val="EndnoteText"/>
    <w:uiPriority w:val="99"/>
    <w:rsid w:val="008E1D99"/>
    <w:rPr>
      <w:rFonts w:ascii="Times New Roman" w:hAnsi="Times New Roman"/>
      <w:lang w:val="en-GB" w:eastAsia="ko-KR"/>
    </w:rPr>
  </w:style>
  <w:style w:type="paragraph" w:customStyle="1" w:styleId="a1">
    <w:name w:val="変更箇所"/>
    <w:hidden/>
    <w:semiHidden/>
    <w:rsid w:val="008E1D99"/>
    <w:rPr>
      <w:rFonts w:ascii="Times New Roman" w:eastAsia="MS Mincho" w:hAnsi="Times New Roman"/>
      <w:lang w:val="en-GB" w:eastAsia="en-US"/>
    </w:rPr>
  </w:style>
  <w:style w:type="paragraph" w:customStyle="1" w:styleId="NB2">
    <w:name w:val="NB2"/>
    <w:basedOn w:val="ZG"/>
    <w:rsid w:val="008E1D99"/>
    <w:pPr>
      <w:framePr w:wrap="notBeside"/>
    </w:pPr>
    <w:rPr>
      <w:lang w:val="en-US" w:eastAsia="ko-KR"/>
    </w:rPr>
  </w:style>
  <w:style w:type="paragraph" w:customStyle="1" w:styleId="tableentry">
    <w:name w:val="table entry"/>
    <w:basedOn w:val="Normal"/>
    <w:rsid w:val="008E1D99"/>
    <w:pPr>
      <w:keepNext/>
      <w:spacing w:before="60" w:after="60"/>
    </w:pPr>
    <w:rPr>
      <w:rFonts w:ascii="Bookman Old Style" w:eastAsia="SimSun" w:hAnsi="Bookman Old Style"/>
      <w:lang w:val="en-US" w:eastAsia="ko-KR"/>
    </w:rPr>
  </w:style>
  <w:style w:type="paragraph" w:customStyle="1" w:styleId="CarCar1CharCharCarCar">
    <w:name w:val="Car Car1 Char Char Car Car"/>
    <w:semiHidden/>
    <w:rsid w:val="008E1D9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rsid w:val="008E1D99"/>
    <w:pPr>
      <w:overflowPunct w:val="0"/>
      <w:autoSpaceDE w:val="0"/>
      <w:autoSpaceDN w:val="0"/>
      <w:adjustRightInd w:val="0"/>
      <w:textAlignment w:val="baseline"/>
    </w:pPr>
    <w:rPr>
      <w:rFonts w:eastAsia="MS Mincho"/>
      <w:lang w:eastAsia="ko-KR"/>
    </w:rPr>
  </w:style>
  <w:style w:type="character" w:customStyle="1" w:styleId="NoteHeadingChar">
    <w:name w:val="Note Heading Char"/>
    <w:basedOn w:val="DefaultParagraphFont"/>
    <w:link w:val="NoteHeading"/>
    <w:rsid w:val="008E1D99"/>
    <w:rPr>
      <w:rFonts w:ascii="Times New Roman" w:eastAsia="MS Mincho" w:hAnsi="Times New Roman"/>
      <w:lang w:val="en-GB" w:eastAsia="ko-KR"/>
    </w:rPr>
  </w:style>
  <w:style w:type="paragraph" w:styleId="HTMLPreformatted">
    <w:name w:val="HTML Preformatted"/>
    <w:basedOn w:val="Normal"/>
    <w:link w:val="HTMLPreformattedChar"/>
    <w:rsid w:val="008E1D99"/>
    <w:pPr>
      <w:overflowPunct w:val="0"/>
      <w:autoSpaceDE w:val="0"/>
      <w:autoSpaceDN w:val="0"/>
      <w:adjustRightInd w:val="0"/>
      <w:textAlignment w:val="baseline"/>
    </w:pPr>
    <w:rPr>
      <w:rFonts w:ascii="Courier New" w:eastAsia="MS Mincho" w:hAnsi="Courier New"/>
      <w:lang w:eastAsia="ko-KR"/>
    </w:rPr>
  </w:style>
  <w:style w:type="character" w:customStyle="1" w:styleId="HTMLPreformattedChar">
    <w:name w:val="HTML Preformatted Char"/>
    <w:basedOn w:val="DefaultParagraphFont"/>
    <w:link w:val="HTMLPreformatted"/>
    <w:rsid w:val="008E1D99"/>
    <w:rPr>
      <w:rFonts w:ascii="Courier New" w:eastAsia="MS Mincho" w:hAnsi="Courier New"/>
      <w:lang w:val="en-GB" w:eastAsia="ko-KR"/>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8E1D99"/>
    <w:rPr>
      <w:rFonts w:ascii="Times New Roman" w:hAnsi="Times New Roman"/>
      <w:color w:val="FF0000"/>
      <w:lang w:val="en-GB" w:eastAsia="en-US"/>
    </w:rPr>
  </w:style>
  <w:style w:type="numbering" w:customStyle="1" w:styleId="11">
    <w:name w:val="목록 없음1"/>
    <w:next w:val="NoList"/>
    <w:semiHidden/>
    <w:unhideWhenUsed/>
    <w:rsid w:val="008E1D99"/>
  </w:style>
  <w:style w:type="character" w:customStyle="1" w:styleId="Heading9Char">
    <w:name w:val="Heading 9 Char"/>
    <w:link w:val="Heading9"/>
    <w:rsid w:val="008E1D99"/>
    <w:rPr>
      <w:rFonts w:ascii="Arial" w:hAnsi="Arial"/>
      <w:sz w:val="36"/>
      <w:lang w:val="en-GB" w:eastAsia="en-US"/>
    </w:rPr>
  </w:style>
  <w:style w:type="character" w:customStyle="1" w:styleId="Char0">
    <w:name w:val="批注主题 Char"/>
    <w:rsid w:val="008E1D99"/>
    <w:rPr>
      <w:b/>
      <w:bCs/>
      <w:lang w:val="en-GB" w:eastAsia="en-US" w:bidi="ar-SA"/>
    </w:rPr>
  </w:style>
  <w:style w:type="paragraph" w:customStyle="1" w:styleId="font5">
    <w:name w:val="font5"/>
    <w:basedOn w:val="Normal"/>
    <w:rsid w:val="008E1D99"/>
    <w:pPr>
      <w:spacing w:before="100" w:beforeAutospacing="1" w:after="100" w:afterAutospacing="1"/>
    </w:pPr>
    <w:rPr>
      <w:rFonts w:ascii="Arial" w:eastAsia="Gulim" w:hAnsi="Arial" w:cs="Arial"/>
      <w:b/>
      <w:bCs/>
      <w:color w:val="000000"/>
      <w:sz w:val="18"/>
      <w:szCs w:val="18"/>
      <w:lang w:val="en-US" w:eastAsia="ko-KR"/>
    </w:rPr>
  </w:style>
  <w:style w:type="paragraph" w:customStyle="1" w:styleId="font6">
    <w:name w:val="font6"/>
    <w:basedOn w:val="Normal"/>
    <w:rsid w:val="008E1D99"/>
    <w:pPr>
      <w:spacing w:before="100" w:beforeAutospacing="1" w:after="100" w:afterAutospacing="1"/>
    </w:pPr>
    <w:rPr>
      <w:rFonts w:ascii="Arial" w:eastAsia="Gulim" w:hAnsi="Arial" w:cs="Arial"/>
      <w:color w:val="000000"/>
      <w:sz w:val="18"/>
      <w:szCs w:val="18"/>
      <w:lang w:val="en-US" w:eastAsia="ko-KR"/>
    </w:rPr>
  </w:style>
  <w:style w:type="paragraph" w:customStyle="1" w:styleId="font7">
    <w:name w:val="font7"/>
    <w:basedOn w:val="Normal"/>
    <w:rsid w:val="008E1D99"/>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Normal"/>
    <w:rsid w:val="008E1D99"/>
    <w:pPr>
      <w:spacing w:before="100" w:beforeAutospacing="1" w:after="100" w:afterAutospacing="1"/>
    </w:pPr>
    <w:rPr>
      <w:rFonts w:ascii="Malgun Gothic" w:eastAsia="Malgun Gothic" w:hAnsi="Malgun Gothic" w:cs="Gulim"/>
      <w:sz w:val="16"/>
      <w:szCs w:val="16"/>
      <w:lang w:val="en-US" w:eastAsia="ko-KR"/>
    </w:rPr>
  </w:style>
  <w:style w:type="paragraph" w:customStyle="1" w:styleId="xl65">
    <w:name w:val="xl65"/>
    <w:basedOn w:val="Normal"/>
    <w:rsid w:val="008E1D99"/>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66">
    <w:name w:val="xl66"/>
    <w:basedOn w:val="Normal"/>
    <w:rsid w:val="008E1D99"/>
    <w:pPr>
      <w:pBdr>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7">
    <w:name w:val="xl67"/>
    <w:basedOn w:val="Normal"/>
    <w:rsid w:val="008E1D99"/>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8">
    <w:name w:val="xl68"/>
    <w:basedOn w:val="Normal"/>
    <w:rsid w:val="008E1D99"/>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9">
    <w:name w:val="xl69"/>
    <w:basedOn w:val="Normal"/>
    <w:rsid w:val="008E1D99"/>
    <w:pPr>
      <w:pBdr>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0">
    <w:name w:val="xl70"/>
    <w:basedOn w:val="Normal"/>
    <w:rsid w:val="008E1D9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71">
    <w:name w:val="xl71"/>
    <w:basedOn w:val="Normal"/>
    <w:rsid w:val="008E1D99"/>
    <w:pPr>
      <w:pBdr>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72">
    <w:name w:val="xl72"/>
    <w:basedOn w:val="Normal"/>
    <w:rsid w:val="008E1D99"/>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3">
    <w:name w:val="xl73"/>
    <w:basedOn w:val="Normal"/>
    <w:rsid w:val="008E1D9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4">
    <w:name w:val="xl74"/>
    <w:basedOn w:val="Normal"/>
    <w:rsid w:val="008E1D99"/>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5">
    <w:name w:val="xl75"/>
    <w:basedOn w:val="Normal"/>
    <w:rsid w:val="008E1D99"/>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6">
    <w:name w:val="xl76"/>
    <w:basedOn w:val="Normal"/>
    <w:rsid w:val="008E1D99"/>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7">
    <w:name w:val="xl77"/>
    <w:basedOn w:val="Normal"/>
    <w:rsid w:val="008E1D99"/>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8">
    <w:name w:val="xl78"/>
    <w:basedOn w:val="Normal"/>
    <w:rsid w:val="008E1D99"/>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79">
    <w:name w:val="xl79"/>
    <w:basedOn w:val="Normal"/>
    <w:rsid w:val="008E1D99"/>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80">
    <w:name w:val="xl80"/>
    <w:basedOn w:val="Normal"/>
    <w:rsid w:val="008E1D9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1">
    <w:name w:val="xl81"/>
    <w:basedOn w:val="Normal"/>
    <w:rsid w:val="008E1D9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2">
    <w:name w:val="xl82"/>
    <w:basedOn w:val="Normal"/>
    <w:rsid w:val="008E1D99"/>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3">
    <w:name w:val="xl83"/>
    <w:basedOn w:val="Normal"/>
    <w:rsid w:val="008E1D99"/>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ko-KR"/>
    </w:rPr>
  </w:style>
  <w:style w:type="paragraph" w:customStyle="1" w:styleId="xl84">
    <w:name w:val="xl84"/>
    <w:basedOn w:val="Normal"/>
    <w:rsid w:val="008E1D99"/>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85">
    <w:name w:val="xl85"/>
    <w:basedOn w:val="Normal"/>
    <w:rsid w:val="008E1D9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6">
    <w:name w:val="xl86"/>
    <w:basedOn w:val="Normal"/>
    <w:rsid w:val="008E1D99"/>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7">
    <w:name w:val="xl87"/>
    <w:basedOn w:val="Normal"/>
    <w:rsid w:val="008E1D99"/>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8">
    <w:name w:val="xl88"/>
    <w:basedOn w:val="Normal"/>
    <w:rsid w:val="008E1D9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ko-KR"/>
    </w:rPr>
  </w:style>
  <w:style w:type="paragraph" w:customStyle="1" w:styleId="xl89">
    <w:name w:val="xl89"/>
    <w:basedOn w:val="Normal"/>
    <w:rsid w:val="008E1D99"/>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ko-KR"/>
    </w:rPr>
  </w:style>
  <w:style w:type="paragraph" w:customStyle="1" w:styleId="xl90">
    <w:name w:val="xl90"/>
    <w:basedOn w:val="Normal"/>
    <w:rsid w:val="008E1D99"/>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ko-KR"/>
    </w:rPr>
  </w:style>
  <w:style w:type="paragraph" w:customStyle="1" w:styleId="xl91">
    <w:name w:val="xl91"/>
    <w:basedOn w:val="Normal"/>
    <w:rsid w:val="008E1D9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2">
    <w:name w:val="xl92"/>
    <w:basedOn w:val="Normal"/>
    <w:rsid w:val="008E1D99"/>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3">
    <w:name w:val="xl93"/>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ko-KR"/>
    </w:rPr>
  </w:style>
  <w:style w:type="paragraph" w:customStyle="1" w:styleId="xl94">
    <w:name w:val="xl94"/>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95">
    <w:name w:val="xl95"/>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6">
    <w:name w:val="xl96"/>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97">
    <w:name w:val="xl97"/>
    <w:basedOn w:val="Normal"/>
    <w:rsid w:val="008E1D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8">
    <w:name w:val="xl98"/>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9">
    <w:name w:val="xl99"/>
    <w:basedOn w:val="Normal"/>
    <w:rsid w:val="008E1D9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rsid w:val="008E1D9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rsid w:val="008E1D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rsid w:val="008E1D9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rsid w:val="008E1D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rsid w:val="008E1D99"/>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rsid w:val="008E1D99"/>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rsid w:val="008E1D99"/>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
    <w:name w:val="목록 없음2"/>
    <w:next w:val="NoList"/>
    <w:semiHidden/>
    <w:rsid w:val="008E1D99"/>
  </w:style>
  <w:style w:type="paragraph" w:styleId="NormalWeb">
    <w:name w:val="Normal (Web)"/>
    <w:basedOn w:val="Normal"/>
    <w:uiPriority w:val="99"/>
    <w:unhideWhenUsed/>
    <w:rsid w:val="008E1D99"/>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character" w:customStyle="1" w:styleId="EQChar">
    <w:name w:val="EQ Char"/>
    <w:link w:val="EQ"/>
    <w:qFormat/>
    <w:rsid w:val="008E1D99"/>
    <w:rPr>
      <w:rFonts w:ascii="Times New Roman" w:hAnsi="Times New Roman"/>
      <w:noProof/>
      <w:lang w:val="en-GB" w:eastAsia="en-US"/>
    </w:rPr>
  </w:style>
  <w:style w:type="character" w:customStyle="1" w:styleId="ListBullet2Char">
    <w:name w:val="List Bullet 2 Char"/>
    <w:link w:val="ListBullet2"/>
    <w:rsid w:val="008E380F"/>
    <w:rPr>
      <w:rFonts w:ascii="Times New Roman" w:hAnsi="Times New Roman"/>
      <w:lang w:val="en-GB" w:eastAsia="en-US"/>
    </w:rPr>
  </w:style>
  <w:style w:type="character" w:customStyle="1" w:styleId="Heading3Char1">
    <w:name w:val="Heading 3 Char1"/>
    <w:aliases w:val="Underrubrik2 Char1,H3 Char1,h3 Char1,Memo Heading 3 Char,no break Char1,0H Char1,Heading 3 Char Char,Heading 3 Char1 Char Char,Heading 3 Char Char Char Char,Heading 3 Char1 Char Char Char Char,Heading 3 Char Char Char Char Char Char"/>
    <w:rsid w:val="007509D1"/>
    <w:rPr>
      <w:rFonts w:ascii="Arial" w:eastAsia="Times New Roman" w:hAnsi="Arial"/>
      <w:sz w:val="28"/>
      <w:lang w:val="en-GB"/>
    </w:rPr>
  </w:style>
  <w:style w:type="numbering" w:customStyle="1" w:styleId="NoList1">
    <w:name w:val="No List1"/>
    <w:next w:val="NoList"/>
    <w:uiPriority w:val="99"/>
    <w:semiHidden/>
    <w:unhideWhenUsed/>
    <w:rsid w:val="007509D1"/>
  </w:style>
  <w:style w:type="numbering" w:customStyle="1" w:styleId="NoList2">
    <w:name w:val="No List2"/>
    <w:next w:val="NoList"/>
    <w:uiPriority w:val="99"/>
    <w:semiHidden/>
    <w:unhideWhenUsed/>
    <w:rsid w:val="007509D1"/>
  </w:style>
  <w:style w:type="table" w:customStyle="1" w:styleId="TableGrid4">
    <w:name w:val="Table Grid4"/>
    <w:basedOn w:val="TableNormal"/>
    <w:next w:val="TableGrid"/>
    <w:rsid w:val="007509D1"/>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rsid w:val="007509D1"/>
    <w:rPr>
      <w:rFonts w:ascii="Times New Roman" w:hAnsi="Times New Roman"/>
      <w:i/>
      <w:color w:val="0000FF"/>
      <w:lang w:val="en-GB" w:eastAsia="ko-KR"/>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509D1"/>
    <w:rPr>
      <w:rFonts w:ascii="Arial" w:hAnsi="Arial"/>
      <w:sz w:val="28"/>
      <w:lang w:val="en-GB" w:eastAsia="en-US"/>
    </w:rPr>
  </w:style>
  <w:style w:type="numbering" w:customStyle="1" w:styleId="NoList3">
    <w:name w:val="No List3"/>
    <w:next w:val="NoList"/>
    <w:uiPriority w:val="99"/>
    <w:semiHidden/>
    <w:unhideWhenUsed/>
    <w:rsid w:val="007509D1"/>
  </w:style>
  <w:style w:type="table" w:customStyle="1" w:styleId="TableGrid5">
    <w:name w:val="Table Grid5"/>
    <w:basedOn w:val="TableNormal"/>
    <w:next w:val="TableGrid"/>
    <w:rsid w:val="007509D1"/>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509D1"/>
  </w:style>
  <w:style w:type="table" w:customStyle="1" w:styleId="TableGrid6">
    <w:name w:val="Table Grid6"/>
    <w:basedOn w:val="TableNormal"/>
    <w:next w:val="TableGrid"/>
    <w:rsid w:val="007509D1"/>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7509D1"/>
  </w:style>
  <w:style w:type="numbering" w:customStyle="1" w:styleId="110">
    <w:name w:val="목록 없음11"/>
    <w:next w:val="NoList"/>
    <w:semiHidden/>
    <w:unhideWhenUsed/>
    <w:rsid w:val="007509D1"/>
  </w:style>
  <w:style w:type="numbering" w:customStyle="1" w:styleId="21">
    <w:name w:val="목록 없음21"/>
    <w:next w:val="NoList"/>
    <w:semiHidden/>
    <w:rsid w:val="007509D1"/>
  </w:style>
  <w:style w:type="numbering" w:customStyle="1" w:styleId="NoList6">
    <w:name w:val="No List6"/>
    <w:next w:val="NoList"/>
    <w:semiHidden/>
    <w:unhideWhenUsed/>
    <w:rsid w:val="007509D1"/>
  </w:style>
  <w:style w:type="numbering" w:customStyle="1" w:styleId="12">
    <w:name w:val="목록 없음12"/>
    <w:next w:val="NoList"/>
    <w:semiHidden/>
    <w:unhideWhenUsed/>
    <w:rsid w:val="007509D1"/>
  </w:style>
  <w:style w:type="numbering" w:customStyle="1" w:styleId="22">
    <w:name w:val="목록 없음22"/>
    <w:next w:val="NoList"/>
    <w:semiHidden/>
    <w:rsid w:val="007509D1"/>
  </w:style>
  <w:style w:type="numbering" w:customStyle="1" w:styleId="NoList7">
    <w:name w:val="No List7"/>
    <w:next w:val="NoList"/>
    <w:semiHidden/>
    <w:unhideWhenUsed/>
    <w:rsid w:val="007509D1"/>
  </w:style>
  <w:style w:type="numbering" w:customStyle="1" w:styleId="13">
    <w:name w:val="목록 없음13"/>
    <w:next w:val="NoList"/>
    <w:semiHidden/>
    <w:unhideWhenUsed/>
    <w:rsid w:val="007509D1"/>
  </w:style>
  <w:style w:type="numbering" w:customStyle="1" w:styleId="23">
    <w:name w:val="목록 없음23"/>
    <w:next w:val="NoList"/>
    <w:semiHidden/>
    <w:rsid w:val="007509D1"/>
  </w:style>
  <w:style w:type="numbering" w:customStyle="1" w:styleId="NoList8">
    <w:name w:val="No List8"/>
    <w:next w:val="NoList"/>
    <w:uiPriority w:val="99"/>
    <w:semiHidden/>
    <w:unhideWhenUsed/>
    <w:rsid w:val="007509D1"/>
  </w:style>
  <w:style w:type="numbering" w:customStyle="1" w:styleId="14">
    <w:name w:val="목록 없음14"/>
    <w:next w:val="NoList"/>
    <w:semiHidden/>
    <w:unhideWhenUsed/>
    <w:rsid w:val="007509D1"/>
  </w:style>
  <w:style w:type="numbering" w:customStyle="1" w:styleId="24">
    <w:name w:val="목록 없음24"/>
    <w:next w:val="NoList"/>
    <w:semiHidden/>
    <w:rsid w:val="007509D1"/>
  </w:style>
  <w:style w:type="character" w:customStyle="1" w:styleId="MemoHeading3Char1">
    <w:name w:val="Memo Heading 3 Char1"/>
    <w:aliases w:val="hello Char1,Titre 3 Car Char1,no break Car Char1,H3 Car Char1,Underrubrik2 Car Char1,h3 Car Char1,Memo Heading 3 Car Char1,hello Car Char1,Heading 3 Char Car Char1"/>
    <w:rsid w:val="007509D1"/>
    <w:rPr>
      <w:rFonts w:ascii="Arial" w:hAnsi="Arial"/>
      <w:sz w:val="28"/>
      <w:lang w:val="en-GB"/>
    </w:rPr>
  </w:style>
  <w:style w:type="paragraph" w:customStyle="1" w:styleId="msonormal0">
    <w:name w:val="msonormal"/>
    <w:basedOn w:val="Normal"/>
    <w:uiPriority w:val="99"/>
    <w:rsid w:val="007509D1"/>
    <w:pPr>
      <w:spacing w:before="100" w:beforeAutospacing="1" w:after="100" w:afterAutospacing="1"/>
    </w:pPr>
    <w:rPr>
      <w:sz w:val="24"/>
      <w:szCs w:val="24"/>
      <w:lang w:val="en-US"/>
    </w:rPr>
  </w:style>
  <w:style w:type="character" w:customStyle="1" w:styleId="B3Char2">
    <w:name w:val="B3 Char2"/>
    <w:locked/>
    <w:rsid w:val="007509D1"/>
    <w:rPr>
      <w:rFonts w:ascii="Times New Roman" w:hAnsi="Times New Roman"/>
      <w:lang w:val="en-GB"/>
    </w:rPr>
  </w:style>
  <w:style w:type="paragraph" w:customStyle="1" w:styleId="Default">
    <w:name w:val="Default"/>
    <w:uiPriority w:val="99"/>
    <w:rsid w:val="007509D1"/>
    <w:pPr>
      <w:autoSpaceDE w:val="0"/>
      <w:autoSpaceDN w:val="0"/>
      <w:adjustRightInd w:val="0"/>
    </w:pPr>
    <w:rPr>
      <w:rFonts w:ascii="Arial" w:hAnsi="Arial" w:cs="Arial"/>
      <w:color w:val="000000"/>
      <w:sz w:val="24"/>
      <w:szCs w:val="24"/>
      <w:lang w:val="fi-FI" w:eastAsia="fi-FI"/>
    </w:rPr>
  </w:style>
  <w:style w:type="character" w:customStyle="1" w:styleId="UnresolvedMention1">
    <w:name w:val="Unresolved Mention1"/>
    <w:uiPriority w:val="99"/>
    <w:semiHidden/>
    <w:rsid w:val="007509D1"/>
    <w:rPr>
      <w:color w:val="808080"/>
      <w:shd w:val="clear" w:color="auto" w:fill="E6E6E6"/>
    </w:rPr>
  </w:style>
  <w:style w:type="paragraph" w:customStyle="1" w:styleId="CharCharCharChar">
    <w:name w:val="Char Char Char Char"/>
    <w:basedOn w:val="Normal"/>
    <w:rsid w:val="007509D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ko-KR"/>
    </w:rPr>
  </w:style>
  <w:style w:type="character" w:customStyle="1" w:styleId="H1Char">
    <w:name w:val="H1 Char"/>
    <w:aliases w:val="h1 Char,Heading 1 3GPP Char Char"/>
    <w:rsid w:val="007509D1"/>
    <w:rPr>
      <w:rFonts w:ascii="Arial" w:hAnsi="Arial"/>
      <w:sz w:val="36"/>
      <w:lang w:val="en-GB" w:eastAsia="en-US" w:bidi="ar-SA"/>
    </w:rPr>
  </w:style>
  <w:style w:type="paragraph" w:customStyle="1" w:styleId="a2">
    <w:name w:val="??"/>
    <w:rsid w:val="007509D1"/>
    <w:pPr>
      <w:widowControl w:val="0"/>
    </w:pPr>
    <w:rPr>
      <w:rFonts w:ascii="Times New Roman" w:hAnsi="Times New Roman"/>
      <w:lang w:val="en-US" w:eastAsia="en-US"/>
    </w:rPr>
  </w:style>
  <w:style w:type="paragraph" w:customStyle="1" w:styleId="20">
    <w:name w:val="??? 2"/>
    <w:basedOn w:val="a2"/>
    <w:next w:val="a2"/>
    <w:rsid w:val="007509D1"/>
    <w:pPr>
      <w:keepNext/>
    </w:pPr>
    <w:rPr>
      <w:rFonts w:ascii="Arial" w:hAnsi="Arial"/>
      <w:b/>
      <w:sz w:val="24"/>
    </w:rPr>
  </w:style>
  <w:style w:type="paragraph" w:styleId="BlockText">
    <w:name w:val="Block Text"/>
    <w:basedOn w:val="Normal"/>
    <w:rsid w:val="007509D1"/>
    <w:pPr>
      <w:overflowPunct w:val="0"/>
      <w:autoSpaceDE w:val="0"/>
      <w:autoSpaceDN w:val="0"/>
      <w:adjustRightInd w:val="0"/>
      <w:spacing w:after="120"/>
      <w:ind w:left="1440" w:right="1440"/>
      <w:textAlignment w:val="baseline"/>
    </w:pPr>
    <w:rPr>
      <w:rFonts w:ascii="Arial" w:hAnsi="Arial"/>
    </w:rPr>
  </w:style>
  <w:style w:type="paragraph" w:customStyle="1" w:styleId="References0">
    <w:name w:val="References"/>
    <w:basedOn w:val="Normal"/>
    <w:rsid w:val="007509D1"/>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7509D1"/>
    <w:pPr>
      <w:numPr>
        <w:numId w:val="34"/>
      </w:numPr>
      <w:spacing w:after="50" w:line="180" w:lineRule="exact"/>
      <w:jc w:val="both"/>
    </w:pPr>
    <w:rPr>
      <w:rFonts w:ascii="Times New Roman" w:eastAsia="MS Mincho" w:hAnsi="Times New Roman"/>
      <w:noProof/>
      <w:szCs w:val="16"/>
      <w:lang w:val="en-US" w:eastAsia="en-US"/>
    </w:rPr>
  </w:style>
  <w:style w:type="paragraph" w:styleId="ListParagraph">
    <w:name w:val="List Paragraph"/>
    <w:basedOn w:val="Normal"/>
    <w:link w:val="ListParagraphChar"/>
    <w:uiPriority w:val="34"/>
    <w:qFormat/>
    <w:rsid w:val="007509D1"/>
    <w:pPr>
      <w:overflowPunct w:val="0"/>
      <w:autoSpaceDE w:val="0"/>
      <w:autoSpaceDN w:val="0"/>
      <w:adjustRightInd w:val="0"/>
      <w:ind w:left="720"/>
      <w:textAlignment w:val="baseline"/>
    </w:pPr>
    <w:rPr>
      <w:rFonts w:ascii="Arial" w:hAnsi="Arial"/>
    </w:rPr>
  </w:style>
  <w:style w:type="paragraph" w:customStyle="1" w:styleId="25">
    <w:name w:val="스타일 양쪽 첫 줄:  2 글자"/>
    <w:basedOn w:val="Normal"/>
    <w:rsid w:val="007509D1"/>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7509D1"/>
    <w:rPr>
      <w:rFonts w:ascii="Times New Roman" w:hAnsi="Times New Roman"/>
      <w:lang w:val="en-GB" w:eastAsia="en-GB"/>
    </w:rPr>
  </w:style>
  <w:style w:type="table" w:styleId="MediumGrid3-Accent1">
    <w:name w:val="Medium Grid 3 Accent 1"/>
    <w:basedOn w:val="TableNormal"/>
    <w:uiPriority w:val="69"/>
    <w:rsid w:val="007509D1"/>
    <w:rPr>
      <w:rFonts w:ascii="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
    <w:name w:val="插图题注"/>
    <w:next w:val="Normal"/>
    <w:rsid w:val="007509D1"/>
    <w:pPr>
      <w:numPr>
        <w:numId w:val="35"/>
      </w:numPr>
      <w:jc w:val="center"/>
    </w:pPr>
    <w:rPr>
      <w:rFonts w:ascii="Times New Roman" w:hAnsi="Times New Roman"/>
      <w:b/>
      <w:lang w:val="en-GB" w:eastAsia="zh-CN"/>
    </w:rPr>
  </w:style>
  <w:style w:type="paragraph" w:customStyle="1" w:styleId="1">
    <w:name w:val="样式1"/>
    <w:basedOn w:val="TAN"/>
    <w:qFormat/>
    <w:rsid w:val="007509D1"/>
    <w:pPr>
      <w:numPr>
        <w:numId w:val="36"/>
      </w:numPr>
      <w:overflowPunct w:val="0"/>
      <w:autoSpaceDE w:val="0"/>
      <w:autoSpaceDN w:val="0"/>
      <w:adjustRightInd w:val="0"/>
      <w:textAlignment w:val="baseline"/>
    </w:pPr>
    <w:rPr>
      <w:rFonts w:eastAsia="SimSun"/>
      <w:lang w:eastAsia="ko-KR"/>
    </w:rPr>
  </w:style>
  <w:style w:type="character" w:styleId="Emphasis">
    <w:name w:val="Emphasis"/>
    <w:uiPriority w:val="20"/>
    <w:qFormat/>
    <w:rsid w:val="007509D1"/>
    <w:rPr>
      <w:i/>
      <w:iCs/>
    </w:rPr>
  </w:style>
  <w:style w:type="paragraph" w:customStyle="1" w:styleId="a3">
    <w:name w:val="样式 页眉"/>
    <w:basedOn w:val="Header"/>
    <w:link w:val="Char1"/>
    <w:rsid w:val="007509D1"/>
    <w:pPr>
      <w:overflowPunct w:val="0"/>
      <w:autoSpaceDE w:val="0"/>
      <w:autoSpaceDN w:val="0"/>
      <w:adjustRightInd w:val="0"/>
      <w:textAlignment w:val="baseline"/>
    </w:pPr>
    <w:rPr>
      <w:rFonts w:eastAsia="Arial"/>
      <w:bCs/>
      <w:sz w:val="22"/>
    </w:rPr>
  </w:style>
  <w:style w:type="character" w:customStyle="1" w:styleId="Char1">
    <w:name w:val="样式 页眉 Char"/>
    <w:link w:val="a3"/>
    <w:rsid w:val="007509D1"/>
    <w:rPr>
      <w:rFonts w:ascii="Arial" w:eastAsia="Arial" w:hAnsi="Arial"/>
      <w:b/>
      <w:bCs/>
      <w:noProof/>
      <w:sz w:val="22"/>
      <w:lang w:val="en-GB" w:eastAsia="en-US"/>
    </w:rPr>
  </w:style>
  <w:style w:type="character" w:customStyle="1" w:styleId="Heading1Char1">
    <w:name w:val="Heading 1 Char1"/>
    <w:aliases w:val="1. Heading Char1,NMP Heading 1 Char1,H1 Char1,h11 Char1,h12 Char1,h13 Char1,h14 Char1,h15 Char1,h16 Char1,app heading 1 Char1,l1 Char1,Memo Heading 1 Char1,Heading 1_a Char1,heading 1 Char1,h17 Char1,h111 Char1,h121 Char1,h131 Char1"/>
    <w:rsid w:val="007509D1"/>
    <w:rPr>
      <w:rFonts w:ascii="Cambria" w:eastAsia="Times New Roman" w:hAnsi="Cambria" w:cs="Times New Roman"/>
      <w:b/>
      <w:bCs/>
      <w:color w:val="365F91"/>
      <w:sz w:val="28"/>
      <w:szCs w:val="28"/>
      <w:lang w:val="en-GB" w:eastAsia="zh-CN"/>
    </w:rPr>
  </w:style>
  <w:style w:type="paragraph" w:customStyle="1" w:styleId="address">
    <w:name w:val="address"/>
    <w:uiPriority w:val="99"/>
    <w:rsid w:val="00750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EndnoteReference">
    <w:name w:val="endnote reference"/>
    <w:unhideWhenUsed/>
    <w:rsid w:val="007509D1"/>
    <w:rPr>
      <w:vertAlign w:val="superscript"/>
    </w:rPr>
  </w:style>
  <w:style w:type="table" w:styleId="MediumGrid3-Accent5">
    <w:name w:val="Medium Grid 3 Accent 5"/>
    <w:basedOn w:val="TableNormal"/>
    <w:uiPriority w:val="69"/>
    <w:rsid w:val="007509D1"/>
    <w:rPr>
      <w:rFonts w:ascii="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7509D1"/>
    <w:rPr>
      <w:rFonts w:ascii="Times New Roman" w:hAnsi="Times New Roman"/>
      <w:lang w:val="en-GB"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ListParagraphChar">
    <w:name w:val="List Paragraph Char"/>
    <w:link w:val="ListParagraph"/>
    <w:uiPriority w:val="34"/>
    <w:rsid w:val="007509D1"/>
    <w:rPr>
      <w:rFonts w:ascii="Arial" w:hAnsi="Arial"/>
      <w:lang w:val="en-GB" w:eastAsia="en-US"/>
    </w:rPr>
  </w:style>
  <w:style w:type="table" w:styleId="GridTable4-Accent5">
    <w:name w:val="Grid Table 4 Accent 5"/>
    <w:basedOn w:val="TableNormal"/>
    <w:uiPriority w:val="49"/>
    <w:rsid w:val="007509D1"/>
    <w:rPr>
      <w:rFonts w:ascii="Times New Roman" w:hAnsi="Times New Roman"/>
      <w:lang w:val="en-GB"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2253">
      <w:bodyDiv w:val="1"/>
      <w:marLeft w:val="0"/>
      <w:marRight w:val="0"/>
      <w:marTop w:val="0"/>
      <w:marBottom w:val="0"/>
      <w:divBdr>
        <w:top w:val="none" w:sz="0" w:space="0" w:color="auto"/>
        <w:left w:val="none" w:sz="0" w:space="0" w:color="auto"/>
        <w:bottom w:val="none" w:sz="0" w:space="0" w:color="auto"/>
        <w:right w:val="none" w:sz="0" w:space="0" w:color="auto"/>
      </w:divBdr>
    </w:div>
    <w:div w:id="104931108">
      <w:bodyDiv w:val="1"/>
      <w:marLeft w:val="0"/>
      <w:marRight w:val="0"/>
      <w:marTop w:val="0"/>
      <w:marBottom w:val="0"/>
      <w:divBdr>
        <w:top w:val="none" w:sz="0" w:space="0" w:color="auto"/>
        <w:left w:val="none" w:sz="0" w:space="0" w:color="auto"/>
        <w:bottom w:val="none" w:sz="0" w:space="0" w:color="auto"/>
        <w:right w:val="none" w:sz="0" w:space="0" w:color="auto"/>
      </w:divBdr>
    </w:div>
    <w:div w:id="118690993">
      <w:bodyDiv w:val="1"/>
      <w:marLeft w:val="0"/>
      <w:marRight w:val="0"/>
      <w:marTop w:val="0"/>
      <w:marBottom w:val="0"/>
      <w:divBdr>
        <w:top w:val="none" w:sz="0" w:space="0" w:color="auto"/>
        <w:left w:val="none" w:sz="0" w:space="0" w:color="auto"/>
        <w:bottom w:val="none" w:sz="0" w:space="0" w:color="auto"/>
        <w:right w:val="none" w:sz="0" w:space="0" w:color="auto"/>
      </w:divBdr>
    </w:div>
    <w:div w:id="142084562">
      <w:bodyDiv w:val="1"/>
      <w:marLeft w:val="0"/>
      <w:marRight w:val="0"/>
      <w:marTop w:val="0"/>
      <w:marBottom w:val="0"/>
      <w:divBdr>
        <w:top w:val="none" w:sz="0" w:space="0" w:color="auto"/>
        <w:left w:val="none" w:sz="0" w:space="0" w:color="auto"/>
        <w:bottom w:val="none" w:sz="0" w:space="0" w:color="auto"/>
        <w:right w:val="none" w:sz="0" w:space="0" w:color="auto"/>
      </w:divBdr>
    </w:div>
    <w:div w:id="306053226">
      <w:bodyDiv w:val="1"/>
      <w:marLeft w:val="0"/>
      <w:marRight w:val="0"/>
      <w:marTop w:val="0"/>
      <w:marBottom w:val="0"/>
      <w:divBdr>
        <w:top w:val="none" w:sz="0" w:space="0" w:color="auto"/>
        <w:left w:val="none" w:sz="0" w:space="0" w:color="auto"/>
        <w:bottom w:val="none" w:sz="0" w:space="0" w:color="auto"/>
        <w:right w:val="none" w:sz="0" w:space="0" w:color="auto"/>
      </w:divBdr>
    </w:div>
    <w:div w:id="331572159">
      <w:bodyDiv w:val="1"/>
      <w:marLeft w:val="0"/>
      <w:marRight w:val="0"/>
      <w:marTop w:val="0"/>
      <w:marBottom w:val="0"/>
      <w:divBdr>
        <w:top w:val="none" w:sz="0" w:space="0" w:color="auto"/>
        <w:left w:val="none" w:sz="0" w:space="0" w:color="auto"/>
        <w:bottom w:val="none" w:sz="0" w:space="0" w:color="auto"/>
        <w:right w:val="none" w:sz="0" w:space="0" w:color="auto"/>
      </w:divBdr>
    </w:div>
    <w:div w:id="347608964">
      <w:bodyDiv w:val="1"/>
      <w:marLeft w:val="0"/>
      <w:marRight w:val="0"/>
      <w:marTop w:val="0"/>
      <w:marBottom w:val="0"/>
      <w:divBdr>
        <w:top w:val="none" w:sz="0" w:space="0" w:color="auto"/>
        <w:left w:val="none" w:sz="0" w:space="0" w:color="auto"/>
        <w:bottom w:val="none" w:sz="0" w:space="0" w:color="auto"/>
        <w:right w:val="none" w:sz="0" w:space="0" w:color="auto"/>
      </w:divBdr>
    </w:div>
    <w:div w:id="359816009">
      <w:bodyDiv w:val="1"/>
      <w:marLeft w:val="0"/>
      <w:marRight w:val="0"/>
      <w:marTop w:val="0"/>
      <w:marBottom w:val="0"/>
      <w:divBdr>
        <w:top w:val="none" w:sz="0" w:space="0" w:color="auto"/>
        <w:left w:val="none" w:sz="0" w:space="0" w:color="auto"/>
        <w:bottom w:val="none" w:sz="0" w:space="0" w:color="auto"/>
        <w:right w:val="none" w:sz="0" w:space="0" w:color="auto"/>
      </w:divBdr>
    </w:div>
    <w:div w:id="388767993">
      <w:bodyDiv w:val="1"/>
      <w:marLeft w:val="0"/>
      <w:marRight w:val="0"/>
      <w:marTop w:val="0"/>
      <w:marBottom w:val="0"/>
      <w:divBdr>
        <w:top w:val="none" w:sz="0" w:space="0" w:color="auto"/>
        <w:left w:val="none" w:sz="0" w:space="0" w:color="auto"/>
        <w:bottom w:val="none" w:sz="0" w:space="0" w:color="auto"/>
        <w:right w:val="none" w:sz="0" w:space="0" w:color="auto"/>
      </w:divBdr>
    </w:div>
    <w:div w:id="390152201">
      <w:bodyDiv w:val="1"/>
      <w:marLeft w:val="0"/>
      <w:marRight w:val="0"/>
      <w:marTop w:val="0"/>
      <w:marBottom w:val="0"/>
      <w:divBdr>
        <w:top w:val="none" w:sz="0" w:space="0" w:color="auto"/>
        <w:left w:val="none" w:sz="0" w:space="0" w:color="auto"/>
        <w:bottom w:val="none" w:sz="0" w:space="0" w:color="auto"/>
        <w:right w:val="none" w:sz="0" w:space="0" w:color="auto"/>
      </w:divBdr>
    </w:div>
    <w:div w:id="406535298">
      <w:bodyDiv w:val="1"/>
      <w:marLeft w:val="0"/>
      <w:marRight w:val="0"/>
      <w:marTop w:val="0"/>
      <w:marBottom w:val="0"/>
      <w:divBdr>
        <w:top w:val="none" w:sz="0" w:space="0" w:color="auto"/>
        <w:left w:val="none" w:sz="0" w:space="0" w:color="auto"/>
        <w:bottom w:val="none" w:sz="0" w:space="0" w:color="auto"/>
        <w:right w:val="none" w:sz="0" w:space="0" w:color="auto"/>
      </w:divBdr>
    </w:div>
    <w:div w:id="415060319">
      <w:bodyDiv w:val="1"/>
      <w:marLeft w:val="0"/>
      <w:marRight w:val="0"/>
      <w:marTop w:val="0"/>
      <w:marBottom w:val="0"/>
      <w:divBdr>
        <w:top w:val="none" w:sz="0" w:space="0" w:color="auto"/>
        <w:left w:val="none" w:sz="0" w:space="0" w:color="auto"/>
        <w:bottom w:val="none" w:sz="0" w:space="0" w:color="auto"/>
        <w:right w:val="none" w:sz="0" w:space="0" w:color="auto"/>
      </w:divBdr>
    </w:div>
    <w:div w:id="426729401">
      <w:bodyDiv w:val="1"/>
      <w:marLeft w:val="0"/>
      <w:marRight w:val="0"/>
      <w:marTop w:val="0"/>
      <w:marBottom w:val="0"/>
      <w:divBdr>
        <w:top w:val="none" w:sz="0" w:space="0" w:color="auto"/>
        <w:left w:val="none" w:sz="0" w:space="0" w:color="auto"/>
        <w:bottom w:val="none" w:sz="0" w:space="0" w:color="auto"/>
        <w:right w:val="none" w:sz="0" w:space="0" w:color="auto"/>
      </w:divBdr>
    </w:div>
    <w:div w:id="466555919">
      <w:bodyDiv w:val="1"/>
      <w:marLeft w:val="0"/>
      <w:marRight w:val="0"/>
      <w:marTop w:val="0"/>
      <w:marBottom w:val="0"/>
      <w:divBdr>
        <w:top w:val="none" w:sz="0" w:space="0" w:color="auto"/>
        <w:left w:val="none" w:sz="0" w:space="0" w:color="auto"/>
        <w:bottom w:val="none" w:sz="0" w:space="0" w:color="auto"/>
        <w:right w:val="none" w:sz="0" w:space="0" w:color="auto"/>
      </w:divBdr>
    </w:div>
    <w:div w:id="493568201">
      <w:bodyDiv w:val="1"/>
      <w:marLeft w:val="0"/>
      <w:marRight w:val="0"/>
      <w:marTop w:val="0"/>
      <w:marBottom w:val="0"/>
      <w:divBdr>
        <w:top w:val="none" w:sz="0" w:space="0" w:color="auto"/>
        <w:left w:val="none" w:sz="0" w:space="0" w:color="auto"/>
        <w:bottom w:val="none" w:sz="0" w:space="0" w:color="auto"/>
        <w:right w:val="none" w:sz="0" w:space="0" w:color="auto"/>
      </w:divBdr>
    </w:div>
    <w:div w:id="557522718">
      <w:bodyDiv w:val="1"/>
      <w:marLeft w:val="0"/>
      <w:marRight w:val="0"/>
      <w:marTop w:val="0"/>
      <w:marBottom w:val="0"/>
      <w:divBdr>
        <w:top w:val="none" w:sz="0" w:space="0" w:color="auto"/>
        <w:left w:val="none" w:sz="0" w:space="0" w:color="auto"/>
        <w:bottom w:val="none" w:sz="0" w:space="0" w:color="auto"/>
        <w:right w:val="none" w:sz="0" w:space="0" w:color="auto"/>
      </w:divBdr>
    </w:div>
    <w:div w:id="573009391">
      <w:bodyDiv w:val="1"/>
      <w:marLeft w:val="0"/>
      <w:marRight w:val="0"/>
      <w:marTop w:val="0"/>
      <w:marBottom w:val="0"/>
      <w:divBdr>
        <w:top w:val="none" w:sz="0" w:space="0" w:color="auto"/>
        <w:left w:val="none" w:sz="0" w:space="0" w:color="auto"/>
        <w:bottom w:val="none" w:sz="0" w:space="0" w:color="auto"/>
        <w:right w:val="none" w:sz="0" w:space="0" w:color="auto"/>
      </w:divBdr>
    </w:div>
    <w:div w:id="624429354">
      <w:bodyDiv w:val="1"/>
      <w:marLeft w:val="0"/>
      <w:marRight w:val="0"/>
      <w:marTop w:val="0"/>
      <w:marBottom w:val="0"/>
      <w:divBdr>
        <w:top w:val="none" w:sz="0" w:space="0" w:color="auto"/>
        <w:left w:val="none" w:sz="0" w:space="0" w:color="auto"/>
        <w:bottom w:val="none" w:sz="0" w:space="0" w:color="auto"/>
        <w:right w:val="none" w:sz="0" w:space="0" w:color="auto"/>
      </w:divBdr>
    </w:div>
    <w:div w:id="655455201">
      <w:bodyDiv w:val="1"/>
      <w:marLeft w:val="0"/>
      <w:marRight w:val="0"/>
      <w:marTop w:val="0"/>
      <w:marBottom w:val="0"/>
      <w:divBdr>
        <w:top w:val="none" w:sz="0" w:space="0" w:color="auto"/>
        <w:left w:val="none" w:sz="0" w:space="0" w:color="auto"/>
        <w:bottom w:val="none" w:sz="0" w:space="0" w:color="auto"/>
        <w:right w:val="none" w:sz="0" w:space="0" w:color="auto"/>
      </w:divBdr>
    </w:div>
    <w:div w:id="705564566">
      <w:bodyDiv w:val="1"/>
      <w:marLeft w:val="0"/>
      <w:marRight w:val="0"/>
      <w:marTop w:val="0"/>
      <w:marBottom w:val="0"/>
      <w:divBdr>
        <w:top w:val="none" w:sz="0" w:space="0" w:color="auto"/>
        <w:left w:val="none" w:sz="0" w:space="0" w:color="auto"/>
        <w:bottom w:val="none" w:sz="0" w:space="0" w:color="auto"/>
        <w:right w:val="none" w:sz="0" w:space="0" w:color="auto"/>
      </w:divBdr>
    </w:div>
    <w:div w:id="734744077">
      <w:bodyDiv w:val="1"/>
      <w:marLeft w:val="0"/>
      <w:marRight w:val="0"/>
      <w:marTop w:val="0"/>
      <w:marBottom w:val="0"/>
      <w:divBdr>
        <w:top w:val="none" w:sz="0" w:space="0" w:color="auto"/>
        <w:left w:val="none" w:sz="0" w:space="0" w:color="auto"/>
        <w:bottom w:val="none" w:sz="0" w:space="0" w:color="auto"/>
        <w:right w:val="none" w:sz="0" w:space="0" w:color="auto"/>
      </w:divBdr>
    </w:div>
    <w:div w:id="752316099">
      <w:bodyDiv w:val="1"/>
      <w:marLeft w:val="0"/>
      <w:marRight w:val="0"/>
      <w:marTop w:val="0"/>
      <w:marBottom w:val="0"/>
      <w:divBdr>
        <w:top w:val="none" w:sz="0" w:space="0" w:color="auto"/>
        <w:left w:val="none" w:sz="0" w:space="0" w:color="auto"/>
        <w:bottom w:val="none" w:sz="0" w:space="0" w:color="auto"/>
        <w:right w:val="none" w:sz="0" w:space="0" w:color="auto"/>
      </w:divBdr>
    </w:div>
    <w:div w:id="780954829">
      <w:bodyDiv w:val="1"/>
      <w:marLeft w:val="0"/>
      <w:marRight w:val="0"/>
      <w:marTop w:val="0"/>
      <w:marBottom w:val="0"/>
      <w:divBdr>
        <w:top w:val="none" w:sz="0" w:space="0" w:color="auto"/>
        <w:left w:val="none" w:sz="0" w:space="0" w:color="auto"/>
        <w:bottom w:val="none" w:sz="0" w:space="0" w:color="auto"/>
        <w:right w:val="none" w:sz="0" w:space="0" w:color="auto"/>
      </w:divBdr>
    </w:div>
    <w:div w:id="788820138">
      <w:bodyDiv w:val="1"/>
      <w:marLeft w:val="0"/>
      <w:marRight w:val="0"/>
      <w:marTop w:val="0"/>
      <w:marBottom w:val="0"/>
      <w:divBdr>
        <w:top w:val="none" w:sz="0" w:space="0" w:color="auto"/>
        <w:left w:val="none" w:sz="0" w:space="0" w:color="auto"/>
        <w:bottom w:val="none" w:sz="0" w:space="0" w:color="auto"/>
        <w:right w:val="none" w:sz="0" w:space="0" w:color="auto"/>
      </w:divBdr>
    </w:div>
    <w:div w:id="804004921">
      <w:bodyDiv w:val="1"/>
      <w:marLeft w:val="0"/>
      <w:marRight w:val="0"/>
      <w:marTop w:val="0"/>
      <w:marBottom w:val="0"/>
      <w:divBdr>
        <w:top w:val="none" w:sz="0" w:space="0" w:color="auto"/>
        <w:left w:val="none" w:sz="0" w:space="0" w:color="auto"/>
        <w:bottom w:val="none" w:sz="0" w:space="0" w:color="auto"/>
        <w:right w:val="none" w:sz="0" w:space="0" w:color="auto"/>
      </w:divBdr>
    </w:div>
    <w:div w:id="809784008">
      <w:bodyDiv w:val="1"/>
      <w:marLeft w:val="0"/>
      <w:marRight w:val="0"/>
      <w:marTop w:val="0"/>
      <w:marBottom w:val="0"/>
      <w:divBdr>
        <w:top w:val="none" w:sz="0" w:space="0" w:color="auto"/>
        <w:left w:val="none" w:sz="0" w:space="0" w:color="auto"/>
        <w:bottom w:val="none" w:sz="0" w:space="0" w:color="auto"/>
        <w:right w:val="none" w:sz="0" w:space="0" w:color="auto"/>
      </w:divBdr>
    </w:div>
    <w:div w:id="831528575">
      <w:bodyDiv w:val="1"/>
      <w:marLeft w:val="0"/>
      <w:marRight w:val="0"/>
      <w:marTop w:val="0"/>
      <w:marBottom w:val="0"/>
      <w:divBdr>
        <w:top w:val="none" w:sz="0" w:space="0" w:color="auto"/>
        <w:left w:val="none" w:sz="0" w:space="0" w:color="auto"/>
        <w:bottom w:val="none" w:sz="0" w:space="0" w:color="auto"/>
        <w:right w:val="none" w:sz="0" w:space="0" w:color="auto"/>
      </w:divBdr>
    </w:div>
    <w:div w:id="888296588">
      <w:bodyDiv w:val="1"/>
      <w:marLeft w:val="0"/>
      <w:marRight w:val="0"/>
      <w:marTop w:val="0"/>
      <w:marBottom w:val="0"/>
      <w:divBdr>
        <w:top w:val="none" w:sz="0" w:space="0" w:color="auto"/>
        <w:left w:val="none" w:sz="0" w:space="0" w:color="auto"/>
        <w:bottom w:val="none" w:sz="0" w:space="0" w:color="auto"/>
        <w:right w:val="none" w:sz="0" w:space="0" w:color="auto"/>
      </w:divBdr>
    </w:div>
    <w:div w:id="1050032739">
      <w:bodyDiv w:val="1"/>
      <w:marLeft w:val="0"/>
      <w:marRight w:val="0"/>
      <w:marTop w:val="0"/>
      <w:marBottom w:val="0"/>
      <w:divBdr>
        <w:top w:val="none" w:sz="0" w:space="0" w:color="auto"/>
        <w:left w:val="none" w:sz="0" w:space="0" w:color="auto"/>
        <w:bottom w:val="none" w:sz="0" w:space="0" w:color="auto"/>
        <w:right w:val="none" w:sz="0" w:space="0" w:color="auto"/>
      </w:divBdr>
    </w:div>
    <w:div w:id="1069034697">
      <w:bodyDiv w:val="1"/>
      <w:marLeft w:val="0"/>
      <w:marRight w:val="0"/>
      <w:marTop w:val="0"/>
      <w:marBottom w:val="0"/>
      <w:divBdr>
        <w:top w:val="none" w:sz="0" w:space="0" w:color="auto"/>
        <w:left w:val="none" w:sz="0" w:space="0" w:color="auto"/>
        <w:bottom w:val="none" w:sz="0" w:space="0" w:color="auto"/>
        <w:right w:val="none" w:sz="0" w:space="0" w:color="auto"/>
      </w:divBdr>
    </w:div>
    <w:div w:id="1129589594">
      <w:bodyDiv w:val="1"/>
      <w:marLeft w:val="0"/>
      <w:marRight w:val="0"/>
      <w:marTop w:val="0"/>
      <w:marBottom w:val="0"/>
      <w:divBdr>
        <w:top w:val="none" w:sz="0" w:space="0" w:color="auto"/>
        <w:left w:val="none" w:sz="0" w:space="0" w:color="auto"/>
        <w:bottom w:val="none" w:sz="0" w:space="0" w:color="auto"/>
        <w:right w:val="none" w:sz="0" w:space="0" w:color="auto"/>
      </w:divBdr>
    </w:div>
    <w:div w:id="1137337881">
      <w:bodyDiv w:val="1"/>
      <w:marLeft w:val="0"/>
      <w:marRight w:val="0"/>
      <w:marTop w:val="0"/>
      <w:marBottom w:val="0"/>
      <w:divBdr>
        <w:top w:val="none" w:sz="0" w:space="0" w:color="auto"/>
        <w:left w:val="none" w:sz="0" w:space="0" w:color="auto"/>
        <w:bottom w:val="none" w:sz="0" w:space="0" w:color="auto"/>
        <w:right w:val="none" w:sz="0" w:space="0" w:color="auto"/>
      </w:divBdr>
    </w:div>
    <w:div w:id="1146122878">
      <w:bodyDiv w:val="1"/>
      <w:marLeft w:val="0"/>
      <w:marRight w:val="0"/>
      <w:marTop w:val="0"/>
      <w:marBottom w:val="0"/>
      <w:divBdr>
        <w:top w:val="none" w:sz="0" w:space="0" w:color="auto"/>
        <w:left w:val="none" w:sz="0" w:space="0" w:color="auto"/>
        <w:bottom w:val="none" w:sz="0" w:space="0" w:color="auto"/>
        <w:right w:val="none" w:sz="0" w:space="0" w:color="auto"/>
      </w:divBdr>
    </w:div>
    <w:div w:id="1217662269">
      <w:bodyDiv w:val="1"/>
      <w:marLeft w:val="0"/>
      <w:marRight w:val="0"/>
      <w:marTop w:val="0"/>
      <w:marBottom w:val="0"/>
      <w:divBdr>
        <w:top w:val="none" w:sz="0" w:space="0" w:color="auto"/>
        <w:left w:val="none" w:sz="0" w:space="0" w:color="auto"/>
        <w:bottom w:val="none" w:sz="0" w:space="0" w:color="auto"/>
        <w:right w:val="none" w:sz="0" w:space="0" w:color="auto"/>
      </w:divBdr>
    </w:div>
    <w:div w:id="1257640998">
      <w:bodyDiv w:val="1"/>
      <w:marLeft w:val="0"/>
      <w:marRight w:val="0"/>
      <w:marTop w:val="0"/>
      <w:marBottom w:val="0"/>
      <w:divBdr>
        <w:top w:val="none" w:sz="0" w:space="0" w:color="auto"/>
        <w:left w:val="none" w:sz="0" w:space="0" w:color="auto"/>
        <w:bottom w:val="none" w:sz="0" w:space="0" w:color="auto"/>
        <w:right w:val="none" w:sz="0" w:space="0" w:color="auto"/>
      </w:divBdr>
    </w:div>
    <w:div w:id="1290167224">
      <w:bodyDiv w:val="1"/>
      <w:marLeft w:val="0"/>
      <w:marRight w:val="0"/>
      <w:marTop w:val="0"/>
      <w:marBottom w:val="0"/>
      <w:divBdr>
        <w:top w:val="none" w:sz="0" w:space="0" w:color="auto"/>
        <w:left w:val="none" w:sz="0" w:space="0" w:color="auto"/>
        <w:bottom w:val="none" w:sz="0" w:space="0" w:color="auto"/>
        <w:right w:val="none" w:sz="0" w:space="0" w:color="auto"/>
      </w:divBdr>
    </w:div>
    <w:div w:id="1308245778">
      <w:bodyDiv w:val="1"/>
      <w:marLeft w:val="0"/>
      <w:marRight w:val="0"/>
      <w:marTop w:val="0"/>
      <w:marBottom w:val="0"/>
      <w:divBdr>
        <w:top w:val="none" w:sz="0" w:space="0" w:color="auto"/>
        <w:left w:val="none" w:sz="0" w:space="0" w:color="auto"/>
        <w:bottom w:val="none" w:sz="0" w:space="0" w:color="auto"/>
        <w:right w:val="none" w:sz="0" w:space="0" w:color="auto"/>
      </w:divBdr>
    </w:div>
    <w:div w:id="1321693257">
      <w:bodyDiv w:val="1"/>
      <w:marLeft w:val="0"/>
      <w:marRight w:val="0"/>
      <w:marTop w:val="0"/>
      <w:marBottom w:val="0"/>
      <w:divBdr>
        <w:top w:val="none" w:sz="0" w:space="0" w:color="auto"/>
        <w:left w:val="none" w:sz="0" w:space="0" w:color="auto"/>
        <w:bottom w:val="none" w:sz="0" w:space="0" w:color="auto"/>
        <w:right w:val="none" w:sz="0" w:space="0" w:color="auto"/>
      </w:divBdr>
    </w:div>
    <w:div w:id="1381324341">
      <w:bodyDiv w:val="1"/>
      <w:marLeft w:val="0"/>
      <w:marRight w:val="0"/>
      <w:marTop w:val="0"/>
      <w:marBottom w:val="0"/>
      <w:divBdr>
        <w:top w:val="none" w:sz="0" w:space="0" w:color="auto"/>
        <w:left w:val="none" w:sz="0" w:space="0" w:color="auto"/>
        <w:bottom w:val="none" w:sz="0" w:space="0" w:color="auto"/>
        <w:right w:val="none" w:sz="0" w:space="0" w:color="auto"/>
      </w:divBdr>
    </w:div>
    <w:div w:id="1388138980">
      <w:bodyDiv w:val="1"/>
      <w:marLeft w:val="0"/>
      <w:marRight w:val="0"/>
      <w:marTop w:val="0"/>
      <w:marBottom w:val="0"/>
      <w:divBdr>
        <w:top w:val="none" w:sz="0" w:space="0" w:color="auto"/>
        <w:left w:val="none" w:sz="0" w:space="0" w:color="auto"/>
        <w:bottom w:val="none" w:sz="0" w:space="0" w:color="auto"/>
        <w:right w:val="none" w:sz="0" w:space="0" w:color="auto"/>
      </w:divBdr>
    </w:div>
    <w:div w:id="1421679277">
      <w:bodyDiv w:val="1"/>
      <w:marLeft w:val="0"/>
      <w:marRight w:val="0"/>
      <w:marTop w:val="0"/>
      <w:marBottom w:val="0"/>
      <w:divBdr>
        <w:top w:val="none" w:sz="0" w:space="0" w:color="auto"/>
        <w:left w:val="none" w:sz="0" w:space="0" w:color="auto"/>
        <w:bottom w:val="none" w:sz="0" w:space="0" w:color="auto"/>
        <w:right w:val="none" w:sz="0" w:space="0" w:color="auto"/>
      </w:divBdr>
    </w:div>
    <w:div w:id="1440223561">
      <w:bodyDiv w:val="1"/>
      <w:marLeft w:val="0"/>
      <w:marRight w:val="0"/>
      <w:marTop w:val="0"/>
      <w:marBottom w:val="0"/>
      <w:divBdr>
        <w:top w:val="none" w:sz="0" w:space="0" w:color="auto"/>
        <w:left w:val="none" w:sz="0" w:space="0" w:color="auto"/>
        <w:bottom w:val="none" w:sz="0" w:space="0" w:color="auto"/>
        <w:right w:val="none" w:sz="0" w:space="0" w:color="auto"/>
      </w:divBdr>
    </w:div>
    <w:div w:id="1483815000">
      <w:bodyDiv w:val="1"/>
      <w:marLeft w:val="0"/>
      <w:marRight w:val="0"/>
      <w:marTop w:val="0"/>
      <w:marBottom w:val="0"/>
      <w:divBdr>
        <w:top w:val="none" w:sz="0" w:space="0" w:color="auto"/>
        <w:left w:val="none" w:sz="0" w:space="0" w:color="auto"/>
        <w:bottom w:val="none" w:sz="0" w:space="0" w:color="auto"/>
        <w:right w:val="none" w:sz="0" w:space="0" w:color="auto"/>
      </w:divBdr>
    </w:div>
    <w:div w:id="1622806373">
      <w:bodyDiv w:val="1"/>
      <w:marLeft w:val="0"/>
      <w:marRight w:val="0"/>
      <w:marTop w:val="0"/>
      <w:marBottom w:val="0"/>
      <w:divBdr>
        <w:top w:val="none" w:sz="0" w:space="0" w:color="auto"/>
        <w:left w:val="none" w:sz="0" w:space="0" w:color="auto"/>
        <w:bottom w:val="none" w:sz="0" w:space="0" w:color="auto"/>
        <w:right w:val="none" w:sz="0" w:space="0" w:color="auto"/>
      </w:divBdr>
    </w:div>
    <w:div w:id="1680234898">
      <w:bodyDiv w:val="1"/>
      <w:marLeft w:val="0"/>
      <w:marRight w:val="0"/>
      <w:marTop w:val="0"/>
      <w:marBottom w:val="0"/>
      <w:divBdr>
        <w:top w:val="none" w:sz="0" w:space="0" w:color="auto"/>
        <w:left w:val="none" w:sz="0" w:space="0" w:color="auto"/>
        <w:bottom w:val="none" w:sz="0" w:space="0" w:color="auto"/>
        <w:right w:val="none" w:sz="0" w:space="0" w:color="auto"/>
      </w:divBdr>
    </w:div>
    <w:div w:id="1682509305">
      <w:bodyDiv w:val="1"/>
      <w:marLeft w:val="0"/>
      <w:marRight w:val="0"/>
      <w:marTop w:val="0"/>
      <w:marBottom w:val="0"/>
      <w:divBdr>
        <w:top w:val="none" w:sz="0" w:space="0" w:color="auto"/>
        <w:left w:val="none" w:sz="0" w:space="0" w:color="auto"/>
        <w:bottom w:val="none" w:sz="0" w:space="0" w:color="auto"/>
        <w:right w:val="none" w:sz="0" w:space="0" w:color="auto"/>
      </w:divBdr>
    </w:div>
    <w:div w:id="1692493633">
      <w:bodyDiv w:val="1"/>
      <w:marLeft w:val="0"/>
      <w:marRight w:val="0"/>
      <w:marTop w:val="0"/>
      <w:marBottom w:val="0"/>
      <w:divBdr>
        <w:top w:val="none" w:sz="0" w:space="0" w:color="auto"/>
        <w:left w:val="none" w:sz="0" w:space="0" w:color="auto"/>
        <w:bottom w:val="none" w:sz="0" w:space="0" w:color="auto"/>
        <w:right w:val="none" w:sz="0" w:space="0" w:color="auto"/>
      </w:divBdr>
    </w:div>
    <w:div w:id="1774595632">
      <w:bodyDiv w:val="1"/>
      <w:marLeft w:val="0"/>
      <w:marRight w:val="0"/>
      <w:marTop w:val="0"/>
      <w:marBottom w:val="0"/>
      <w:divBdr>
        <w:top w:val="none" w:sz="0" w:space="0" w:color="auto"/>
        <w:left w:val="none" w:sz="0" w:space="0" w:color="auto"/>
        <w:bottom w:val="none" w:sz="0" w:space="0" w:color="auto"/>
        <w:right w:val="none" w:sz="0" w:space="0" w:color="auto"/>
      </w:divBdr>
    </w:div>
    <w:div w:id="1848207033">
      <w:bodyDiv w:val="1"/>
      <w:marLeft w:val="0"/>
      <w:marRight w:val="0"/>
      <w:marTop w:val="0"/>
      <w:marBottom w:val="0"/>
      <w:divBdr>
        <w:top w:val="none" w:sz="0" w:space="0" w:color="auto"/>
        <w:left w:val="none" w:sz="0" w:space="0" w:color="auto"/>
        <w:bottom w:val="none" w:sz="0" w:space="0" w:color="auto"/>
        <w:right w:val="none" w:sz="0" w:space="0" w:color="auto"/>
      </w:divBdr>
    </w:div>
    <w:div w:id="1969624862">
      <w:bodyDiv w:val="1"/>
      <w:marLeft w:val="0"/>
      <w:marRight w:val="0"/>
      <w:marTop w:val="0"/>
      <w:marBottom w:val="0"/>
      <w:divBdr>
        <w:top w:val="none" w:sz="0" w:space="0" w:color="auto"/>
        <w:left w:val="none" w:sz="0" w:space="0" w:color="auto"/>
        <w:bottom w:val="none" w:sz="0" w:space="0" w:color="auto"/>
        <w:right w:val="none" w:sz="0" w:space="0" w:color="auto"/>
      </w:divBdr>
    </w:div>
    <w:div w:id="1995060031">
      <w:bodyDiv w:val="1"/>
      <w:marLeft w:val="0"/>
      <w:marRight w:val="0"/>
      <w:marTop w:val="0"/>
      <w:marBottom w:val="0"/>
      <w:divBdr>
        <w:top w:val="none" w:sz="0" w:space="0" w:color="auto"/>
        <w:left w:val="none" w:sz="0" w:space="0" w:color="auto"/>
        <w:bottom w:val="none" w:sz="0" w:space="0" w:color="auto"/>
        <w:right w:val="none" w:sz="0" w:space="0" w:color="auto"/>
      </w:divBdr>
    </w:div>
    <w:div w:id="2037190512">
      <w:bodyDiv w:val="1"/>
      <w:marLeft w:val="0"/>
      <w:marRight w:val="0"/>
      <w:marTop w:val="0"/>
      <w:marBottom w:val="0"/>
      <w:divBdr>
        <w:top w:val="none" w:sz="0" w:space="0" w:color="auto"/>
        <w:left w:val="none" w:sz="0" w:space="0" w:color="auto"/>
        <w:bottom w:val="none" w:sz="0" w:space="0" w:color="auto"/>
        <w:right w:val="none" w:sz="0" w:space="0" w:color="auto"/>
      </w:divBdr>
    </w:div>
    <w:div w:id="2088719909">
      <w:bodyDiv w:val="1"/>
      <w:marLeft w:val="0"/>
      <w:marRight w:val="0"/>
      <w:marTop w:val="0"/>
      <w:marBottom w:val="0"/>
      <w:divBdr>
        <w:top w:val="none" w:sz="0" w:space="0" w:color="auto"/>
        <w:left w:val="none" w:sz="0" w:space="0" w:color="auto"/>
        <w:bottom w:val="none" w:sz="0" w:space="0" w:color="auto"/>
        <w:right w:val="none" w:sz="0" w:space="0" w:color="auto"/>
      </w:divBdr>
    </w:div>
    <w:div w:id="211505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31039-17AC-48CF-8FD4-D3D4FF72E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5</Pages>
  <Words>1036</Words>
  <Characters>5910</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Ng, Man Hung (Nokia - GB)</cp:lastModifiedBy>
  <cp:revision>6</cp:revision>
  <cp:lastPrinted>1900-01-01T00:00:00Z</cp:lastPrinted>
  <dcterms:created xsi:type="dcterms:W3CDTF">2020-04-24T11:51:00Z</dcterms:created>
  <dcterms:modified xsi:type="dcterms:W3CDTF">2020-04-29T13:53:00Z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