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BA8DE" w14:textId="0E9FF777" w:rsidR="009347AA" w:rsidRPr="00BE4D6D" w:rsidRDefault="00A976DC" w:rsidP="00AA7298">
      <w:pPr>
        <w:pBdr>
          <w:bottom w:val="single" w:sz="6" w:space="1" w:color="auto"/>
        </w:pBdr>
        <w:tabs>
          <w:tab w:val="center" w:pos="4153"/>
          <w:tab w:val="right" w:pos="10065"/>
        </w:tabs>
        <w:spacing w:after="120" w:line="240" w:lineRule="auto"/>
        <w:rPr>
          <w:rFonts w:eastAsia="Malgun Gothic"/>
          <w:b/>
          <w:bCs/>
          <w:sz w:val="28"/>
          <w:lang w:eastAsia="ko-KR"/>
        </w:rPr>
      </w:pPr>
      <w:r w:rsidRPr="00BE4D6D">
        <w:rPr>
          <w:rFonts w:eastAsia="Malgun Gothic"/>
          <w:b/>
          <w:bCs/>
          <w:sz w:val="28"/>
          <w:lang w:eastAsia="ko-KR"/>
        </w:rPr>
        <w:t>3GPP TSG RAN WG4</w:t>
      </w:r>
      <w:r w:rsidR="007A3A96" w:rsidRPr="00BE4D6D">
        <w:rPr>
          <w:rFonts w:eastAsia="Malgun Gothic"/>
          <w:b/>
          <w:bCs/>
          <w:sz w:val="28"/>
          <w:lang w:eastAsia="ko-KR"/>
        </w:rPr>
        <w:t xml:space="preserve"> Meeting</w:t>
      </w:r>
      <w:r w:rsidR="00761742" w:rsidRPr="00BE4D6D">
        <w:rPr>
          <w:rFonts w:eastAsia="Malgun Gothic"/>
          <w:b/>
          <w:bCs/>
          <w:sz w:val="28"/>
          <w:lang w:eastAsia="ko-KR"/>
        </w:rPr>
        <w:t xml:space="preserve"> #94</w:t>
      </w:r>
      <w:r w:rsidR="004B064F">
        <w:rPr>
          <w:rFonts w:eastAsia="Malgun Gothic"/>
          <w:b/>
          <w:bCs/>
          <w:sz w:val="28"/>
          <w:lang w:eastAsia="ko-KR"/>
        </w:rPr>
        <w:t>bis</w:t>
      </w:r>
      <w:r w:rsidR="00AF2D33" w:rsidRPr="00BE4D6D">
        <w:rPr>
          <w:rFonts w:eastAsia="Malgun Gothic"/>
          <w:b/>
          <w:bCs/>
          <w:sz w:val="28"/>
          <w:lang w:eastAsia="ko-KR"/>
        </w:rPr>
        <w:t>-e</w:t>
      </w:r>
      <w:r w:rsidRPr="00BE4D6D">
        <w:rPr>
          <w:rFonts w:eastAsia="Malgun Gothic"/>
          <w:b/>
          <w:bCs/>
          <w:sz w:val="28"/>
          <w:lang w:eastAsia="ko-KR"/>
        </w:rPr>
        <w:tab/>
      </w:r>
      <w:r w:rsidR="00AA7298" w:rsidRPr="00AA7298">
        <w:rPr>
          <w:rFonts w:eastAsia="Malgun Gothic"/>
          <w:b/>
          <w:bCs/>
          <w:sz w:val="28"/>
          <w:lang w:eastAsia="ko-KR"/>
        </w:rPr>
        <w:t>R4-</w:t>
      </w:r>
      <w:del w:id="0" w:author="Author">
        <w:r w:rsidR="00AA7298" w:rsidRPr="00AA7298" w:rsidDel="009C62B2">
          <w:rPr>
            <w:rFonts w:eastAsia="Malgun Gothic"/>
            <w:b/>
            <w:bCs/>
            <w:sz w:val="28"/>
            <w:lang w:eastAsia="ko-KR"/>
          </w:rPr>
          <w:delText>2004392</w:delText>
        </w:r>
      </w:del>
      <w:ins w:id="1" w:author="Author">
        <w:r w:rsidR="009C62B2" w:rsidRPr="00AA7298">
          <w:rPr>
            <w:rFonts w:eastAsia="Malgun Gothic"/>
            <w:b/>
            <w:bCs/>
            <w:sz w:val="28"/>
            <w:lang w:eastAsia="ko-KR"/>
          </w:rPr>
          <w:t>200</w:t>
        </w:r>
        <w:r w:rsidR="009C62B2">
          <w:rPr>
            <w:rFonts w:eastAsia="Malgun Gothic"/>
            <w:b/>
            <w:bCs/>
            <w:sz w:val="28"/>
            <w:lang w:eastAsia="ko-KR"/>
          </w:rPr>
          <w:t>5502</w:t>
        </w:r>
      </w:ins>
    </w:p>
    <w:p w14:paraId="29958D38" w14:textId="7A69A3A1" w:rsidR="00E325CA" w:rsidRPr="007A3A96" w:rsidRDefault="00836247" w:rsidP="00E325CA">
      <w:pPr>
        <w:pBdr>
          <w:bottom w:val="single" w:sz="6" w:space="1" w:color="auto"/>
        </w:pBdr>
        <w:tabs>
          <w:tab w:val="center" w:pos="4153"/>
          <w:tab w:val="right" w:pos="8306"/>
          <w:tab w:val="right" w:pos="9356"/>
        </w:tabs>
        <w:spacing w:after="120" w:line="240" w:lineRule="auto"/>
        <w:rPr>
          <w:rFonts w:eastAsia="Malgun Gothic"/>
          <w:b/>
          <w:bCs/>
          <w:sz w:val="28"/>
          <w:lang w:eastAsia="ko-KR"/>
        </w:rPr>
      </w:pPr>
      <w:r w:rsidRPr="00836247">
        <w:rPr>
          <w:rFonts w:eastAsia="Malgun Gothic"/>
          <w:b/>
          <w:bCs/>
          <w:sz w:val="28"/>
          <w:lang w:eastAsia="ko-KR"/>
        </w:rPr>
        <w:t>Electronic Meeting, 20 – 30 Apr</w:t>
      </w:r>
      <w:r>
        <w:rPr>
          <w:rFonts w:eastAsia="Malgun Gothic"/>
          <w:b/>
          <w:bCs/>
          <w:sz w:val="28"/>
          <w:lang w:eastAsia="ko-KR"/>
        </w:rPr>
        <w:t>il</w:t>
      </w:r>
      <w:r w:rsidRPr="00836247">
        <w:rPr>
          <w:rFonts w:eastAsia="Malgun Gothic"/>
          <w:b/>
          <w:bCs/>
          <w:sz w:val="28"/>
          <w:lang w:eastAsia="ko-KR"/>
        </w:rPr>
        <w:t>, 2020</w:t>
      </w:r>
    </w:p>
    <w:p w14:paraId="3D0349AA" w14:textId="77777777" w:rsidR="00B81FC7" w:rsidRPr="007A3A96" w:rsidRDefault="00B81FC7" w:rsidP="00B81FC7">
      <w:pPr>
        <w:rPr>
          <w:bCs/>
        </w:rPr>
      </w:pPr>
      <w:r w:rsidRPr="007A3A96">
        <w:rPr>
          <w:b/>
        </w:rPr>
        <w:t>Source:</w:t>
      </w:r>
      <w:r w:rsidRPr="007A3A96">
        <w:rPr>
          <w:b/>
        </w:rPr>
        <w:tab/>
      </w:r>
      <w:r w:rsidR="00CC6B35" w:rsidRPr="007A3A96">
        <w:rPr>
          <w:b/>
        </w:rPr>
        <w:tab/>
      </w:r>
      <w:r w:rsidR="0038590F" w:rsidRPr="007A3A96">
        <w:t>Rohde &amp; Schwarz</w:t>
      </w:r>
    </w:p>
    <w:p w14:paraId="5BCAD5E1" w14:textId="2CBF73EB" w:rsidR="00761742" w:rsidRDefault="00B81FC7" w:rsidP="00761742">
      <w:pPr>
        <w:ind w:left="2160" w:hanging="2160"/>
        <w:rPr>
          <w:b/>
          <w:lang w:val="en-GB"/>
        </w:rPr>
      </w:pPr>
      <w:r w:rsidRPr="00EE112E">
        <w:rPr>
          <w:b/>
          <w:lang w:val="en-GB"/>
        </w:rPr>
        <w:t>Title:</w:t>
      </w:r>
      <w:r w:rsidRPr="00EE112E">
        <w:rPr>
          <w:b/>
          <w:lang w:val="en-GB"/>
        </w:rPr>
        <w:tab/>
      </w:r>
      <w:r w:rsidR="00BC08CC" w:rsidRPr="00BC08CC">
        <w:rPr>
          <w:lang w:val="en-GB"/>
        </w:rPr>
        <w:t>Amb</w:t>
      </w:r>
      <w:r w:rsidR="00BC08CC">
        <w:rPr>
          <w:lang w:val="en-GB"/>
        </w:rPr>
        <w:t xml:space="preserve">iguity on </w:t>
      </w:r>
      <w:r w:rsidR="00BC08CC">
        <w:rPr>
          <w:lang w:val="en-GB" w:eastAsia="en-US"/>
        </w:rPr>
        <w:t>two orthogonal polarizations measurements</w:t>
      </w:r>
    </w:p>
    <w:p w14:paraId="75E65FB7" w14:textId="06F0FE48" w:rsidR="00B81FC7" w:rsidRPr="00DC4C39" w:rsidRDefault="00B81FC7" w:rsidP="00761742">
      <w:pPr>
        <w:ind w:left="2160" w:hanging="2160"/>
        <w:rPr>
          <w:bCs/>
          <w:lang w:val="en-GB" w:eastAsia="ja-JP"/>
        </w:rPr>
      </w:pPr>
      <w:r w:rsidRPr="00DC4C39">
        <w:rPr>
          <w:b/>
          <w:lang w:val="en-GB"/>
        </w:rPr>
        <w:t>Agenda Item:</w:t>
      </w:r>
      <w:r w:rsidRPr="00DC4C39">
        <w:rPr>
          <w:lang w:val="en-GB"/>
        </w:rPr>
        <w:tab/>
      </w:r>
      <w:r w:rsidR="00836247">
        <w:rPr>
          <w:lang w:val="en-GB"/>
        </w:rPr>
        <w:t>6.19.2</w:t>
      </w:r>
    </w:p>
    <w:p w14:paraId="21F2DA1B" w14:textId="35A3276E" w:rsidR="00B81FC7" w:rsidRPr="007F7EE6" w:rsidRDefault="00B81FC7" w:rsidP="00B81FC7">
      <w:pPr>
        <w:rPr>
          <w:sz w:val="18"/>
          <w:szCs w:val="18"/>
          <w:lang w:val="en-GB"/>
        </w:rPr>
      </w:pPr>
      <w:r w:rsidRPr="00A77AD6">
        <w:rPr>
          <w:b/>
          <w:lang w:val="en-GB"/>
        </w:rPr>
        <w:t>Document for:</w:t>
      </w:r>
      <w:r w:rsidRPr="00A77AD6">
        <w:rPr>
          <w:lang w:val="en-GB"/>
        </w:rPr>
        <w:tab/>
      </w:r>
      <w:r w:rsidR="00C37282">
        <w:rPr>
          <w:lang w:val="en-GB"/>
        </w:rPr>
        <w:t>Approval</w:t>
      </w:r>
    </w:p>
    <w:p w14:paraId="50B7D7B0" w14:textId="6FDB0690" w:rsidR="00886011" w:rsidRDefault="00886011" w:rsidP="00B81FC7">
      <w:pPr>
        <w:pStyle w:val="Heading1"/>
        <w:rPr>
          <w:rFonts w:cs="Arial"/>
        </w:rPr>
      </w:pPr>
      <w:r>
        <w:rPr>
          <w:rFonts w:cs="Arial"/>
        </w:rPr>
        <w:t>Introduction</w:t>
      </w:r>
    </w:p>
    <w:p w14:paraId="06608F55" w14:textId="66BC9804" w:rsidR="00522976" w:rsidRDefault="00945C4A" w:rsidP="00522976">
      <w:pPr>
        <w:jc w:val="both"/>
        <w:rPr>
          <w:lang w:val="en-GB" w:eastAsia="en-US"/>
        </w:rPr>
      </w:pPr>
      <w:r>
        <w:rPr>
          <w:lang w:val="en-GB" w:eastAsia="en-US"/>
        </w:rPr>
        <w:t xml:space="preserve">As part of the work to clean-up and </w:t>
      </w:r>
      <w:r w:rsidR="00522976">
        <w:rPr>
          <w:lang w:val="en-GB" w:eastAsia="en-US"/>
        </w:rPr>
        <w:t>consolidate</w:t>
      </w:r>
      <w:r>
        <w:rPr>
          <w:lang w:val="en-GB" w:eastAsia="en-US"/>
        </w:rPr>
        <w:t xml:space="preserve"> the </w:t>
      </w:r>
      <w:r w:rsidR="00522976" w:rsidRPr="004832FB">
        <w:rPr>
          <w:bCs/>
        </w:rPr>
        <w:t>required</w:t>
      </w:r>
      <w:r w:rsidRPr="004832FB">
        <w:rPr>
          <w:bCs/>
        </w:rPr>
        <w:t xml:space="preserve"> information for the purposes of the radiated testing</w:t>
      </w:r>
      <w:r>
        <w:rPr>
          <w:bCs/>
        </w:rPr>
        <w:t xml:space="preserve"> of the BS</w:t>
      </w:r>
      <w:r w:rsidRPr="004832FB">
        <w:rPr>
          <w:bCs/>
        </w:rPr>
        <w:t xml:space="preserve"> </w:t>
      </w:r>
      <w:r>
        <w:rPr>
          <w:bCs/>
        </w:rPr>
        <w:t xml:space="preserve">into </w:t>
      </w:r>
      <w:r w:rsidR="005922D6">
        <w:rPr>
          <w:lang w:val="en-GB" w:eastAsia="en-US"/>
        </w:rPr>
        <w:t>TR 37.941</w:t>
      </w:r>
      <w:r>
        <w:rPr>
          <w:lang w:val="en-GB" w:eastAsia="en-US"/>
        </w:rPr>
        <w:t>, some of the test procedures have b</w:t>
      </w:r>
      <w:bookmarkStart w:id="2" w:name="_GoBack"/>
      <w:bookmarkEnd w:id="2"/>
      <w:r>
        <w:rPr>
          <w:lang w:val="en-GB" w:eastAsia="en-US"/>
        </w:rPr>
        <w:t>een simplified and used over different test methodologies</w:t>
      </w:r>
      <w:r w:rsidR="00522976">
        <w:rPr>
          <w:lang w:val="en-GB" w:eastAsia="en-US"/>
        </w:rPr>
        <w:t xml:space="preserve"> but, in certain cases, the selected formulation might drive to interpretation issues. </w:t>
      </w:r>
    </w:p>
    <w:p w14:paraId="256E86C4" w14:textId="513EE2C6" w:rsidR="00945C4A" w:rsidRDefault="00522976" w:rsidP="00886011">
      <w:pPr>
        <w:rPr>
          <w:ins w:id="3" w:author="Author"/>
          <w:lang w:val="en-GB" w:eastAsia="en-US"/>
        </w:rPr>
      </w:pPr>
      <w:r>
        <w:rPr>
          <w:lang w:val="en-GB" w:eastAsia="en-US"/>
        </w:rPr>
        <w:t>This contribution present one case and the corresponding proposal to solve it.</w:t>
      </w:r>
    </w:p>
    <w:p w14:paraId="748E9700" w14:textId="2D2584CC" w:rsidR="009C62B2" w:rsidRDefault="009C62B2" w:rsidP="00886011">
      <w:pPr>
        <w:rPr>
          <w:ins w:id="4" w:author="Author"/>
          <w:lang w:val="en-GB" w:eastAsia="en-US"/>
        </w:rPr>
      </w:pPr>
      <w:ins w:id="5" w:author="Author">
        <w:r>
          <w:rPr>
            <w:lang w:val="en-GB" w:eastAsia="en-US"/>
          </w:rPr>
          <w:t>This is a revision of R4-2004392 to present necessary changes for all test cases where this change shall be implemented</w:t>
        </w:r>
        <w:r w:rsidR="006A239A">
          <w:rPr>
            <w:lang w:val="en-GB" w:eastAsia="en-US"/>
          </w:rPr>
          <w:t>:</w:t>
        </w:r>
        <w:del w:id="6" w:author="Author">
          <w:r w:rsidDel="006A239A">
            <w:rPr>
              <w:lang w:val="en-GB" w:eastAsia="en-US"/>
            </w:rPr>
            <w:delText>.</w:delText>
          </w:r>
        </w:del>
      </w:ins>
    </w:p>
    <w:p w14:paraId="302168DE" w14:textId="51E6830E" w:rsidR="006A239A" w:rsidRPr="00F014CE" w:rsidRDefault="006A239A" w:rsidP="00F014CE">
      <w:pPr>
        <w:pStyle w:val="ListParagraph"/>
        <w:numPr>
          <w:ilvl w:val="0"/>
          <w:numId w:val="32"/>
        </w:numPr>
        <w:rPr>
          <w:ins w:id="7" w:author="Author"/>
          <w:rFonts w:ascii="Arial" w:hAnsi="Arial" w:cs="Arial"/>
          <w:sz w:val="22"/>
          <w:szCs w:val="22"/>
          <w:lang w:val="en-US"/>
        </w:rPr>
      </w:pPr>
      <w:ins w:id="8" w:author="Author">
        <w:r w:rsidRPr="00F014CE">
          <w:rPr>
            <w:rFonts w:ascii="Arial" w:hAnsi="Arial" w:cs="Arial"/>
            <w:sz w:val="22"/>
            <w:szCs w:val="22"/>
            <w:lang w:val="en-US"/>
          </w:rPr>
          <w:t xml:space="preserve">Clause </w:t>
        </w:r>
        <w:r w:rsidRPr="006A239A">
          <w:rPr>
            <w:rFonts w:ascii="Arial" w:hAnsi="Arial" w:cs="Arial"/>
            <w:sz w:val="22"/>
            <w:szCs w:val="22"/>
            <w:lang w:val="en-US"/>
          </w:rPr>
          <w:t>9.2</w:t>
        </w:r>
        <w:r>
          <w:rPr>
            <w:rFonts w:ascii="Arial" w:hAnsi="Arial" w:cs="Arial"/>
            <w:sz w:val="22"/>
            <w:szCs w:val="22"/>
            <w:lang w:val="en-US"/>
          </w:rPr>
          <w:t xml:space="preserve"> - </w:t>
        </w:r>
        <w:r w:rsidRPr="006A239A">
          <w:rPr>
            <w:rFonts w:ascii="Arial" w:hAnsi="Arial" w:cs="Arial"/>
            <w:sz w:val="22"/>
            <w:szCs w:val="22"/>
            <w:lang w:val="en-US"/>
          </w:rPr>
          <w:t>EIRP accuracy, Normal test conditions</w:t>
        </w:r>
      </w:ins>
    </w:p>
    <w:p w14:paraId="136451A4" w14:textId="3FB80521" w:rsidR="006A239A" w:rsidRDefault="006A239A" w:rsidP="00F014CE">
      <w:pPr>
        <w:pStyle w:val="ListParagraph"/>
        <w:numPr>
          <w:ilvl w:val="0"/>
          <w:numId w:val="32"/>
        </w:numPr>
        <w:rPr>
          <w:ins w:id="9" w:author="Author"/>
          <w:rFonts w:ascii="Arial" w:hAnsi="Arial" w:cs="Arial"/>
          <w:sz w:val="22"/>
          <w:szCs w:val="22"/>
          <w:lang w:val="es-ES"/>
        </w:rPr>
      </w:pPr>
      <w:ins w:id="10" w:author="Author">
        <w:r w:rsidRPr="00F014CE">
          <w:rPr>
            <w:rFonts w:ascii="Arial" w:hAnsi="Arial" w:cs="Arial"/>
            <w:sz w:val="22"/>
            <w:szCs w:val="22"/>
            <w:lang w:val="es-ES"/>
          </w:rPr>
          <w:t>Clause 9.4</w:t>
        </w:r>
        <w:r>
          <w:rPr>
            <w:rFonts w:ascii="Arial" w:hAnsi="Arial" w:cs="Arial"/>
            <w:sz w:val="22"/>
            <w:szCs w:val="22"/>
            <w:lang w:val="es-ES"/>
          </w:rPr>
          <w:t xml:space="preserve"> - </w:t>
        </w:r>
        <w:r w:rsidRPr="00F014CE">
          <w:rPr>
            <w:rFonts w:ascii="Arial" w:hAnsi="Arial" w:cs="Arial"/>
            <w:sz w:val="22"/>
            <w:szCs w:val="22"/>
            <w:lang w:val="es-ES"/>
          </w:rPr>
          <w:t>OTA E-UTRA DL RS power</w:t>
        </w:r>
      </w:ins>
    </w:p>
    <w:p w14:paraId="11A9A752" w14:textId="61C5E2FC" w:rsidR="001E1B74" w:rsidRPr="00151F1D" w:rsidRDefault="00151F1D" w:rsidP="00151F1D">
      <w:pPr>
        <w:pStyle w:val="ListParagraph"/>
        <w:numPr>
          <w:ilvl w:val="0"/>
          <w:numId w:val="32"/>
        </w:numPr>
        <w:rPr>
          <w:rFonts w:ascii="Arial" w:hAnsi="Arial" w:cs="Arial"/>
          <w:sz w:val="22"/>
          <w:szCs w:val="22"/>
          <w:lang w:val="en-US"/>
        </w:rPr>
      </w:pPr>
      <w:ins w:id="11" w:author="Author">
        <w:r w:rsidRPr="00151F1D">
          <w:rPr>
            <w:rFonts w:ascii="Arial" w:hAnsi="Arial" w:cs="Arial"/>
            <w:sz w:val="22"/>
            <w:szCs w:val="22"/>
            <w:lang w:val="en-US"/>
          </w:rPr>
          <w:t>Clause 9.5</w:t>
        </w:r>
        <w:r>
          <w:rPr>
            <w:rFonts w:ascii="Arial" w:hAnsi="Arial" w:cs="Arial"/>
            <w:sz w:val="22"/>
            <w:szCs w:val="22"/>
            <w:lang w:val="en-US"/>
          </w:rPr>
          <w:t xml:space="preserve"> - </w:t>
        </w:r>
        <w:r w:rsidRPr="00151F1D">
          <w:rPr>
            <w:rFonts w:ascii="Arial" w:hAnsi="Arial" w:cs="Arial"/>
            <w:sz w:val="22"/>
            <w:szCs w:val="22"/>
            <w:lang w:val="en-US"/>
          </w:rPr>
          <w:t>OTA output power dynamics</w:t>
        </w:r>
      </w:ins>
    </w:p>
    <w:p w14:paraId="65FB66DB" w14:textId="6561EE76" w:rsidR="00945C4A" w:rsidRDefault="00945C4A" w:rsidP="001216C5">
      <w:pPr>
        <w:pStyle w:val="Heading1"/>
        <w:rPr>
          <w:rFonts w:cs="Arial"/>
        </w:rPr>
      </w:pPr>
      <w:bookmarkStart w:id="12" w:name="_Ref473660868"/>
      <w:bookmarkStart w:id="13" w:name="_Ref473660708"/>
      <w:bookmarkStart w:id="14" w:name="OLE_LINK6"/>
      <w:bookmarkStart w:id="15" w:name="OLE_LINK7"/>
      <w:r>
        <w:rPr>
          <w:rFonts w:cs="Arial"/>
        </w:rPr>
        <w:t>Discussion</w:t>
      </w:r>
    </w:p>
    <w:p w14:paraId="70BF5A69" w14:textId="14674C32" w:rsidR="00522976" w:rsidRDefault="00522976" w:rsidP="00522976">
      <w:pPr>
        <w:jc w:val="both"/>
        <w:rPr>
          <w:lang w:val="en-GB" w:eastAsia="en-US"/>
        </w:rPr>
      </w:pPr>
      <w:r>
        <w:rPr>
          <w:lang w:val="en-GB" w:eastAsia="en-US"/>
        </w:rPr>
        <w:t>In current draft version of TR 37.941</w:t>
      </w:r>
      <w:r w:rsidR="00933859">
        <w:rPr>
          <w:lang w:val="en-GB" w:eastAsia="en-US"/>
        </w:rPr>
        <w:t xml:space="preserve"> </w:t>
      </w:r>
      <w:r w:rsidR="00933859">
        <w:rPr>
          <w:lang w:val="en-GB" w:eastAsia="en-US"/>
        </w:rPr>
        <w:fldChar w:fldCharType="begin"/>
      </w:r>
      <w:r w:rsidR="00933859">
        <w:rPr>
          <w:lang w:val="en-GB" w:eastAsia="en-US"/>
        </w:rPr>
        <w:instrText xml:space="preserve"> REF _Ref36824183 \r \h </w:instrText>
      </w:r>
      <w:r w:rsidR="00933859">
        <w:rPr>
          <w:lang w:val="en-GB" w:eastAsia="en-US"/>
        </w:rPr>
      </w:r>
      <w:r w:rsidR="00933859">
        <w:rPr>
          <w:lang w:val="en-GB" w:eastAsia="en-US"/>
        </w:rPr>
        <w:fldChar w:fldCharType="separate"/>
      </w:r>
      <w:r w:rsidR="00933859">
        <w:rPr>
          <w:lang w:val="en-GB" w:eastAsia="en-US"/>
        </w:rPr>
        <w:t>[1]</w:t>
      </w:r>
      <w:r w:rsidR="00933859">
        <w:rPr>
          <w:lang w:val="en-GB" w:eastAsia="en-US"/>
        </w:rPr>
        <w:fldChar w:fldCharType="end"/>
      </w:r>
      <w:r>
        <w:rPr>
          <w:lang w:val="en-GB" w:eastAsia="en-US"/>
        </w:rPr>
        <w:t>, the expression used to require measurement on two orthogonal polarizations has been generalized as follows (example from clause 9.2 EIRP accuracy):</w:t>
      </w:r>
    </w:p>
    <w:p w14:paraId="0A3E1511" w14:textId="3CC9410A" w:rsidR="00522976" w:rsidRDefault="00522976" w:rsidP="00522976">
      <w:pPr>
        <w:jc w:val="center"/>
        <w:rPr>
          <w:lang w:val="en-GB" w:eastAsia="en-US"/>
        </w:rPr>
      </w:pPr>
      <w:r w:rsidRPr="00522976">
        <w:rPr>
          <w:noProof/>
          <w:lang w:eastAsia="en-US"/>
        </w:rPr>
        <w:lastRenderedPageBreak/>
        <mc:AlternateContent>
          <mc:Choice Requires="wps">
            <w:drawing>
              <wp:inline distT="0" distB="0" distL="0" distR="0" wp14:anchorId="31D2868E" wp14:editId="70349A4E">
                <wp:extent cx="6229350" cy="1404620"/>
                <wp:effectExtent l="0" t="0" r="1905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4620"/>
                        </a:xfrm>
                        <a:prstGeom prst="rect">
                          <a:avLst/>
                        </a:prstGeom>
                        <a:solidFill>
                          <a:srgbClr val="FFFFFF"/>
                        </a:solidFill>
                        <a:ln w="9525">
                          <a:solidFill>
                            <a:srgbClr val="000000"/>
                          </a:solidFill>
                          <a:miter lim="800000"/>
                          <a:headEnd/>
                          <a:tailEnd/>
                        </a:ln>
                      </wps:spPr>
                      <wps:txbx>
                        <w:txbxContent>
                          <w:p w14:paraId="403C4CAA" w14:textId="25CD735A" w:rsidR="00522976" w:rsidRPr="000A2B4E" w:rsidRDefault="00522976" w:rsidP="00522976">
                            <w:pPr>
                              <w:pStyle w:val="Heading5"/>
                              <w:numPr>
                                <w:ilvl w:val="0"/>
                                <w:numId w:val="0"/>
                              </w:numPr>
                              <w:rPr>
                                <w:rFonts w:eastAsia="Times New Roman"/>
                              </w:rPr>
                            </w:pPr>
                            <w:bookmarkStart w:id="16" w:name="_Toc32332043"/>
                            <w:bookmarkStart w:id="17" w:name="_Toc34696717"/>
                            <w:r w:rsidRPr="000A2B4E">
                              <w:rPr>
                                <w:rFonts w:eastAsia="Times New Roman"/>
                                <w:lang w:eastAsia="sv-SE"/>
                              </w:rPr>
                              <w:t>9.2.</w:t>
                            </w:r>
                            <w:r w:rsidRPr="000A2B4E">
                              <w:rPr>
                                <w:rFonts w:eastAsia="Times New Roman"/>
                                <w:lang w:eastAsia="ja-JP"/>
                              </w:rPr>
                              <w:t>2</w:t>
                            </w:r>
                            <w:r w:rsidRPr="000A2B4E">
                              <w:rPr>
                                <w:rFonts w:eastAsia="Times New Roman"/>
                                <w:lang w:eastAsia="sv-SE"/>
                              </w:rPr>
                              <w:t>.2.2</w:t>
                            </w:r>
                            <w:r w:rsidRPr="000A2B4E">
                              <w:rPr>
                                <w:rFonts w:eastAsia="Times New Roman"/>
                                <w:lang w:eastAsia="sv-SE"/>
                              </w:rPr>
                              <w:tab/>
                            </w:r>
                            <w:r w:rsidRPr="000A2B4E">
                              <w:rPr>
                                <w:rFonts w:eastAsia="Times New Roman"/>
                              </w:rPr>
                              <w:t>Stage 2: BS measurement</w:t>
                            </w:r>
                            <w:bookmarkEnd w:id="16"/>
                            <w:bookmarkEnd w:id="17"/>
                          </w:p>
                          <w:p w14:paraId="6455EDA6" w14:textId="77777777" w:rsidR="00522976" w:rsidRPr="00522976" w:rsidRDefault="00522976" w:rsidP="00522976">
                            <w:pPr>
                              <w:spacing w:after="180" w:line="240" w:lineRule="auto"/>
                              <w:rPr>
                                <w:rFonts w:ascii="Times New Roman" w:eastAsia="Times New Roman" w:hAnsi="Times New Roman" w:cs="Times New Roman"/>
                                <w:sz w:val="18"/>
                                <w:szCs w:val="20"/>
                                <w:lang w:val="en-GB" w:eastAsia="en-US"/>
                              </w:rPr>
                            </w:pPr>
                            <w:r w:rsidRPr="00522976">
                              <w:rPr>
                                <w:rFonts w:ascii="Times New Roman" w:eastAsia="Times New Roman" w:hAnsi="Times New Roman" w:cs="Times New Roman"/>
                                <w:sz w:val="18"/>
                                <w:szCs w:val="20"/>
                                <w:lang w:val="en-GB" w:eastAsia="en-US"/>
                              </w:rPr>
                              <w:t xml:space="preserve">The testing procedure </w:t>
                            </w:r>
                            <w:r w:rsidRPr="00522976">
                              <w:rPr>
                                <w:rFonts w:ascii="Times New Roman" w:eastAsia="Times New Roman" w:hAnsi="Times New Roman" w:cs="Times New Roman"/>
                                <w:sz w:val="18"/>
                                <w:szCs w:val="20"/>
                                <w:lang w:val="en-GB" w:eastAsia="it-IT"/>
                              </w:rPr>
                              <w:t>consists of</w:t>
                            </w:r>
                            <w:r w:rsidRPr="00522976">
                              <w:rPr>
                                <w:rFonts w:ascii="Times New Roman" w:eastAsia="Times New Roman" w:hAnsi="Times New Roman" w:cs="Times New Roman"/>
                                <w:sz w:val="18"/>
                                <w:szCs w:val="20"/>
                                <w:lang w:val="en-GB" w:eastAsia="en-US"/>
                              </w:rPr>
                              <w:t xml:space="preserve"> the following steps:</w:t>
                            </w:r>
                          </w:p>
                          <w:p w14:paraId="4F8AD59E" w14:textId="77777777" w:rsidR="00522976" w:rsidRPr="00522976" w:rsidRDefault="00522976" w:rsidP="00522976">
                            <w:pPr>
                              <w:spacing w:after="180" w:line="240" w:lineRule="auto"/>
                              <w:ind w:left="568" w:hanging="284"/>
                              <w:rPr>
                                <w:rFonts w:ascii="Times New Roman" w:eastAsia="Times New Roman" w:hAnsi="Times New Roman" w:cs="Times New Roman"/>
                                <w:sz w:val="18"/>
                                <w:szCs w:val="20"/>
                                <w:lang w:val="en-GB" w:eastAsia="en-US"/>
                              </w:rPr>
                            </w:pPr>
                            <w:r w:rsidRPr="00522976">
                              <w:rPr>
                                <w:rFonts w:ascii="Times New Roman" w:eastAsia="Times New Roman" w:hAnsi="Times New Roman" w:cs="Times New Roman"/>
                                <w:sz w:val="18"/>
                                <w:szCs w:val="20"/>
                                <w:lang w:val="en-GB" w:eastAsia="en-US"/>
                              </w:rPr>
                              <w:t>1)</w:t>
                            </w:r>
                            <w:r w:rsidRPr="00522976">
                              <w:rPr>
                                <w:rFonts w:ascii="Times New Roman" w:eastAsia="Times New Roman" w:hAnsi="Times New Roman" w:cs="Times New Roman"/>
                                <w:sz w:val="18"/>
                                <w:szCs w:val="20"/>
                                <w:lang w:val="en-GB" w:eastAsia="en-US"/>
                              </w:rPr>
                              <w:tab/>
                              <w:t xml:space="preserve">Uninstall the reference antenna and install the BS with </w:t>
                            </w:r>
                            <w:r w:rsidRPr="00522976">
                              <w:rPr>
                                <w:rFonts w:ascii="Times New Roman" w:eastAsia="Times New Roman" w:hAnsi="Times New Roman" w:cs="Times New Roman"/>
                                <w:sz w:val="18"/>
                                <w:szCs w:val="20"/>
                                <w:lang w:val="en-GB"/>
                              </w:rPr>
                              <w:t>the</w:t>
                            </w:r>
                            <w:r w:rsidRPr="00522976">
                              <w:rPr>
                                <w:rFonts w:ascii="Times New Roman" w:eastAsia="Times New Roman" w:hAnsi="Times New Roman" w:cs="Times New Roman" w:hint="eastAsia"/>
                                <w:sz w:val="18"/>
                                <w:szCs w:val="20"/>
                                <w:lang w:val="en-GB"/>
                              </w:rPr>
                              <w:t xml:space="preserve"> </w:t>
                            </w:r>
                            <w:r w:rsidRPr="00522976">
                              <w:rPr>
                                <w:rFonts w:ascii="Times New Roman" w:eastAsia="Times New Roman" w:hAnsi="Times New Roman" w:cs="Times New Roman"/>
                                <w:sz w:val="18"/>
                                <w:szCs w:val="20"/>
                                <w:lang w:val="en-GB"/>
                              </w:rPr>
                              <w:t xml:space="preserve">manufacturer declared coordinate system reference point </w:t>
                            </w:r>
                            <w:r w:rsidRPr="00522976">
                              <w:rPr>
                                <w:rFonts w:ascii="Times New Roman" w:eastAsia="Times New Roman" w:hAnsi="Times New Roman" w:cs="Times New Roman"/>
                                <w:sz w:val="18"/>
                                <w:szCs w:val="20"/>
                                <w:lang w:val="en-GB" w:eastAsia="en-US"/>
                              </w:rPr>
                              <w:t xml:space="preserve">in the same place as </w:t>
                            </w:r>
                            <w:r w:rsidRPr="00522976">
                              <w:rPr>
                                <w:rFonts w:ascii="Times New Roman" w:eastAsia="Times New Roman" w:hAnsi="Times New Roman" w:cs="Times New Roman" w:hint="eastAsia"/>
                                <w:sz w:val="18"/>
                                <w:szCs w:val="20"/>
                                <w:lang w:val="en-GB"/>
                              </w:rPr>
                              <w:t>the phase centre of</w:t>
                            </w:r>
                            <w:r w:rsidRPr="00522976">
                              <w:rPr>
                                <w:rFonts w:ascii="Times New Roman" w:eastAsia="Times New Roman" w:hAnsi="Times New Roman" w:cs="Times New Roman"/>
                                <w:sz w:val="18"/>
                                <w:szCs w:val="20"/>
                                <w:lang w:val="en-GB" w:eastAsia="en-US"/>
                              </w:rPr>
                              <w:t xml:space="preserve"> the reference antenna. </w:t>
                            </w:r>
                            <w:r w:rsidRPr="00522976">
                              <w:rPr>
                                <w:rFonts w:ascii="Times New Roman" w:eastAsia="Times New Roman" w:hAnsi="Times New Roman" w:cs="Times New Roman"/>
                                <w:sz w:val="18"/>
                                <w:szCs w:val="20"/>
                                <w:lang w:val="en-GB"/>
                              </w:rPr>
                              <w:t xml:space="preserve">The manufacturer declared coordinate system orientation </w:t>
                            </w:r>
                            <w:r w:rsidRPr="00522976">
                              <w:rPr>
                                <w:rFonts w:ascii="Times New Roman" w:eastAsia="Times New Roman" w:hAnsi="Times New Roman" w:cs="Times New Roman" w:hint="eastAsia"/>
                                <w:sz w:val="18"/>
                                <w:szCs w:val="20"/>
                                <w:lang w:val="en-GB"/>
                              </w:rPr>
                              <w:t xml:space="preserve">of the </w:t>
                            </w:r>
                            <w:r w:rsidRPr="00522976">
                              <w:rPr>
                                <w:rFonts w:ascii="Times New Roman" w:eastAsia="Times New Roman" w:hAnsi="Times New Roman" w:cs="Times New Roman"/>
                                <w:sz w:val="18"/>
                                <w:szCs w:val="20"/>
                                <w:lang w:val="en-GB"/>
                              </w:rPr>
                              <w:t>BS</w:t>
                            </w:r>
                            <w:r w:rsidRPr="00522976">
                              <w:rPr>
                                <w:rFonts w:ascii="Times New Roman" w:eastAsia="Times New Roman" w:hAnsi="Times New Roman" w:cs="Times New Roman" w:hint="eastAsia"/>
                                <w:sz w:val="18"/>
                                <w:szCs w:val="20"/>
                                <w:lang w:val="en-GB"/>
                              </w:rPr>
                              <w:t xml:space="preserve"> </w:t>
                            </w:r>
                            <w:r w:rsidRPr="00522976">
                              <w:rPr>
                                <w:rFonts w:ascii="Times New Roman" w:eastAsia="Times New Roman" w:hAnsi="Times New Roman" w:cs="Times New Roman"/>
                                <w:sz w:val="18"/>
                                <w:szCs w:val="20"/>
                                <w:lang w:val="en-GB"/>
                              </w:rPr>
                              <w:t>is set to be aligned with</w:t>
                            </w:r>
                            <w:r w:rsidRPr="00522976">
                              <w:rPr>
                                <w:rFonts w:ascii="Times New Roman" w:eastAsia="Times New Roman" w:hAnsi="Times New Roman" w:cs="Times New Roman" w:hint="eastAsia"/>
                                <w:sz w:val="18"/>
                                <w:szCs w:val="20"/>
                                <w:lang w:val="en-GB"/>
                              </w:rPr>
                              <w:t xml:space="preserve"> the</w:t>
                            </w:r>
                            <w:r w:rsidRPr="00522976">
                              <w:rPr>
                                <w:rFonts w:ascii="Times New Roman" w:eastAsia="Times New Roman" w:hAnsi="Times New Roman" w:cs="Times New Roman"/>
                                <w:sz w:val="18"/>
                                <w:szCs w:val="20"/>
                                <w:lang w:val="en-GB"/>
                              </w:rPr>
                              <w:t xml:space="preserve"> testing system.</w:t>
                            </w:r>
                          </w:p>
                          <w:p w14:paraId="1C31DFD9" w14:textId="77777777" w:rsidR="00522976" w:rsidRPr="00522976" w:rsidRDefault="00522976" w:rsidP="00522976">
                            <w:pPr>
                              <w:spacing w:after="180" w:line="240" w:lineRule="auto"/>
                              <w:ind w:left="568" w:hanging="284"/>
                              <w:rPr>
                                <w:rFonts w:ascii="Times New Roman" w:eastAsia="Times New Roman" w:hAnsi="Times New Roman" w:cs="Times New Roman"/>
                                <w:sz w:val="18"/>
                                <w:szCs w:val="20"/>
                                <w:lang w:val="en-GB" w:eastAsia="en-US"/>
                              </w:rPr>
                            </w:pPr>
                            <w:r w:rsidRPr="00522976">
                              <w:rPr>
                                <w:rFonts w:ascii="Times New Roman" w:eastAsia="Times New Roman" w:hAnsi="Times New Roman" w:cs="Times New Roman"/>
                                <w:sz w:val="18"/>
                                <w:szCs w:val="20"/>
                                <w:lang w:val="en-GB" w:eastAsia="en-US"/>
                              </w:rPr>
                              <w:t>2)</w:t>
                            </w:r>
                            <w:r w:rsidRPr="00522976">
                              <w:rPr>
                                <w:rFonts w:ascii="Times New Roman" w:eastAsia="Times New Roman" w:hAnsi="Times New Roman" w:cs="Times New Roman"/>
                                <w:sz w:val="18"/>
                                <w:szCs w:val="20"/>
                                <w:lang w:val="en-GB" w:eastAsia="en-US"/>
                              </w:rPr>
                              <w:tab/>
                              <w:t xml:space="preserve">Set the BS to generate the tested beam with the </w:t>
                            </w:r>
                            <w:r w:rsidRPr="00522976">
                              <w:rPr>
                                <w:rFonts w:ascii="Times New Roman" w:eastAsia="Times New Roman" w:hAnsi="Times New Roman" w:cs="Times New Roman"/>
                                <w:i/>
                                <w:sz w:val="18"/>
                                <w:szCs w:val="20"/>
                                <w:lang w:val="en-GB" w:eastAsia="en-US"/>
                              </w:rPr>
                              <w:t>beam peak direction</w:t>
                            </w:r>
                            <w:r w:rsidRPr="00522976">
                              <w:rPr>
                                <w:rFonts w:ascii="Times New Roman" w:eastAsia="Times New Roman" w:hAnsi="Times New Roman" w:cs="Times New Roman"/>
                                <w:sz w:val="18"/>
                                <w:szCs w:val="20"/>
                                <w:lang w:val="en-GB" w:eastAsia="en-US"/>
                              </w:rPr>
                              <w:t xml:space="preserve"> intended to be the same as the testing direction.</w:t>
                            </w:r>
                          </w:p>
                          <w:p w14:paraId="40654C51" w14:textId="77777777" w:rsidR="00522976" w:rsidRPr="00522976" w:rsidRDefault="00522976" w:rsidP="00522976">
                            <w:pPr>
                              <w:spacing w:after="180" w:line="240" w:lineRule="auto"/>
                              <w:ind w:left="568" w:hanging="284"/>
                              <w:rPr>
                                <w:rFonts w:ascii="Times New Roman" w:eastAsia="Times New Roman" w:hAnsi="Times New Roman" w:cs="Times New Roman"/>
                                <w:sz w:val="18"/>
                                <w:szCs w:val="20"/>
                                <w:lang w:val="en-GB" w:eastAsia="en-US"/>
                              </w:rPr>
                            </w:pPr>
                            <w:r w:rsidRPr="00522976">
                              <w:rPr>
                                <w:rFonts w:ascii="Times New Roman" w:eastAsia="Times New Roman" w:hAnsi="Times New Roman" w:cs="Times New Roman"/>
                                <w:sz w:val="18"/>
                                <w:szCs w:val="20"/>
                                <w:lang w:val="en-GB" w:eastAsia="en-US"/>
                              </w:rPr>
                              <w:t>3)</w:t>
                            </w:r>
                            <w:r w:rsidRPr="00522976">
                              <w:rPr>
                                <w:rFonts w:ascii="Times New Roman" w:eastAsia="Times New Roman" w:hAnsi="Times New Roman" w:cs="Times New Roman"/>
                                <w:sz w:val="18"/>
                                <w:szCs w:val="20"/>
                                <w:lang w:val="en-GB" w:eastAsia="en-US"/>
                              </w:rPr>
                              <w:tab/>
                              <w:t xml:space="preserve">Rotate the BS to make the testing direction aligned with the direction of the </w:t>
                            </w:r>
                            <w:r w:rsidRPr="00522976">
                              <w:rPr>
                                <w:rFonts w:ascii="Times New Roman" w:eastAsia="Times New Roman" w:hAnsi="Times New Roman" w:cs="Times New Roman"/>
                                <w:sz w:val="18"/>
                                <w:szCs w:val="20"/>
                                <w:lang w:val="en-GB" w:eastAsia="ja-JP"/>
                              </w:rPr>
                              <w:t>receiving</w:t>
                            </w:r>
                            <w:r w:rsidRPr="00522976">
                              <w:rPr>
                                <w:rFonts w:ascii="Times New Roman" w:eastAsia="Times New Roman" w:hAnsi="Times New Roman" w:cs="Times New Roman"/>
                                <w:sz w:val="18"/>
                                <w:szCs w:val="20"/>
                                <w:lang w:val="en-GB" w:eastAsia="en-US"/>
                              </w:rPr>
                              <w:t xml:space="preserve"> antenna.</w:t>
                            </w:r>
                          </w:p>
                          <w:p w14:paraId="092D9A05" w14:textId="77777777" w:rsidR="00522976" w:rsidRPr="00522976" w:rsidRDefault="00522976" w:rsidP="00522976">
                            <w:pPr>
                              <w:spacing w:after="180" w:line="240" w:lineRule="auto"/>
                              <w:ind w:left="568" w:hanging="284"/>
                              <w:rPr>
                                <w:rFonts w:ascii="Times New Roman" w:eastAsia="Times New Roman" w:hAnsi="Times New Roman" w:cs="Times New Roman"/>
                                <w:sz w:val="18"/>
                                <w:szCs w:val="20"/>
                                <w:lang w:val="en-GB" w:eastAsia="en-US"/>
                              </w:rPr>
                            </w:pPr>
                            <w:r w:rsidRPr="00522976">
                              <w:rPr>
                                <w:rFonts w:ascii="Times New Roman" w:eastAsia="Times New Roman" w:hAnsi="Times New Roman" w:cs="Times New Roman"/>
                                <w:sz w:val="18"/>
                                <w:szCs w:val="20"/>
                                <w:lang w:val="en-GB" w:eastAsia="en-US"/>
                              </w:rPr>
                              <w:t>4)</w:t>
                            </w:r>
                            <w:r w:rsidRPr="00522976">
                              <w:rPr>
                                <w:rFonts w:ascii="Times New Roman" w:eastAsia="Times New Roman" w:hAnsi="Times New Roman" w:cs="Times New Roman"/>
                                <w:sz w:val="18"/>
                                <w:szCs w:val="20"/>
                                <w:lang w:val="en-GB" w:eastAsia="en-US"/>
                              </w:rPr>
                              <w:tab/>
                              <w:t xml:space="preserve">Set the BS to transmit </w:t>
                            </w:r>
                            <w:r w:rsidRPr="00522976">
                              <w:rPr>
                                <w:rFonts w:ascii="Times New Roman" w:eastAsia="Times New Roman" w:hAnsi="Times New Roman" w:cs="Times New Roman"/>
                                <w:sz w:val="18"/>
                                <w:szCs w:val="20"/>
                                <w:lang w:val="en-GB" w:eastAsia="ja-JP"/>
                              </w:rPr>
                              <w:t xml:space="preserve">the test </w:t>
                            </w:r>
                            <w:r w:rsidRPr="00522976">
                              <w:rPr>
                                <w:rFonts w:ascii="Times New Roman" w:eastAsia="Times New Roman" w:hAnsi="Times New Roman" w:cs="Times New Roman"/>
                                <w:sz w:val="18"/>
                                <w:szCs w:val="20"/>
                                <w:lang w:val="en-GB" w:eastAsia="en-US"/>
                              </w:rPr>
                              <w:t xml:space="preserve">signal at the maximum power according to </w:t>
                            </w:r>
                            <w:r w:rsidRPr="00522976">
                              <w:rPr>
                                <w:rFonts w:ascii="Times New Roman" w:eastAsia="Times New Roman" w:hAnsi="Times New Roman" w:cs="Times New Roman"/>
                                <w:sz w:val="18"/>
                                <w:szCs w:val="20"/>
                                <w:lang w:val="en-GB"/>
                              </w:rPr>
                              <w:t xml:space="preserve">applicable </w:t>
                            </w:r>
                            <w:r w:rsidRPr="00522976">
                              <w:rPr>
                                <w:rFonts w:ascii="Times New Roman" w:eastAsia="Times New Roman" w:hAnsi="Times New Roman" w:cs="Times New Roman"/>
                                <w:sz w:val="18"/>
                                <w:szCs w:val="20"/>
                                <w:lang w:val="en-GB" w:eastAsia="en-US"/>
                              </w:rPr>
                              <w:t xml:space="preserve">test model. </w:t>
                            </w:r>
                          </w:p>
                          <w:p w14:paraId="357A5615" w14:textId="77777777" w:rsidR="00522976" w:rsidRPr="00522976" w:rsidRDefault="00522976" w:rsidP="00522976">
                            <w:pPr>
                              <w:spacing w:after="180" w:line="240" w:lineRule="auto"/>
                              <w:ind w:left="568" w:hanging="284"/>
                              <w:rPr>
                                <w:rFonts w:ascii="Times New Roman" w:eastAsia="Times New Roman" w:hAnsi="Times New Roman" w:cs="Times New Roman"/>
                                <w:sz w:val="18"/>
                                <w:szCs w:val="20"/>
                                <w:lang w:val="en-GB" w:eastAsia="en-US"/>
                              </w:rPr>
                            </w:pPr>
                            <w:r w:rsidRPr="00522976">
                              <w:rPr>
                                <w:rFonts w:ascii="Times New Roman" w:eastAsia="Times New Roman" w:hAnsi="Times New Roman" w:cs="Times New Roman"/>
                                <w:sz w:val="18"/>
                                <w:szCs w:val="20"/>
                                <w:lang w:val="en-GB" w:eastAsia="en-US"/>
                              </w:rPr>
                              <w:t>5)</w:t>
                            </w:r>
                            <w:r w:rsidRPr="00522976">
                              <w:rPr>
                                <w:rFonts w:ascii="Times New Roman" w:eastAsia="Times New Roman" w:hAnsi="Times New Roman" w:cs="Times New Roman"/>
                                <w:sz w:val="18"/>
                                <w:szCs w:val="20"/>
                                <w:lang w:val="en-GB" w:eastAsia="en-US"/>
                              </w:rPr>
                              <w:tab/>
                              <w:t>Measure the mean power for each carrier arriving at the measurement equipment</w:t>
                            </w:r>
                            <w:r w:rsidRPr="00522976">
                              <w:rPr>
                                <w:rFonts w:ascii="Times New Roman" w:eastAsia="Times New Roman" w:hAnsi="Times New Roman" w:cs="Times New Roman"/>
                                <w:sz w:val="18"/>
                                <w:szCs w:val="20"/>
                                <w:lang w:val="en-GB" w:eastAsia="ja-JP"/>
                              </w:rPr>
                              <w:t xml:space="preserve"> connector</w:t>
                            </w:r>
                            <w:r w:rsidRPr="00522976">
                              <w:rPr>
                                <w:rFonts w:ascii="Times New Roman" w:eastAsia="Times New Roman" w:hAnsi="Times New Roman" w:cs="Times New Roman"/>
                                <w:sz w:val="18"/>
                                <w:szCs w:val="20"/>
                                <w:lang w:val="en-GB" w:eastAsia="en-US"/>
                              </w:rPr>
                              <w:t>, denoted by P</w:t>
                            </w:r>
                            <w:r w:rsidRPr="00522976">
                              <w:rPr>
                                <w:rFonts w:ascii="Times New Roman" w:eastAsia="Times New Roman" w:hAnsi="Times New Roman" w:cs="Times New Roman"/>
                                <w:sz w:val="18"/>
                                <w:szCs w:val="20"/>
                                <w:vertAlign w:val="subscript"/>
                                <w:lang w:val="en-GB" w:eastAsia="en-US"/>
                              </w:rPr>
                              <w:t>R_EIRP, D</w:t>
                            </w:r>
                            <w:r w:rsidRPr="00522976">
                              <w:rPr>
                                <w:rFonts w:ascii="Times New Roman" w:eastAsia="Times New Roman" w:hAnsi="Times New Roman" w:cs="Times New Roman"/>
                                <w:sz w:val="18"/>
                                <w:szCs w:val="20"/>
                                <w:lang w:val="en-GB" w:eastAsia="en-US"/>
                              </w:rPr>
                              <w:t>, which is defined as measured mean power for each carrier at the measurement equipment connector at the reference point D in figure 7.2.1-1.</w:t>
                            </w:r>
                          </w:p>
                          <w:p w14:paraId="31453A2C" w14:textId="77777777" w:rsidR="00522976" w:rsidRPr="00522976" w:rsidRDefault="00522976" w:rsidP="00522976">
                            <w:pPr>
                              <w:spacing w:after="180" w:line="240" w:lineRule="auto"/>
                              <w:ind w:left="568" w:hanging="284"/>
                              <w:rPr>
                                <w:rFonts w:ascii="Times New Roman" w:eastAsia="Times New Roman" w:hAnsi="Times New Roman" w:cs="Times New Roman"/>
                                <w:sz w:val="18"/>
                                <w:szCs w:val="20"/>
                                <w:lang w:val="en-GB" w:eastAsia="en-US"/>
                              </w:rPr>
                            </w:pPr>
                            <w:r w:rsidRPr="00522976">
                              <w:rPr>
                                <w:rFonts w:ascii="Times New Roman" w:eastAsia="Times New Roman" w:hAnsi="Times New Roman" w:cs="Times New Roman"/>
                                <w:sz w:val="18"/>
                                <w:szCs w:val="20"/>
                                <w:lang w:val="en-GB" w:eastAsia="en-US"/>
                              </w:rPr>
                              <w:t>6)</w:t>
                            </w:r>
                            <w:r w:rsidRPr="00522976">
                              <w:rPr>
                                <w:rFonts w:ascii="Times New Roman" w:eastAsia="Times New Roman" w:hAnsi="Times New Roman" w:cs="Times New Roman"/>
                                <w:sz w:val="18"/>
                                <w:szCs w:val="20"/>
                                <w:lang w:val="en-GB" w:eastAsia="en-US"/>
                              </w:rPr>
                              <w:tab/>
                              <w:t>Calculate the EIRP with the following formula:</w:t>
                            </w:r>
                          </w:p>
                          <w:p w14:paraId="47D57BF5" w14:textId="77777777" w:rsidR="00522976" w:rsidRPr="00522976" w:rsidRDefault="00522976" w:rsidP="00522976">
                            <w:pPr>
                              <w:keepLines/>
                              <w:tabs>
                                <w:tab w:val="center" w:pos="4536"/>
                                <w:tab w:val="right" w:pos="9072"/>
                              </w:tabs>
                              <w:spacing w:after="180" w:line="240" w:lineRule="auto"/>
                              <w:rPr>
                                <w:rFonts w:ascii="Times New Roman" w:eastAsia="Times New Roman" w:hAnsi="Times New Roman" w:cs="Times New Roman"/>
                                <w:sz w:val="18"/>
                                <w:szCs w:val="20"/>
                                <w:lang w:val="en-GB" w:eastAsia="en-US"/>
                              </w:rPr>
                            </w:pPr>
                            <w:r w:rsidRPr="00522976">
                              <w:rPr>
                                <w:rFonts w:ascii="Times New Roman" w:eastAsia="Times New Roman" w:hAnsi="Times New Roman" w:cs="Times New Roman"/>
                                <w:sz w:val="18"/>
                                <w:szCs w:val="20"/>
                                <w:lang w:val="en-GB" w:eastAsia="en-US"/>
                              </w:rPr>
                              <w:tab/>
                              <w:t>EIRP = P</w:t>
                            </w:r>
                            <w:r w:rsidRPr="00522976">
                              <w:rPr>
                                <w:rFonts w:ascii="Times New Roman" w:eastAsia="Times New Roman" w:hAnsi="Times New Roman" w:cs="Times New Roman"/>
                                <w:sz w:val="18"/>
                                <w:szCs w:val="20"/>
                                <w:vertAlign w:val="subscript"/>
                                <w:lang w:val="en-GB" w:eastAsia="en-US"/>
                              </w:rPr>
                              <w:t>R</w:t>
                            </w:r>
                            <w:r w:rsidRPr="00522976">
                              <w:rPr>
                                <w:rFonts w:ascii="Times New Roman" w:eastAsia="Times New Roman" w:hAnsi="Times New Roman" w:cs="Times New Roman"/>
                                <w:sz w:val="18"/>
                                <w:szCs w:val="20"/>
                                <w:vertAlign w:val="subscript"/>
                                <w:lang w:val="en-GB" w:eastAsia="ja-JP"/>
                              </w:rPr>
                              <w:t>_</w:t>
                            </w:r>
                            <w:r w:rsidRPr="00522976">
                              <w:rPr>
                                <w:rFonts w:ascii="Times New Roman" w:eastAsia="Times New Roman" w:hAnsi="Times New Roman" w:cs="Times New Roman"/>
                                <w:sz w:val="18"/>
                                <w:szCs w:val="20"/>
                                <w:vertAlign w:val="subscript"/>
                                <w:lang w:val="en-GB" w:eastAsia="en-US"/>
                              </w:rPr>
                              <w:t xml:space="preserve">EIRP, D </w:t>
                            </w:r>
                            <w:r w:rsidRPr="00522976">
                              <w:rPr>
                                <w:rFonts w:ascii="Times New Roman" w:eastAsia="Times New Roman" w:hAnsi="Times New Roman" w:cs="Times New Roman"/>
                                <w:sz w:val="18"/>
                                <w:szCs w:val="20"/>
                                <w:lang w:val="en-GB" w:eastAsia="en-US"/>
                              </w:rPr>
                              <w:t>+ L</w:t>
                            </w:r>
                            <w:r w:rsidRPr="00522976">
                              <w:rPr>
                                <w:rFonts w:ascii="Times New Roman" w:eastAsia="Times New Roman" w:hAnsi="Times New Roman" w:cs="Times New Roman"/>
                                <w:sz w:val="18"/>
                                <w:szCs w:val="20"/>
                                <w:vertAlign w:val="subscript"/>
                                <w:lang w:val="en-GB" w:eastAsia="en-US"/>
                              </w:rPr>
                              <w:t>EIRP_cal, A</w:t>
                            </w:r>
                            <w:r w:rsidRPr="00522976">
                              <w:rPr>
                                <w:rFonts w:ascii="Times New Roman" w:eastAsia="Times New Roman" w:hAnsi="Times New Roman" w:cs="Times New Roman" w:hint="eastAsia"/>
                                <w:sz w:val="18"/>
                                <w:szCs w:val="20"/>
                                <w:vertAlign w:val="subscript"/>
                                <w:lang w:val="en-GB" w:eastAsia="en-US"/>
                              </w:rPr>
                              <w:t>→</w:t>
                            </w:r>
                            <w:r w:rsidRPr="00522976">
                              <w:rPr>
                                <w:rFonts w:ascii="Times New Roman" w:eastAsia="Times New Roman" w:hAnsi="Times New Roman" w:cs="Times New Roman"/>
                                <w:sz w:val="18"/>
                                <w:szCs w:val="20"/>
                                <w:vertAlign w:val="subscript"/>
                                <w:lang w:val="en-GB" w:eastAsia="en-US"/>
                              </w:rPr>
                              <w:t>D</w:t>
                            </w:r>
                          </w:p>
                          <w:p w14:paraId="640134E7" w14:textId="77777777" w:rsidR="00522976" w:rsidRPr="00522976" w:rsidRDefault="00522976" w:rsidP="00522976">
                            <w:pPr>
                              <w:spacing w:after="180" w:line="240" w:lineRule="auto"/>
                              <w:ind w:left="568" w:hanging="284"/>
                              <w:rPr>
                                <w:rFonts w:ascii="Times New Roman" w:eastAsia="Times New Roman" w:hAnsi="Times New Roman" w:cs="Times New Roman"/>
                                <w:sz w:val="18"/>
                                <w:szCs w:val="20"/>
                                <w:lang w:val="en-GB" w:eastAsia="en-US"/>
                              </w:rPr>
                            </w:pPr>
                            <w:r w:rsidRPr="00522976">
                              <w:rPr>
                                <w:rFonts w:ascii="Times New Roman" w:eastAsia="Times New Roman" w:hAnsi="Times New Roman" w:cs="Times New Roman"/>
                                <w:sz w:val="18"/>
                                <w:szCs w:val="20"/>
                                <w:lang w:val="en-GB" w:eastAsia="en-US"/>
                              </w:rPr>
                              <w:t>7)</w:t>
                            </w:r>
                            <w:r w:rsidRPr="00522976">
                              <w:rPr>
                                <w:rFonts w:ascii="Times New Roman" w:eastAsia="Times New Roman" w:hAnsi="Times New Roman" w:cs="Times New Roman"/>
                                <w:sz w:val="18"/>
                                <w:szCs w:val="20"/>
                                <w:lang w:val="en-GB" w:eastAsia="en-US"/>
                              </w:rPr>
                              <w:tab/>
                              <w:t>Calculate total EIRP = EIRP</w:t>
                            </w:r>
                            <w:r w:rsidRPr="00522976">
                              <w:rPr>
                                <w:rFonts w:ascii="Times New Roman" w:eastAsia="Times New Roman" w:hAnsi="Times New Roman" w:cs="Times New Roman"/>
                                <w:sz w:val="18"/>
                                <w:szCs w:val="20"/>
                                <w:vertAlign w:val="subscript"/>
                                <w:lang w:val="en-GB" w:eastAsia="en-US"/>
                              </w:rPr>
                              <w:t>p1</w:t>
                            </w:r>
                            <w:r w:rsidRPr="00522976">
                              <w:rPr>
                                <w:rFonts w:ascii="Times New Roman" w:eastAsia="Times New Roman" w:hAnsi="Times New Roman" w:cs="Times New Roman"/>
                                <w:sz w:val="18"/>
                                <w:szCs w:val="20"/>
                                <w:lang w:val="en-GB" w:eastAsia="en-US"/>
                              </w:rPr>
                              <w:t xml:space="preserve"> + EIRP</w:t>
                            </w:r>
                            <w:r w:rsidRPr="00522976">
                              <w:rPr>
                                <w:rFonts w:ascii="Times New Roman" w:eastAsia="Times New Roman" w:hAnsi="Times New Roman" w:cs="Times New Roman"/>
                                <w:sz w:val="18"/>
                                <w:szCs w:val="20"/>
                                <w:vertAlign w:val="subscript"/>
                                <w:lang w:val="en-GB" w:eastAsia="en-US"/>
                              </w:rPr>
                              <w:t>p2</w:t>
                            </w:r>
                            <w:r w:rsidRPr="00522976">
                              <w:rPr>
                                <w:rFonts w:ascii="Times New Roman" w:eastAsia="Times New Roman" w:hAnsi="Times New Roman" w:cs="Times New Roman"/>
                                <w:sz w:val="18"/>
                                <w:szCs w:val="20"/>
                                <w:lang w:val="en-GB" w:eastAsia="en-US"/>
                              </w:rPr>
                              <w:t xml:space="preserve"> where the declared beam is the </w:t>
                            </w:r>
                            <w:r w:rsidRPr="00522976">
                              <w:rPr>
                                <w:rFonts w:ascii="Times New Roman" w:eastAsia="Times New Roman" w:hAnsi="Times New Roman" w:cs="Times New Roman"/>
                                <w:sz w:val="18"/>
                                <w:szCs w:val="20"/>
                                <w:highlight w:val="yellow"/>
                                <w:lang w:val="en-GB" w:eastAsia="en-US"/>
                              </w:rPr>
                              <w:t>measured signal at port 1 (p1) and port 2 (p2).</w:t>
                            </w:r>
                          </w:p>
                          <w:p w14:paraId="3A4F84C6" w14:textId="6647527F" w:rsidR="00522976" w:rsidRPr="000A2B4E" w:rsidRDefault="00522976" w:rsidP="00522976">
                            <w:pPr>
                              <w:spacing w:after="180" w:line="240" w:lineRule="auto"/>
                              <w:ind w:left="568" w:hanging="284"/>
                              <w:rPr>
                                <w:rFonts w:ascii="Times New Roman" w:eastAsia="Times New Roman" w:hAnsi="Times New Roman" w:cs="Times New Roman"/>
                                <w:sz w:val="18"/>
                                <w:szCs w:val="20"/>
                                <w:lang w:val="en-GB" w:eastAsia="en-US"/>
                              </w:rPr>
                            </w:pPr>
                            <w:r w:rsidRPr="00522976">
                              <w:rPr>
                                <w:rFonts w:ascii="Times New Roman" w:eastAsia="Times New Roman" w:hAnsi="Times New Roman" w:cs="Times New Roman"/>
                                <w:sz w:val="18"/>
                                <w:szCs w:val="20"/>
                                <w:lang w:val="en-GB" w:eastAsia="en-US"/>
                              </w:rPr>
                              <w:t>8)</w:t>
                            </w:r>
                            <w:r w:rsidRPr="00522976">
                              <w:rPr>
                                <w:rFonts w:ascii="Times New Roman" w:eastAsia="Times New Roman" w:hAnsi="Times New Roman" w:cs="Times New Roman"/>
                                <w:sz w:val="18"/>
                                <w:szCs w:val="20"/>
                                <w:lang w:val="en-GB" w:eastAsia="en-US"/>
                              </w:rPr>
                              <w:tab/>
                              <w:t xml:space="preserve">Repeat the above steps 2 - 7 per conformance test </w:t>
                            </w:r>
                            <w:r w:rsidRPr="00522976">
                              <w:rPr>
                                <w:rFonts w:ascii="Times New Roman" w:eastAsia="Times New Roman" w:hAnsi="Times New Roman" w:cs="Times New Roman"/>
                                <w:i/>
                                <w:sz w:val="18"/>
                                <w:szCs w:val="20"/>
                                <w:lang w:val="en-GB" w:eastAsia="en-US"/>
                              </w:rPr>
                              <w:t>beam direction pair</w:t>
                            </w:r>
                            <w:r w:rsidRPr="00522976">
                              <w:rPr>
                                <w:rFonts w:ascii="Times New Roman" w:eastAsia="Times New Roman" w:hAnsi="Times New Roman" w:cs="Times New Roman"/>
                                <w:sz w:val="18"/>
                                <w:szCs w:val="20"/>
                                <w:lang w:val="en-GB" w:eastAsia="en-US"/>
                              </w:rPr>
                              <w:t>.</w:t>
                            </w:r>
                          </w:p>
                        </w:txbxContent>
                      </wps:txbx>
                      <wps:bodyPr rot="0" vert="horz" wrap="square" lIns="91440" tIns="45720" rIns="91440" bIns="45720" anchor="t" anchorCtr="0">
                        <a:spAutoFit/>
                      </wps:bodyPr>
                    </wps:wsp>
                  </a:graphicData>
                </a:graphic>
              </wp:inline>
            </w:drawing>
          </mc:Choice>
          <mc:Fallback>
            <w:pict>
              <v:shapetype w14:anchorId="31D2868E" id="_x0000_t202" coordsize="21600,21600" o:spt="202" path="m,l,21600r21600,l21600,xe">
                <v:stroke joinstyle="miter"/>
                <v:path gradientshapeok="t" o:connecttype="rect"/>
              </v:shapetype>
              <v:shape id="Text Box 2" o:spid="_x0000_s1026" type="#_x0000_t202" style="width:49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F/JQIAAEc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">
                <v:textbox style="mso-fit-shape-to-text:t">
                  <w:txbxContent>
                    <w:p w14:paraId="403C4CAA" w14:textId="25CD735A" w:rsidR="00522976" w:rsidRPr="000A2B4E" w:rsidRDefault="00522976" w:rsidP="00522976">
                      <w:pPr>
                        <w:pStyle w:val="Heading5"/>
                        <w:numPr>
                          <w:ilvl w:val="0"/>
                          <w:numId w:val="0"/>
                        </w:numPr>
                        <w:rPr>
                          <w:rFonts w:eastAsia="Times New Roman"/>
                        </w:rPr>
                      </w:pPr>
                      <w:bookmarkStart w:id="18" w:name="_Toc32332043"/>
                      <w:bookmarkStart w:id="19" w:name="_Toc34696717"/>
                      <w:r w:rsidRPr="000A2B4E">
                        <w:rPr>
                          <w:rFonts w:eastAsia="Times New Roman"/>
                          <w:lang w:eastAsia="sv-SE"/>
                        </w:rPr>
                        <w:t>9.2.</w:t>
                      </w:r>
                      <w:r w:rsidRPr="000A2B4E">
                        <w:rPr>
                          <w:rFonts w:eastAsia="Times New Roman"/>
                          <w:lang w:eastAsia="ja-JP"/>
                        </w:rPr>
                        <w:t>2</w:t>
                      </w:r>
                      <w:r w:rsidRPr="000A2B4E">
                        <w:rPr>
                          <w:rFonts w:eastAsia="Times New Roman"/>
                          <w:lang w:eastAsia="sv-SE"/>
                        </w:rPr>
                        <w:t>.2.2</w:t>
                      </w:r>
                      <w:r w:rsidRPr="000A2B4E">
                        <w:rPr>
                          <w:rFonts w:eastAsia="Times New Roman"/>
                          <w:lang w:eastAsia="sv-SE"/>
                        </w:rPr>
                        <w:tab/>
                      </w:r>
                      <w:r w:rsidRPr="000A2B4E">
                        <w:rPr>
                          <w:rFonts w:eastAsia="Times New Roman"/>
                        </w:rPr>
                        <w:t>Stage 2: BS measurement</w:t>
                      </w:r>
                      <w:bookmarkEnd w:id="18"/>
                      <w:bookmarkEnd w:id="19"/>
                    </w:p>
                    <w:p w14:paraId="6455EDA6" w14:textId="77777777" w:rsidR="00522976" w:rsidRPr="00522976" w:rsidRDefault="00522976" w:rsidP="00522976">
                      <w:pPr>
                        <w:spacing w:after="180" w:line="240" w:lineRule="auto"/>
                        <w:rPr>
                          <w:rFonts w:ascii="Times New Roman" w:eastAsia="Times New Roman" w:hAnsi="Times New Roman" w:cs="Times New Roman"/>
                          <w:sz w:val="18"/>
                          <w:szCs w:val="20"/>
                          <w:lang w:val="en-GB" w:eastAsia="en-US"/>
                        </w:rPr>
                      </w:pPr>
                      <w:r w:rsidRPr="00522976">
                        <w:rPr>
                          <w:rFonts w:ascii="Times New Roman" w:eastAsia="Times New Roman" w:hAnsi="Times New Roman" w:cs="Times New Roman"/>
                          <w:sz w:val="18"/>
                          <w:szCs w:val="20"/>
                          <w:lang w:val="en-GB" w:eastAsia="en-US"/>
                        </w:rPr>
                        <w:t xml:space="preserve">The testing procedure </w:t>
                      </w:r>
                      <w:r w:rsidRPr="00522976">
                        <w:rPr>
                          <w:rFonts w:ascii="Times New Roman" w:eastAsia="Times New Roman" w:hAnsi="Times New Roman" w:cs="Times New Roman"/>
                          <w:sz w:val="18"/>
                          <w:szCs w:val="20"/>
                          <w:lang w:val="en-GB" w:eastAsia="it-IT"/>
                        </w:rPr>
                        <w:t>consists of</w:t>
                      </w:r>
                      <w:r w:rsidRPr="00522976">
                        <w:rPr>
                          <w:rFonts w:ascii="Times New Roman" w:eastAsia="Times New Roman" w:hAnsi="Times New Roman" w:cs="Times New Roman"/>
                          <w:sz w:val="18"/>
                          <w:szCs w:val="20"/>
                          <w:lang w:val="en-GB" w:eastAsia="en-US"/>
                        </w:rPr>
                        <w:t xml:space="preserve"> the following steps:</w:t>
                      </w:r>
                    </w:p>
                    <w:p w14:paraId="4F8AD59E" w14:textId="77777777" w:rsidR="00522976" w:rsidRPr="00522976" w:rsidRDefault="00522976" w:rsidP="00522976">
                      <w:pPr>
                        <w:spacing w:after="180" w:line="240" w:lineRule="auto"/>
                        <w:ind w:left="568" w:hanging="284"/>
                        <w:rPr>
                          <w:rFonts w:ascii="Times New Roman" w:eastAsia="Times New Roman" w:hAnsi="Times New Roman" w:cs="Times New Roman"/>
                          <w:sz w:val="18"/>
                          <w:szCs w:val="20"/>
                          <w:lang w:val="en-GB" w:eastAsia="en-US"/>
                        </w:rPr>
                      </w:pPr>
                      <w:r w:rsidRPr="00522976">
                        <w:rPr>
                          <w:rFonts w:ascii="Times New Roman" w:eastAsia="Times New Roman" w:hAnsi="Times New Roman" w:cs="Times New Roman"/>
                          <w:sz w:val="18"/>
                          <w:szCs w:val="20"/>
                          <w:lang w:val="en-GB" w:eastAsia="en-US"/>
                        </w:rPr>
                        <w:t>1)</w:t>
                      </w:r>
                      <w:r w:rsidRPr="00522976">
                        <w:rPr>
                          <w:rFonts w:ascii="Times New Roman" w:eastAsia="Times New Roman" w:hAnsi="Times New Roman" w:cs="Times New Roman"/>
                          <w:sz w:val="18"/>
                          <w:szCs w:val="20"/>
                          <w:lang w:val="en-GB" w:eastAsia="en-US"/>
                        </w:rPr>
                        <w:tab/>
                        <w:t xml:space="preserve">Uninstall the reference antenna and install the BS with </w:t>
                      </w:r>
                      <w:r w:rsidRPr="00522976">
                        <w:rPr>
                          <w:rFonts w:ascii="Times New Roman" w:eastAsia="Times New Roman" w:hAnsi="Times New Roman" w:cs="Times New Roman"/>
                          <w:sz w:val="18"/>
                          <w:szCs w:val="20"/>
                          <w:lang w:val="en-GB"/>
                        </w:rPr>
                        <w:t>the</w:t>
                      </w:r>
                      <w:r w:rsidRPr="00522976">
                        <w:rPr>
                          <w:rFonts w:ascii="Times New Roman" w:eastAsia="Times New Roman" w:hAnsi="Times New Roman" w:cs="Times New Roman" w:hint="eastAsia"/>
                          <w:sz w:val="18"/>
                          <w:szCs w:val="20"/>
                          <w:lang w:val="en-GB"/>
                        </w:rPr>
                        <w:t xml:space="preserve"> </w:t>
                      </w:r>
                      <w:r w:rsidRPr="00522976">
                        <w:rPr>
                          <w:rFonts w:ascii="Times New Roman" w:eastAsia="Times New Roman" w:hAnsi="Times New Roman" w:cs="Times New Roman"/>
                          <w:sz w:val="18"/>
                          <w:szCs w:val="20"/>
                          <w:lang w:val="en-GB"/>
                        </w:rPr>
                        <w:t xml:space="preserve">manufacturer declared coordinate system reference point </w:t>
                      </w:r>
                      <w:r w:rsidRPr="00522976">
                        <w:rPr>
                          <w:rFonts w:ascii="Times New Roman" w:eastAsia="Times New Roman" w:hAnsi="Times New Roman" w:cs="Times New Roman"/>
                          <w:sz w:val="18"/>
                          <w:szCs w:val="20"/>
                          <w:lang w:val="en-GB" w:eastAsia="en-US"/>
                        </w:rPr>
                        <w:t xml:space="preserve">in the same place as </w:t>
                      </w:r>
                      <w:r w:rsidRPr="00522976">
                        <w:rPr>
                          <w:rFonts w:ascii="Times New Roman" w:eastAsia="Times New Roman" w:hAnsi="Times New Roman" w:cs="Times New Roman" w:hint="eastAsia"/>
                          <w:sz w:val="18"/>
                          <w:szCs w:val="20"/>
                          <w:lang w:val="en-GB"/>
                        </w:rPr>
                        <w:t>the phase centre of</w:t>
                      </w:r>
                      <w:r w:rsidRPr="00522976">
                        <w:rPr>
                          <w:rFonts w:ascii="Times New Roman" w:eastAsia="Times New Roman" w:hAnsi="Times New Roman" w:cs="Times New Roman"/>
                          <w:sz w:val="18"/>
                          <w:szCs w:val="20"/>
                          <w:lang w:val="en-GB" w:eastAsia="en-US"/>
                        </w:rPr>
                        <w:t xml:space="preserve"> the reference antenna. </w:t>
                      </w:r>
                      <w:r w:rsidRPr="00522976">
                        <w:rPr>
                          <w:rFonts w:ascii="Times New Roman" w:eastAsia="Times New Roman" w:hAnsi="Times New Roman" w:cs="Times New Roman"/>
                          <w:sz w:val="18"/>
                          <w:szCs w:val="20"/>
                          <w:lang w:val="en-GB"/>
                        </w:rPr>
                        <w:t xml:space="preserve">The manufacturer declared coordinate system orientation </w:t>
                      </w:r>
                      <w:r w:rsidRPr="00522976">
                        <w:rPr>
                          <w:rFonts w:ascii="Times New Roman" w:eastAsia="Times New Roman" w:hAnsi="Times New Roman" w:cs="Times New Roman" w:hint="eastAsia"/>
                          <w:sz w:val="18"/>
                          <w:szCs w:val="20"/>
                          <w:lang w:val="en-GB"/>
                        </w:rPr>
                        <w:t xml:space="preserve">of the </w:t>
                      </w:r>
                      <w:r w:rsidRPr="00522976">
                        <w:rPr>
                          <w:rFonts w:ascii="Times New Roman" w:eastAsia="Times New Roman" w:hAnsi="Times New Roman" w:cs="Times New Roman"/>
                          <w:sz w:val="18"/>
                          <w:szCs w:val="20"/>
                          <w:lang w:val="en-GB"/>
                        </w:rPr>
                        <w:t>BS</w:t>
                      </w:r>
                      <w:r w:rsidRPr="00522976">
                        <w:rPr>
                          <w:rFonts w:ascii="Times New Roman" w:eastAsia="Times New Roman" w:hAnsi="Times New Roman" w:cs="Times New Roman" w:hint="eastAsia"/>
                          <w:sz w:val="18"/>
                          <w:szCs w:val="20"/>
                          <w:lang w:val="en-GB"/>
                        </w:rPr>
                        <w:t xml:space="preserve"> </w:t>
                      </w:r>
                      <w:r w:rsidRPr="00522976">
                        <w:rPr>
                          <w:rFonts w:ascii="Times New Roman" w:eastAsia="Times New Roman" w:hAnsi="Times New Roman" w:cs="Times New Roman"/>
                          <w:sz w:val="18"/>
                          <w:szCs w:val="20"/>
                          <w:lang w:val="en-GB"/>
                        </w:rPr>
                        <w:t>is set to be aligned with</w:t>
                      </w:r>
                      <w:r w:rsidRPr="00522976">
                        <w:rPr>
                          <w:rFonts w:ascii="Times New Roman" w:eastAsia="Times New Roman" w:hAnsi="Times New Roman" w:cs="Times New Roman" w:hint="eastAsia"/>
                          <w:sz w:val="18"/>
                          <w:szCs w:val="20"/>
                          <w:lang w:val="en-GB"/>
                        </w:rPr>
                        <w:t xml:space="preserve"> the</w:t>
                      </w:r>
                      <w:r w:rsidRPr="00522976">
                        <w:rPr>
                          <w:rFonts w:ascii="Times New Roman" w:eastAsia="Times New Roman" w:hAnsi="Times New Roman" w:cs="Times New Roman"/>
                          <w:sz w:val="18"/>
                          <w:szCs w:val="20"/>
                          <w:lang w:val="en-GB"/>
                        </w:rPr>
                        <w:t xml:space="preserve"> testing system.</w:t>
                      </w:r>
                    </w:p>
                    <w:p w14:paraId="1C31DFD9" w14:textId="77777777" w:rsidR="00522976" w:rsidRPr="00522976" w:rsidRDefault="00522976" w:rsidP="00522976">
                      <w:pPr>
                        <w:spacing w:after="180" w:line="240" w:lineRule="auto"/>
                        <w:ind w:left="568" w:hanging="284"/>
                        <w:rPr>
                          <w:rFonts w:ascii="Times New Roman" w:eastAsia="Times New Roman" w:hAnsi="Times New Roman" w:cs="Times New Roman"/>
                          <w:sz w:val="18"/>
                          <w:szCs w:val="20"/>
                          <w:lang w:val="en-GB" w:eastAsia="en-US"/>
                        </w:rPr>
                      </w:pPr>
                      <w:r w:rsidRPr="00522976">
                        <w:rPr>
                          <w:rFonts w:ascii="Times New Roman" w:eastAsia="Times New Roman" w:hAnsi="Times New Roman" w:cs="Times New Roman"/>
                          <w:sz w:val="18"/>
                          <w:szCs w:val="20"/>
                          <w:lang w:val="en-GB" w:eastAsia="en-US"/>
                        </w:rPr>
                        <w:t>2)</w:t>
                      </w:r>
                      <w:r w:rsidRPr="00522976">
                        <w:rPr>
                          <w:rFonts w:ascii="Times New Roman" w:eastAsia="Times New Roman" w:hAnsi="Times New Roman" w:cs="Times New Roman"/>
                          <w:sz w:val="18"/>
                          <w:szCs w:val="20"/>
                          <w:lang w:val="en-GB" w:eastAsia="en-US"/>
                        </w:rPr>
                        <w:tab/>
                        <w:t xml:space="preserve">Set the BS to generate the tested beam with the </w:t>
                      </w:r>
                      <w:r w:rsidRPr="00522976">
                        <w:rPr>
                          <w:rFonts w:ascii="Times New Roman" w:eastAsia="Times New Roman" w:hAnsi="Times New Roman" w:cs="Times New Roman"/>
                          <w:i/>
                          <w:sz w:val="18"/>
                          <w:szCs w:val="20"/>
                          <w:lang w:val="en-GB" w:eastAsia="en-US"/>
                        </w:rPr>
                        <w:t>beam peak direction</w:t>
                      </w:r>
                      <w:r w:rsidRPr="00522976">
                        <w:rPr>
                          <w:rFonts w:ascii="Times New Roman" w:eastAsia="Times New Roman" w:hAnsi="Times New Roman" w:cs="Times New Roman"/>
                          <w:sz w:val="18"/>
                          <w:szCs w:val="20"/>
                          <w:lang w:val="en-GB" w:eastAsia="en-US"/>
                        </w:rPr>
                        <w:t xml:space="preserve"> intended to be the same as the testing direction.</w:t>
                      </w:r>
                    </w:p>
                    <w:p w14:paraId="40654C51" w14:textId="77777777" w:rsidR="00522976" w:rsidRPr="00522976" w:rsidRDefault="00522976" w:rsidP="00522976">
                      <w:pPr>
                        <w:spacing w:after="180" w:line="240" w:lineRule="auto"/>
                        <w:ind w:left="568" w:hanging="284"/>
                        <w:rPr>
                          <w:rFonts w:ascii="Times New Roman" w:eastAsia="Times New Roman" w:hAnsi="Times New Roman" w:cs="Times New Roman"/>
                          <w:sz w:val="18"/>
                          <w:szCs w:val="20"/>
                          <w:lang w:val="en-GB" w:eastAsia="en-US"/>
                        </w:rPr>
                      </w:pPr>
                      <w:r w:rsidRPr="00522976">
                        <w:rPr>
                          <w:rFonts w:ascii="Times New Roman" w:eastAsia="Times New Roman" w:hAnsi="Times New Roman" w:cs="Times New Roman"/>
                          <w:sz w:val="18"/>
                          <w:szCs w:val="20"/>
                          <w:lang w:val="en-GB" w:eastAsia="en-US"/>
                        </w:rPr>
                        <w:t>3)</w:t>
                      </w:r>
                      <w:r w:rsidRPr="00522976">
                        <w:rPr>
                          <w:rFonts w:ascii="Times New Roman" w:eastAsia="Times New Roman" w:hAnsi="Times New Roman" w:cs="Times New Roman"/>
                          <w:sz w:val="18"/>
                          <w:szCs w:val="20"/>
                          <w:lang w:val="en-GB" w:eastAsia="en-US"/>
                        </w:rPr>
                        <w:tab/>
                        <w:t xml:space="preserve">Rotate the BS to make the testing direction aligned with the direction of the </w:t>
                      </w:r>
                      <w:r w:rsidRPr="00522976">
                        <w:rPr>
                          <w:rFonts w:ascii="Times New Roman" w:eastAsia="Times New Roman" w:hAnsi="Times New Roman" w:cs="Times New Roman"/>
                          <w:sz w:val="18"/>
                          <w:szCs w:val="20"/>
                          <w:lang w:val="en-GB" w:eastAsia="ja-JP"/>
                        </w:rPr>
                        <w:t>receiving</w:t>
                      </w:r>
                      <w:r w:rsidRPr="00522976">
                        <w:rPr>
                          <w:rFonts w:ascii="Times New Roman" w:eastAsia="Times New Roman" w:hAnsi="Times New Roman" w:cs="Times New Roman"/>
                          <w:sz w:val="18"/>
                          <w:szCs w:val="20"/>
                          <w:lang w:val="en-GB" w:eastAsia="en-US"/>
                        </w:rPr>
                        <w:t xml:space="preserve"> antenna.</w:t>
                      </w:r>
                    </w:p>
                    <w:p w14:paraId="092D9A05" w14:textId="77777777" w:rsidR="00522976" w:rsidRPr="00522976" w:rsidRDefault="00522976" w:rsidP="00522976">
                      <w:pPr>
                        <w:spacing w:after="180" w:line="240" w:lineRule="auto"/>
                        <w:ind w:left="568" w:hanging="284"/>
                        <w:rPr>
                          <w:rFonts w:ascii="Times New Roman" w:eastAsia="Times New Roman" w:hAnsi="Times New Roman" w:cs="Times New Roman"/>
                          <w:sz w:val="18"/>
                          <w:szCs w:val="20"/>
                          <w:lang w:val="en-GB" w:eastAsia="en-US"/>
                        </w:rPr>
                      </w:pPr>
                      <w:r w:rsidRPr="00522976">
                        <w:rPr>
                          <w:rFonts w:ascii="Times New Roman" w:eastAsia="Times New Roman" w:hAnsi="Times New Roman" w:cs="Times New Roman"/>
                          <w:sz w:val="18"/>
                          <w:szCs w:val="20"/>
                          <w:lang w:val="en-GB" w:eastAsia="en-US"/>
                        </w:rPr>
                        <w:t>4)</w:t>
                      </w:r>
                      <w:r w:rsidRPr="00522976">
                        <w:rPr>
                          <w:rFonts w:ascii="Times New Roman" w:eastAsia="Times New Roman" w:hAnsi="Times New Roman" w:cs="Times New Roman"/>
                          <w:sz w:val="18"/>
                          <w:szCs w:val="20"/>
                          <w:lang w:val="en-GB" w:eastAsia="en-US"/>
                        </w:rPr>
                        <w:tab/>
                        <w:t xml:space="preserve">Set the BS to transmit </w:t>
                      </w:r>
                      <w:r w:rsidRPr="00522976">
                        <w:rPr>
                          <w:rFonts w:ascii="Times New Roman" w:eastAsia="Times New Roman" w:hAnsi="Times New Roman" w:cs="Times New Roman"/>
                          <w:sz w:val="18"/>
                          <w:szCs w:val="20"/>
                          <w:lang w:val="en-GB" w:eastAsia="ja-JP"/>
                        </w:rPr>
                        <w:t xml:space="preserve">the test </w:t>
                      </w:r>
                      <w:r w:rsidRPr="00522976">
                        <w:rPr>
                          <w:rFonts w:ascii="Times New Roman" w:eastAsia="Times New Roman" w:hAnsi="Times New Roman" w:cs="Times New Roman"/>
                          <w:sz w:val="18"/>
                          <w:szCs w:val="20"/>
                          <w:lang w:val="en-GB" w:eastAsia="en-US"/>
                        </w:rPr>
                        <w:t xml:space="preserve">signal at the maximum power according to </w:t>
                      </w:r>
                      <w:r w:rsidRPr="00522976">
                        <w:rPr>
                          <w:rFonts w:ascii="Times New Roman" w:eastAsia="Times New Roman" w:hAnsi="Times New Roman" w:cs="Times New Roman"/>
                          <w:sz w:val="18"/>
                          <w:szCs w:val="20"/>
                          <w:lang w:val="en-GB"/>
                        </w:rPr>
                        <w:t xml:space="preserve">applicable </w:t>
                      </w:r>
                      <w:r w:rsidRPr="00522976">
                        <w:rPr>
                          <w:rFonts w:ascii="Times New Roman" w:eastAsia="Times New Roman" w:hAnsi="Times New Roman" w:cs="Times New Roman"/>
                          <w:sz w:val="18"/>
                          <w:szCs w:val="20"/>
                          <w:lang w:val="en-GB" w:eastAsia="en-US"/>
                        </w:rPr>
                        <w:t xml:space="preserve">test model. </w:t>
                      </w:r>
                    </w:p>
                    <w:p w14:paraId="357A5615" w14:textId="77777777" w:rsidR="00522976" w:rsidRPr="00522976" w:rsidRDefault="00522976" w:rsidP="00522976">
                      <w:pPr>
                        <w:spacing w:after="180" w:line="240" w:lineRule="auto"/>
                        <w:ind w:left="568" w:hanging="284"/>
                        <w:rPr>
                          <w:rFonts w:ascii="Times New Roman" w:eastAsia="Times New Roman" w:hAnsi="Times New Roman" w:cs="Times New Roman"/>
                          <w:sz w:val="18"/>
                          <w:szCs w:val="20"/>
                          <w:lang w:val="en-GB" w:eastAsia="en-US"/>
                        </w:rPr>
                      </w:pPr>
                      <w:r w:rsidRPr="00522976">
                        <w:rPr>
                          <w:rFonts w:ascii="Times New Roman" w:eastAsia="Times New Roman" w:hAnsi="Times New Roman" w:cs="Times New Roman"/>
                          <w:sz w:val="18"/>
                          <w:szCs w:val="20"/>
                          <w:lang w:val="en-GB" w:eastAsia="en-US"/>
                        </w:rPr>
                        <w:t>5)</w:t>
                      </w:r>
                      <w:r w:rsidRPr="00522976">
                        <w:rPr>
                          <w:rFonts w:ascii="Times New Roman" w:eastAsia="Times New Roman" w:hAnsi="Times New Roman" w:cs="Times New Roman"/>
                          <w:sz w:val="18"/>
                          <w:szCs w:val="20"/>
                          <w:lang w:val="en-GB" w:eastAsia="en-US"/>
                        </w:rPr>
                        <w:tab/>
                        <w:t>Measure the mean power for each carrier arriving at the measurement equipment</w:t>
                      </w:r>
                      <w:r w:rsidRPr="00522976">
                        <w:rPr>
                          <w:rFonts w:ascii="Times New Roman" w:eastAsia="Times New Roman" w:hAnsi="Times New Roman" w:cs="Times New Roman"/>
                          <w:sz w:val="18"/>
                          <w:szCs w:val="20"/>
                          <w:lang w:val="en-GB" w:eastAsia="ja-JP"/>
                        </w:rPr>
                        <w:t xml:space="preserve"> connector</w:t>
                      </w:r>
                      <w:r w:rsidRPr="00522976">
                        <w:rPr>
                          <w:rFonts w:ascii="Times New Roman" w:eastAsia="Times New Roman" w:hAnsi="Times New Roman" w:cs="Times New Roman"/>
                          <w:sz w:val="18"/>
                          <w:szCs w:val="20"/>
                          <w:lang w:val="en-GB" w:eastAsia="en-US"/>
                        </w:rPr>
                        <w:t>, denoted by P</w:t>
                      </w:r>
                      <w:r w:rsidRPr="00522976">
                        <w:rPr>
                          <w:rFonts w:ascii="Times New Roman" w:eastAsia="Times New Roman" w:hAnsi="Times New Roman" w:cs="Times New Roman"/>
                          <w:sz w:val="18"/>
                          <w:szCs w:val="20"/>
                          <w:vertAlign w:val="subscript"/>
                          <w:lang w:val="en-GB" w:eastAsia="en-US"/>
                        </w:rPr>
                        <w:t>R_EIRP, D</w:t>
                      </w:r>
                      <w:r w:rsidRPr="00522976">
                        <w:rPr>
                          <w:rFonts w:ascii="Times New Roman" w:eastAsia="Times New Roman" w:hAnsi="Times New Roman" w:cs="Times New Roman"/>
                          <w:sz w:val="18"/>
                          <w:szCs w:val="20"/>
                          <w:lang w:val="en-GB" w:eastAsia="en-US"/>
                        </w:rPr>
                        <w:t>, which is defined as measured mean power for each carrier at the measurement equipment connector at the reference point D in figure 7.2.1-1.</w:t>
                      </w:r>
                    </w:p>
                    <w:p w14:paraId="31453A2C" w14:textId="77777777" w:rsidR="00522976" w:rsidRPr="00522976" w:rsidRDefault="00522976" w:rsidP="00522976">
                      <w:pPr>
                        <w:spacing w:after="180" w:line="240" w:lineRule="auto"/>
                        <w:ind w:left="568" w:hanging="284"/>
                        <w:rPr>
                          <w:rFonts w:ascii="Times New Roman" w:eastAsia="Times New Roman" w:hAnsi="Times New Roman" w:cs="Times New Roman"/>
                          <w:sz w:val="18"/>
                          <w:szCs w:val="20"/>
                          <w:lang w:val="en-GB" w:eastAsia="en-US"/>
                        </w:rPr>
                      </w:pPr>
                      <w:r w:rsidRPr="00522976">
                        <w:rPr>
                          <w:rFonts w:ascii="Times New Roman" w:eastAsia="Times New Roman" w:hAnsi="Times New Roman" w:cs="Times New Roman"/>
                          <w:sz w:val="18"/>
                          <w:szCs w:val="20"/>
                          <w:lang w:val="en-GB" w:eastAsia="en-US"/>
                        </w:rPr>
                        <w:t>6)</w:t>
                      </w:r>
                      <w:r w:rsidRPr="00522976">
                        <w:rPr>
                          <w:rFonts w:ascii="Times New Roman" w:eastAsia="Times New Roman" w:hAnsi="Times New Roman" w:cs="Times New Roman"/>
                          <w:sz w:val="18"/>
                          <w:szCs w:val="20"/>
                          <w:lang w:val="en-GB" w:eastAsia="en-US"/>
                        </w:rPr>
                        <w:tab/>
                        <w:t>Calculate the EIRP with the following formula:</w:t>
                      </w:r>
                    </w:p>
                    <w:p w14:paraId="47D57BF5" w14:textId="77777777" w:rsidR="00522976" w:rsidRPr="00522976" w:rsidRDefault="00522976" w:rsidP="00522976">
                      <w:pPr>
                        <w:keepLines/>
                        <w:tabs>
                          <w:tab w:val="center" w:pos="4536"/>
                          <w:tab w:val="right" w:pos="9072"/>
                        </w:tabs>
                        <w:spacing w:after="180" w:line="240" w:lineRule="auto"/>
                        <w:rPr>
                          <w:rFonts w:ascii="Times New Roman" w:eastAsia="Times New Roman" w:hAnsi="Times New Roman" w:cs="Times New Roman"/>
                          <w:sz w:val="18"/>
                          <w:szCs w:val="20"/>
                          <w:lang w:val="en-GB" w:eastAsia="en-US"/>
                        </w:rPr>
                      </w:pPr>
                      <w:r w:rsidRPr="00522976">
                        <w:rPr>
                          <w:rFonts w:ascii="Times New Roman" w:eastAsia="Times New Roman" w:hAnsi="Times New Roman" w:cs="Times New Roman"/>
                          <w:sz w:val="18"/>
                          <w:szCs w:val="20"/>
                          <w:lang w:val="en-GB" w:eastAsia="en-US"/>
                        </w:rPr>
                        <w:tab/>
                        <w:t>EIRP = P</w:t>
                      </w:r>
                      <w:r w:rsidRPr="00522976">
                        <w:rPr>
                          <w:rFonts w:ascii="Times New Roman" w:eastAsia="Times New Roman" w:hAnsi="Times New Roman" w:cs="Times New Roman"/>
                          <w:sz w:val="18"/>
                          <w:szCs w:val="20"/>
                          <w:vertAlign w:val="subscript"/>
                          <w:lang w:val="en-GB" w:eastAsia="en-US"/>
                        </w:rPr>
                        <w:t>R</w:t>
                      </w:r>
                      <w:r w:rsidRPr="00522976">
                        <w:rPr>
                          <w:rFonts w:ascii="Times New Roman" w:eastAsia="Times New Roman" w:hAnsi="Times New Roman" w:cs="Times New Roman"/>
                          <w:sz w:val="18"/>
                          <w:szCs w:val="20"/>
                          <w:vertAlign w:val="subscript"/>
                          <w:lang w:val="en-GB" w:eastAsia="ja-JP"/>
                        </w:rPr>
                        <w:t>_</w:t>
                      </w:r>
                      <w:r w:rsidRPr="00522976">
                        <w:rPr>
                          <w:rFonts w:ascii="Times New Roman" w:eastAsia="Times New Roman" w:hAnsi="Times New Roman" w:cs="Times New Roman"/>
                          <w:sz w:val="18"/>
                          <w:szCs w:val="20"/>
                          <w:vertAlign w:val="subscript"/>
                          <w:lang w:val="en-GB" w:eastAsia="en-US"/>
                        </w:rPr>
                        <w:t xml:space="preserve">EIRP, D </w:t>
                      </w:r>
                      <w:r w:rsidRPr="00522976">
                        <w:rPr>
                          <w:rFonts w:ascii="Times New Roman" w:eastAsia="Times New Roman" w:hAnsi="Times New Roman" w:cs="Times New Roman"/>
                          <w:sz w:val="18"/>
                          <w:szCs w:val="20"/>
                          <w:lang w:val="en-GB" w:eastAsia="en-US"/>
                        </w:rPr>
                        <w:t>+ L</w:t>
                      </w:r>
                      <w:r w:rsidRPr="00522976">
                        <w:rPr>
                          <w:rFonts w:ascii="Times New Roman" w:eastAsia="Times New Roman" w:hAnsi="Times New Roman" w:cs="Times New Roman"/>
                          <w:sz w:val="18"/>
                          <w:szCs w:val="20"/>
                          <w:vertAlign w:val="subscript"/>
                          <w:lang w:val="en-GB" w:eastAsia="en-US"/>
                        </w:rPr>
                        <w:t>EIRP_cal, A</w:t>
                      </w:r>
                      <w:r w:rsidRPr="00522976">
                        <w:rPr>
                          <w:rFonts w:ascii="Times New Roman" w:eastAsia="Times New Roman" w:hAnsi="Times New Roman" w:cs="Times New Roman" w:hint="eastAsia"/>
                          <w:sz w:val="18"/>
                          <w:szCs w:val="20"/>
                          <w:vertAlign w:val="subscript"/>
                          <w:lang w:val="en-GB" w:eastAsia="en-US"/>
                        </w:rPr>
                        <w:t>→</w:t>
                      </w:r>
                      <w:r w:rsidRPr="00522976">
                        <w:rPr>
                          <w:rFonts w:ascii="Times New Roman" w:eastAsia="Times New Roman" w:hAnsi="Times New Roman" w:cs="Times New Roman"/>
                          <w:sz w:val="18"/>
                          <w:szCs w:val="20"/>
                          <w:vertAlign w:val="subscript"/>
                          <w:lang w:val="en-GB" w:eastAsia="en-US"/>
                        </w:rPr>
                        <w:t>D</w:t>
                      </w:r>
                    </w:p>
                    <w:p w14:paraId="640134E7" w14:textId="77777777" w:rsidR="00522976" w:rsidRPr="00522976" w:rsidRDefault="00522976" w:rsidP="00522976">
                      <w:pPr>
                        <w:spacing w:after="180" w:line="240" w:lineRule="auto"/>
                        <w:ind w:left="568" w:hanging="284"/>
                        <w:rPr>
                          <w:rFonts w:ascii="Times New Roman" w:eastAsia="Times New Roman" w:hAnsi="Times New Roman" w:cs="Times New Roman"/>
                          <w:sz w:val="18"/>
                          <w:szCs w:val="20"/>
                          <w:lang w:val="en-GB" w:eastAsia="en-US"/>
                        </w:rPr>
                      </w:pPr>
                      <w:r w:rsidRPr="00522976">
                        <w:rPr>
                          <w:rFonts w:ascii="Times New Roman" w:eastAsia="Times New Roman" w:hAnsi="Times New Roman" w:cs="Times New Roman"/>
                          <w:sz w:val="18"/>
                          <w:szCs w:val="20"/>
                          <w:lang w:val="en-GB" w:eastAsia="en-US"/>
                        </w:rPr>
                        <w:t>7)</w:t>
                      </w:r>
                      <w:r w:rsidRPr="00522976">
                        <w:rPr>
                          <w:rFonts w:ascii="Times New Roman" w:eastAsia="Times New Roman" w:hAnsi="Times New Roman" w:cs="Times New Roman"/>
                          <w:sz w:val="18"/>
                          <w:szCs w:val="20"/>
                          <w:lang w:val="en-GB" w:eastAsia="en-US"/>
                        </w:rPr>
                        <w:tab/>
                        <w:t>Calculate total EIRP = EIRP</w:t>
                      </w:r>
                      <w:r w:rsidRPr="00522976">
                        <w:rPr>
                          <w:rFonts w:ascii="Times New Roman" w:eastAsia="Times New Roman" w:hAnsi="Times New Roman" w:cs="Times New Roman"/>
                          <w:sz w:val="18"/>
                          <w:szCs w:val="20"/>
                          <w:vertAlign w:val="subscript"/>
                          <w:lang w:val="en-GB" w:eastAsia="en-US"/>
                        </w:rPr>
                        <w:t>p1</w:t>
                      </w:r>
                      <w:r w:rsidRPr="00522976">
                        <w:rPr>
                          <w:rFonts w:ascii="Times New Roman" w:eastAsia="Times New Roman" w:hAnsi="Times New Roman" w:cs="Times New Roman"/>
                          <w:sz w:val="18"/>
                          <w:szCs w:val="20"/>
                          <w:lang w:val="en-GB" w:eastAsia="en-US"/>
                        </w:rPr>
                        <w:t xml:space="preserve"> + EIRP</w:t>
                      </w:r>
                      <w:r w:rsidRPr="00522976">
                        <w:rPr>
                          <w:rFonts w:ascii="Times New Roman" w:eastAsia="Times New Roman" w:hAnsi="Times New Roman" w:cs="Times New Roman"/>
                          <w:sz w:val="18"/>
                          <w:szCs w:val="20"/>
                          <w:vertAlign w:val="subscript"/>
                          <w:lang w:val="en-GB" w:eastAsia="en-US"/>
                        </w:rPr>
                        <w:t>p2</w:t>
                      </w:r>
                      <w:r w:rsidRPr="00522976">
                        <w:rPr>
                          <w:rFonts w:ascii="Times New Roman" w:eastAsia="Times New Roman" w:hAnsi="Times New Roman" w:cs="Times New Roman"/>
                          <w:sz w:val="18"/>
                          <w:szCs w:val="20"/>
                          <w:lang w:val="en-GB" w:eastAsia="en-US"/>
                        </w:rPr>
                        <w:t xml:space="preserve"> where the declared beam is the </w:t>
                      </w:r>
                      <w:r w:rsidRPr="00522976">
                        <w:rPr>
                          <w:rFonts w:ascii="Times New Roman" w:eastAsia="Times New Roman" w:hAnsi="Times New Roman" w:cs="Times New Roman"/>
                          <w:sz w:val="18"/>
                          <w:szCs w:val="20"/>
                          <w:highlight w:val="yellow"/>
                          <w:lang w:val="en-GB" w:eastAsia="en-US"/>
                        </w:rPr>
                        <w:t>measured signal at port 1 (p1) and port 2 (p2).</w:t>
                      </w:r>
                    </w:p>
                    <w:p w14:paraId="3A4F84C6" w14:textId="6647527F" w:rsidR="00522976" w:rsidRPr="000A2B4E" w:rsidRDefault="00522976" w:rsidP="00522976">
                      <w:pPr>
                        <w:spacing w:after="180" w:line="240" w:lineRule="auto"/>
                        <w:ind w:left="568" w:hanging="284"/>
                        <w:rPr>
                          <w:rFonts w:ascii="Times New Roman" w:eastAsia="Times New Roman" w:hAnsi="Times New Roman" w:cs="Times New Roman"/>
                          <w:sz w:val="18"/>
                          <w:szCs w:val="20"/>
                          <w:lang w:val="en-GB" w:eastAsia="en-US"/>
                        </w:rPr>
                      </w:pPr>
                      <w:r w:rsidRPr="00522976">
                        <w:rPr>
                          <w:rFonts w:ascii="Times New Roman" w:eastAsia="Times New Roman" w:hAnsi="Times New Roman" w:cs="Times New Roman"/>
                          <w:sz w:val="18"/>
                          <w:szCs w:val="20"/>
                          <w:lang w:val="en-GB" w:eastAsia="en-US"/>
                        </w:rPr>
                        <w:t>8)</w:t>
                      </w:r>
                      <w:r w:rsidRPr="00522976">
                        <w:rPr>
                          <w:rFonts w:ascii="Times New Roman" w:eastAsia="Times New Roman" w:hAnsi="Times New Roman" w:cs="Times New Roman"/>
                          <w:sz w:val="18"/>
                          <w:szCs w:val="20"/>
                          <w:lang w:val="en-GB" w:eastAsia="en-US"/>
                        </w:rPr>
                        <w:tab/>
                        <w:t xml:space="preserve">Repeat the above steps 2 - 7 per conformance test </w:t>
                      </w:r>
                      <w:r w:rsidRPr="00522976">
                        <w:rPr>
                          <w:rFonts w:ascii="Times New Roman" w:eastAsia="Times New Roman" w:hAnsi="Times New Roman" w:cs="Times New Roman"/>
                          <w:i/>
                          <w:sz w:val="18"/>
                          <w:szCs w:val="20"/>
                          <w:lang w:val="en-GB" w:eastAsia="en-US"/>
                        </w:rPr>
                        <w:t>beam direction pair</w:t>
                      </w:r>
                      <w:r w:rsidRPr="00522976">
                        <w:rPr>
                          <w:rFonts w:ascii="Times New Roman" w:eastAsia="Times New Roman" w:hAnsi="Times New Roman" w:cs="Times New Roman"/>
                          <w:sz w:val="18"/>
                          <w:szCs w:val="20"/>
                          <w:lang w:val="en-GB" w:eastAsia="en-US"/>
                        </w:rPr>
                        <w:t>.</w:t>
                      </w:r>
                    </w:p>
                  </w:txbxContent>
                </v:textbox>
                <w10:anchorlock/>
              </v:shape>
            </w:pict>
          </mc:Fallback>
        </mc:AlternateContent>
      </w:r>
    </w:p>
    <w:p w14:paraId="33788DED" w14:textId="7192DC04" w:rsidR="000A2B4E" w:rsidRDefault="00522976" w:rsidP="00522976">
      <w:pPr>
        <w:jc w:val="both"/>
        <w:rPr>
          <w:lang w:val="en-GB" w:eastAsia="en-US"/>
        </w:rPr>
      </w:pPr>
      <w:r>
        <w:rPr>
          <w:lang w:val="en-GB" w:eastAsia="en-US"/>
        </w:rPr>
        <w:t>The wording highlighted in yellow may drive to misunderstanding where a test system with a dual polarized measurement antenna is required for testing</w:t>
      </w:r>
      <w:r w:rsidR="000A2B4E">
        <w:rPr>
          <w:lang w:val="en-GB" w:eastAsia="en-US"/>
        </w:rPr>
        <w:t xml:space="preserve">, </w:t>
      </w:r>
      <w:r w:rsidR="00BC08CC">
        <w:rPr>
          <w:lang w:val="en-GB" w:eastAsia="en-US"/>
        </w:rPr>
        <w:t>while a sequential measurement with a single polarized measurement antenna can also be used. T</w:t>
      </w:r>
      <w:r w:rsidR="000A2B4E">
        <w:rPr>
          <w:lang w:val="en-GB" w:eastAsia="en-US"/>
        </w:rPr>
        <w:t>he actual requirement from TS 38.141-2</w:t>
      </w:r>
      <w:r w:rsidR="00933859">
        <w:rPr>
          <w:lang w:val="en-GB" w:eastAsia="en-US"/>
        </w:rPr>
        <w:t xml:space="preserve"> </w:t>
      </w:r>
      <w:r w:rsidR="00933859">
        <w:rPr>
          <w:lang w:val="en-GB" w:eastAsia="en-US"/>
        </w:rPr>
        <w:fldChar w:fldCharType="begin"/>
      </w:r>
      <w:r w:rsidR="00933859">
        <w:rPr>
          <w:lang w:val="en-GB" w:eastAsia="en-US"/>
        </w:rPr>
        <w:instrText xml:space="preserve"> REF _Ref37174155 \r \h </w:instrText>
      </w:r>
      <w:r w:rsidR="00933859">
        <w:rPr>
          <w:lang w:val="en-GB" w:eastAsia="en-US"/>
        </w:rPr>
      </w:r>
      <w:r w:rsidR="00933859">
        <w:rPr>
          <w:lang w:val="en-GB" w:eastAsia="en-US"/>
        </w:rPr>
        <w:fldChar w:fldCharType="separate"/>
      </w:r>
      <w:r w:rsidR="00933859">
        <w:rPr>
          <w:lang w:val="en-GB" w:eastAsia="en-US"/>
        </w:rPr>
        <w:t>[2]</w:t>
      </w:r>
      <w:r w:rsidR="00933859">
        <w:rPr>
          <w:lang w:val="en-GB" w:eastAsia="en-US"/>
        </w:rPr>
        <w:fldChar w:fldCharType="end"/>
      </w:r>
      <w:r w:rsidR="000A2B4E">
        <w:rPr>
          <w:lang w:val="en-GB" w:eastAsia="en-US"/>
        </w:rPr>
        <w:t xml:space="preserve"> just mention the need for measurement on two orthogonal polarizations</w:t>
      </w:r>
      <w:r w:rsidR="00BC08CC">
        <w:rPr>
          <w:lang w:val="en-GB" w:eastAsia="en-US"/>
        </w:rPr>
        <w:t xml:space="preserve"> </w:t>
      </w:r>
      <w:r w:rsidR="000A2B4E">
        <w:rPr>
          <w:lang w:val="en-GB" w:eastAsia="en-US"/>
        </w:rPr>
        <w:t>(example from clause 6.2 Radiated transmit power):</w:t>
      </w:r>
    </w:p>
    <w:p w14:paraId="0FD0DECC" w14:textId="0B0CD8DD" w:rsidR="00522976" w:rsidRDefault="000A2B4E" w:rsidP="000A2B4E">
      <w:pPr>
        <w:jc w:val="center"/>
        <w:rPr>
          <w:lang w:val="en-GB" w:eastAsia="en-US"/>
        </w:rPr>
      </w:pPr>
      <w:r w:rsidRPr="00522976">
        <w:rPr>
          <w:noProof/>
          <w:lang w:eastAsia="en-US"/>
        </w:rPr>
        <w:lastRenderedPageBreak/>
        <mc:AlternateContent>
          <mc:Choice Requires="wps">
            <w:drawing>
              <wp:inline distT="0" distB="0" distL="0" distR="0" wp14:anchorId="06C2DC62" wp14:editId="7C8D4A6E">
                <wp:extent cx="6229350" cy="1404620"/>
                <wp:effectExtent l="0" t="0" r="19050"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4620"/>
                        </a:xfrm>
                        <a:prstGeom prst="rect">
                          <a:avLst/>
                        </a:prstGeom>
                        <a:solidFill>
                          <a:srgbClr val="FFFFFF"/>
                        </a:solidFill>
                        <a:ln w="9525">
                          <a:solidFill>
                            <a:srgbClr val="000000"/>
                          </a:solidFill>
                          <a:miter lim="800000"/>
                          <a:headEnd/>
                          <a:tailEnd/>
                        </a:ln>
                      </wps:spPr>
                      <wps:txbx>
                        <w:txbxContent>
                          <w:p w14:paraId="7B68783B" w14:textId="77777777" w:rsidR="000A2B4E" w:rsidRPr="000A2B4E" w:rsidRDefault="000A2B4E" w:rsidP="000A2B4E">
                            <w:pPr>
                              <w:keepNext/>
                              <w:keepLines/>
                              <w:spacing w:before="120" w:after="180" w:line="240" w:lineRule="auto"/>
                              <w:outlineLvl w:val="3"/>
                              <w:rPr>
                                <w:rFonts w:eastAsia="Times New Roman" w:cs="Times New Roman"/>
                                <w:szCs w:val="20"/>
                                <w:lang w:val="en-GB" w:eastAsia="sv-SE"/>
                              </w:rPr>
                            </w:pPr>
                            <w:bookmarkStart w:id="20" w:name="_Toc21102638"/>
                            <w:bookmarkStart w:id="21" w:name="_Toc29810487"/>
                            <w:r w:rsidRPr="000A2B4E">
                              <w:rPr>
                                <w:rFonts w:eastAsia="Times New Roman" w:cs="Times New Roman"/>
                                <w:szCs w:val="20"/>
                                <w:lang w:val="en-GB" w:eastAsia="sv-SE"/>
                              </w:rPr>
                              <w:t>6.2.4.2</w:t>
                            </w:r>
                            <w:r w:rsidRPr="000A2B4E">
                              <w:rPr>
                                <w:rFonts w:eastAsia="Times New Roman" w:cs="Times New Roman"/>
                                <w:szCs w:val="20"/>
                                <w:lang w:val="en-GB" w:eastAsia="sv-SE"/>
                              </w:rPr>
                              <w:tab/>
                              <w:t>Procedure</w:t>
                            </w:r>
                            <w:bookmarkEnd w:id="20"/>
                            <w:bookmarkEnd w:id="21"/>
                          </w:p>
                          <w:p w14:paraId="71D97015" w14:textId="77777777" w:rsidR="000A2B4E" w:rsidRPr="000A2B4E" w:rsidRDefault="000A2B4E" w:rsidP="000A2B4E">
                            <w:pPr>
                              <w:spacing w:after="180" w:line="240" w:lineRule="auto"/>
                              <w:rPr>
                                <w:rFonts w:ascii="Times New Roman" w:eastAsia="Times New Roman" w:hAnsi="Times New Roman" w:cs="Times New Roman"/>
                                <w:sz w:val="18"/>
                                <w:szCs w:val="20"/>
                                <w:lang w:val="en-GB" w:eastAsia="sv-SE"/>
                              </w:rPr>
                            </w:pPr>
                            <w:r w:rsidRPr="000A2B4E">
                              <w:rPr>
                                <w:rFonts w:ascii="Times New Roman" w:eastAsia="Times New Roman" w:hAnsi="Times New Roman" w:cs="Times New Roman"/>
                                <w:sz w:val="18"/>
                                <w:szCs w:val="20"/>
                                <w:lang w:val="en-GB" w:eastAsia="sv-SE"/>
                              </w:rPr>
                              <w:t>For normal test environment conditions in OTA domain, the test procedure is as follows:</w:t>
                            </w:r>
                          </w:p>
                          <w:p w14:paraId="3DADD130" w14:textId="77777777" w:rsidR="000A2B4E" w:rsidRPr="000A2B4E" w:rsidRDefault="000A2B4E" w:rsidP="000A2B4E">
                            <w:pPr>
                              <w:spacing w:after="180" w:line="240" w:lineRule="auto"/>
                              <w:ind w:left="568" w:hanging="284"/>
                              <w:rPr>
                                <w:rFonts w:ascii="Times New Roman" w:eastAsia="Times New Roman" w:hAnsi="Times New Roman" w:cs="Times New Roman"/>
                                <w:sz w:val="18"/>
                                <w:szCs w:val="20"/>
                                <w:lang w:val="en-GB" w:eastAsia="en-US"/>
                              </w:rPr>
                            </w:pPr>
                            <w:r w:rsidRPr="000A2B4E">
                              <w:rPr>
                                <w:rFonts w:ascii="Times New Roman" w:eastAsia="Times New Roman" w:hAnsi="Times New Roman" w:cs="Times New Roman"/>
                                <w:sz w:val="18"/>
                                <w:szCs w:val="20"/>
                                <w:lang w:val="en-GB" w:eastAsia="en-US"/>
                              </w:rPr>
                              <w:t>1)</w:t>
                            </w:r>
                            <w:r w:rsidRPr="000A2B4E">
                              <w:rPr>
                                <w:rFonts w:ascii="Times New Roman" w:eastAsia="Times New Roman" w:hAnsi="Times New Roman" w:cs="Times New Roman"/>
                                <w:sz w:val="18"/>
                                <w:szCs w:val="20"/>
                                <w:lang w:val="en-GB" w:eastAsia="en-US"/>
                              </w:rPr>
                              <w:tab/>
                              <w:t>Place the BS at the positioner.</w:t>
                            </w:r>
                          </w:p>
                          <w:p w14:paraId="503EE625" w14:textId="77777777" w:rsidR="000A2B4E" w:rsidRPr="000A2B4E" w:rsidRDefault="000A2B4E" w:rsidP="000A2B4E">
                            <w:pPr>
                              <w:spacing w:after="180" w:line="240" w:lineRule="auto"/>
                              <w:ind w:left="568" w:hanging="284"/>
                              <w:rPr>
                                <w:rFonts w:ascii="Times New Roman" w:eastAsia="Times New Roman" w:hAnsi="Times New Roman" w:cs="Times New Roman"/>
                                <w:sz w:val="18"/>
                                <w:szCs w:val="20"/>
                                <w:lang w:val="en-GB" w:eastAsia="en-US"/>
                              </w:rPr>
                            </w:pPr>
                            <w:r w:rsidRPr="000A2B4E">
                              <w:rPr>
                                <w:rFonts w:ascii="Times New Roman" w:eastAsia="Times New Roman" w:hAnsi="Times New Roman" w:cs="Times New Roman"/>
                                <w:sz w:val="18"/>
                                <w:szCs w:val="20"/>
                                <w:lang w:val="en-GB" w:eastAsia="en-US"/>
                              </w:rPr>
                              <w:t>2)</w:t>
                            </w:r>
                            <w:r w:rsidRPr="000A2B4E">
                              <w:rPr>
                                <w:rFonts w:ascii="Times New Roman" w:eastAsia="Times New Roman" w:hAnsi="Times New Roman" w:cs="Times New Roman"/>
                                <w:sz w:val="18"/>
                                <w:szCs w:val="20"/>
                                <w:lang w:val="en-GB" w:eastAsia="en-US"/>
                              </w:rPr>
                              <w:tab/>
                              <w:t>Align the manufacturer declared coordinate system orientation (D.2) of the BS with the test system.</w:t>
                            </w:r>
                          </w:p>
                          <w:p w14:paraId="180FECC4" w14:textId="77777777" w:rsidR="000A2B4E" w:rsidRPr="000A2B4E" w:rsidRDefault="000A2B4E" w:rsidP="000A2B4E">
                            <w:pPr>
                              <w:spacing w:after="180" w:line="240" w:lineRule="auto"/>
                              <w:ind w:left="568" w:hanging="284"/>
                              <w:rPr>
                                <w:rFonts w:ascii="Times New Roman" w:eastAsia="Times New Roman" w:hAnsi="Times New Roman" w:cs="Times New Roman"/>
                                <w:sz w:val="18"/>
                                <w:szCs w:val="20"/>
                                <w:lang w:val="en-GB" w:eastAsia="en-US"/>
                              </w:rPr>
                            </w:pPr>
                            <w:r w:rsidRPr="000A2B4E">
                              <w:rPr>
                                <w:rFonts w:ascii="Times New Roman" w:eastAsia="Times New Roman" w:hAnsi="Times New Roman" w:cs="Times New Roman"/>
                                <w:sz w:val="18"/>
                                <w:szCs w:val="20"/>
                                <w:lang w:val="en-GB" w:eastAsia="en-US"/>
                              </w:rPr>
                              <w:t>3)</w:t>
                            </w:r>
                            <w:r w:rsidRPr="000A2B4E">
                              <w:rPr>
                                <w:rFonts w:ascii="Times New Roman" w:eastAsia="Times New Roman" w:hAnsi="Times New Roman" w:cs="Times New Roman"/>
                                <w:sz w:val="18"/>
                                <w:szCs w:val="20"/>
                                <w:lang w:val="en-GB" w:eastAsia="en-US"/>
                              </w:rPr>
                              <w:tab/>
                              <w:t>Orient the positioner (and BS) in order that the direction to be tested aligns with the test antenna.</w:t>
                            </w:r>
                          </w:p>
                          <w:p w14:paraId="35FACE15" w14:textId="77777777" w:rsidR="000A2B4E" w:rsidRPr="000A2B4E" w:rsidRDefault="000A2B4E" w:rsidP="000A2B4E">
                            <w:pPr>
                              <w:spacing w:after="180" w:line="240" w:lineRule="auto"/>
                              <w:ind w:left="568" w:hanging="284"/>
                              <w:rPr>
                                <w:rFonts w:ascii="Times New Roman" w:eastAsia="Times New Roman" w:hAnsi="Times New Roman" w:cs="Times New Roman"/>
                                <w:sz w:val="18"/>
                                <w:szCs w:val="20"/>
                                <w:lang w:val="en-GB" w:eastAsia="en-US"/>
                              </w:rPr>
                            </w:pPr>
                            <w:r w:rsidRPr="000A2B4E">
                              <w:rPr>
                                <w:rFonts w:ascii="Times New Roman" w:eastAsia="Times New Roman" w:hAnsi="Times New Roman" w:cs="Times New Roman"/>
                                <w:sz w:val="18"/>
                                <w:szCs w:val="20"/>
                                <w:lang w:val="en-GB" w:eastAsia="en-US"/>
                              </w:rPr>
                              <w:t>4)</w:t>
                            </w:r>
                            <w:r w:rsidRPr="000A2B4E">
                              <w:rPr>
                                <w:rFonts w:ascii="Times New Roman" w:eastAsia="Times New Roman" w:hAnsi="Times New Roman" w:cs="Times New Roman"/>
                                <w:sz w:val="18"/>
                                <w:szCs w:val="20"/>
                                <w:lang w:val="en-GB" w:eastAsia="en-US"/>
                              </w:rPr>
                              <w:tab/>
                              <w:t xml:space="preserve">Configure the </w:t>
                            </w:r>
                            <w:r w:rsidRPr="000A2B4E">
                              <w:rPr>
                                <w:rFonts w:ascii="Times New Roman" w:eastAsia="Times New Roman" w:hAnsi="Times New Roman" w:cs="Times New Roman"/>
                                <w:i/>
                                <w:sz w:val="18"/>
                                <w:szCs w:val="20"/>
                                <w:lang w:val="en-GB" w:eastAsia="en-US"/>
                              </w:rPr>
                              <w:t>beam peak direction</w:t>
                            </w:r>
                            <w:r w:rsidRPr="000A2B4E">
                              <w:rPr>
                                <w:rFonts w:ascii="Times New Roman" w:eastAsia="Times New Roman" w:hAnsi="Times New Roman" w:cs="Times New Roman"/>
                                <w:sz w:val="18"/>
                                <w:szCs w:val="20"/>
                                <w:lang w:val="en-GB" w:eastAsia="en-US"/>
                              </w:rPr>
                              <w:t xml:space="preserve"> of the BS according to the declared </w:t>
                            </w:r>
                            <w:r w:rsidRPr="000A2B4E">
                              <w:rPr>
                                <w:rFonts w:ascii="Times New Roman" w:eastAsia="Times New Roman" w:hAnsi="Times New Roman" w:cs="Times New Roman"/>
                                <w:i/>
                                <w:sz w:val="18"/>
                                <w:szCs w:val="20"/>
                                <w:lang w:val="en-GB" w:eastAsia="en-US"/>
                              </w:rPr>
                              <w:t>beam direction pair</w:t>
                            </w:r>
                            <w:r w:rsidRPr="000A2B4E">
                              <w:rPr>
                                <w:rFonts w:ascii="Times New Roman" w:eastAsia="Times New Roman" w:hAnsi="Times New Roman" w:cs="Times New Roman"/>
                                <w:sz w:val="18"/>
                                <w:szCs w:val="20"/>
                                <w:lang w:val="en-GB" w:eastAsia="en-US"/>
                              </w:rPr>
                              <w:t>.</w:t>
                            </w:r>
                          </w:p>
                          <w:p w14:paraId="71C0BBEA" w14:textId="77777777" w:rsidR="000A2B4E" w:rsidRPr="000A2B4E" w:rsidRDefault="000A2B4E" w:rsidP="000A2B4E">
                            <w:pPr>
                              <w:spacing w:after="180" w:line="240" w:lineRule="auto"/>
                              <w:ind w:left="568" w:hanging="284"/>
                              <w:rPr>
                                <w:rFonts w:ascii="Times New Roman" w:eastAsia="Times New Roman" w:hAnsi="Times New Roman" w:cs="Times New Roman"/>
                                <w:sz w:val="18"/>
                                <w:szCs w:val="20"/>
                                <w:lang w:val="en-GB" w:eastAsia="en-US"/>
                              </w:rPr>
                            </w:pPr>
                            <w:r w:rsidRPr="000A2B4E">
                              <w:rPr>
                                <w:rFonts w:ascii="Times New Roman" w:eastAsia="Times New Roman" w:hAnsi="Times New Roman" w:cs="Times New Roman"/>
                                <w:sz w:val="18"/>
                                <w:szCs w:val="20"/>
                                <w:lang w:val="en-GB" w:eastAsia="en-US"/>
                              </w:rPr>
                              <w:t>5)</w:t>
                            </w:r>
                            <w:r w:rsidRPr="000A2B4E">
                              <w:rPr>
                                <w:rFonts w:ascii="Times New Roman" w:eastAsia="Times New Roman" w:hAnsi="Times New Roman" w:cs="Times New Roman"/>
                                <w:sz w:val="18"/>
                                <w:szCs w:val="20"/>
                                <w:lang w:val="en-GB" w:eastAsia="en-US"/>
                              </w:rPr>
                              <w:tab/>
                              <w:t>Set the BS to transmit according to the applicable test configuration in subclause 4.8 using the corresponding test model(s) in subclause 4.9.2.</w:t>
                            </w:r>
                          </w:p>
                          <w:p w14:paraId="09F5FA5F" w14:textId="77777777" w:rsidR="000A2B4E" w:rsidRPr="000A2B4E" w:rsidRDefault="000A2B4E" w:rsidP="000A2B4E">
                            <w:pPr>
                              <w:spacing w:after="180" w:line="240" w:lineRule="auto"/>
                              <w:ind w:left="568" w:hanging="284"/>
                              <w:rPr>
                                <w:rFonts w:ascii="Times New Roman" w:eastAsia="Times New Roman" w:hAnsi="Times New Roman" w:cs="Times New Roman"/>
                                <w:sz w:val="18"/>
                                <w:szCs w:val="20"/>
                                <w:lang w:val="en-GB" w:eastAsia="en-US"/>
                              </w:rPr>
                            </w:pPr>
                            <w:r w:rsidRPr="000A2B4E">
                              <w:rPr>
                                <w:rFonts w:ascii="Times New Roman" w:eastAsia="Times New Roman" w:hAnsi="Times New Roman" w:cs="Times New Roman"/>
                                <w:sz w:val="18"/>
                                <w:szCs w:val="20"/>
                                <w:lang w:val="en-GB" w:eastAsia="en-US"/>
                              </w:rPr>
                              <w:tab/>
                              <w:t>For a BS declared to be capable of multi-carrier and/or CA operation use the applicable test signal configuration and corresponding power setting specified in subclauses 4.7.2</w:t>
                            </w:r>
                            <w:r w:rsidRPr="000A2B4E">
                              <w:rPr>
                                <w:rFonts w:ascii="Times New Roman" w:eastAsia="Times New Roman" w:hAnsi="Times New Roman" w:cs="Times New Roman" w:hint="eastAsia"/>
                                <w:sz w:val="18"/>
                                <w:szCs w:val="20"/>
                              </w:rPr>
                              <w:t xml:space="preserve"> and 4.8 using </w:t>
                            </w:r>
                            <w:r w:rsidRPr="000A2B4E">
                              <w:rPr>
                                <w:rFonts w:ascii="Times New Roman" w:eastAsia="Times New Roman" w:hAnsi="Times New Roman" w:cs="Times New Roman"/>
                                <w:sz w:val="18"/>
                                <w:szCs w:val="20"/>
                                <w:lang w:val="en-GB" w:eastAsia="en-US"/>
                              </w:rPr>
                              <w:t>the corresponding test model(s) in subclause 4.9.2</w:t>
                            </w:r>
                            <w:r w:rsidRPr="000A2B4E">
                              <w:rPr>
                                <w:rFonts w:ascii="Times New Roman" w:eastAsia="Times New Roman" w:hAnsi="Times New Roman" w:cs="Times New Roman" w:hint="eastAsia"/>
                                <w:sz w:val="18"/>
                                <w:szCs w:val="20"/>
                              </w:rPr>
                              <w:t xml:space="preserve"> </w:t>
                            </w:r>
                            <w:r w:rsidRPr="000A2B4E">
                              <w:rPr>
                                <w:rFonts w:ascii="Times New Roman" w:eastAsia="Times New Roman" w:hAnsi="Times New Roman" w:cs="Times New Roman"/>
                                <w:snapToGrid w:val="0"/>
                                <w:sz w:val="18"/>
                                <w:szCs w:val="20"/>
                                <w:lang w:val="en-GB" w:eastAsia="en-US"/>
                              </w:rPr>
                              <w:t>on all carriers configured</w:t>
                            </w:r>
                            <w:r w:rsidRPr="000A2B4E">
                              <w:rPr>
                                <w:rFonts w:ascii="Times New Roman" w:eastAsia="Times New Roman" w:hAnsi="Times New Roman" w:cs="Times New Roman"/>
                                <w:sz w:val="18"/>
                                <w:szCs w:val="20"/>
                                <w:lang w:val="en-GB" w:eastAsia="en-US"/>
                              </w:rPr>
                              <w:t>.</w:t>
                            </w:r>
                          </w:p>
                          <w:p w14:paraId="3C92B374" w14:textId="77777777" w:rsidR="000A2B4E" w:rsidRPr="000A2B4E" w:rsidRDefault="000A2B4E" w:rsidP="000A2B4E">
                            <w:pPr>
                              <w:spacing w:after="180" w:line="240" w:lineRule="auto"/>
                              <w:ind w:left="568" w:hanging="284"/>
                              <w:rPr>
                                <w:rFonts w:ascii="Times New Roman" w:eastAsia="Times New Roman" w:hAnsi="Times New Roman" w:cs="Times New Roman"/>
                                <w:sz w:val="18"/>
                                <w:szCs w:val="20"/>
                                <w:lang w:val="en-GB" w:eastAsia="en-US"/>
                              </w:rPr>
                            </w:pPr>
                            <w:r w:rsidRPr="000A2B4E">
                              <w:rPr>
                                <w:rFonts w:ascii="Times New Roman" w:eastAsia="Times New Roman" w:hAnsi="Times New Roman" w:cs="Times New Roman"/>
                                <w:sz w:val="18"/>
                                <w:szCs w:val="20"/>
                                <w:lang w:val="en-GB" w:eastAsia="en-US"/>
                              </w:rPr>
                              <w:t>6)</w:t>
                            </w:r>
                            <w:r w:rsidRPr="000A2B4E">
                              <w:rPr>
                                <w:rFonts w:ascii="Times New Roman" w:eastAsia="Times New Roman" w:hAnsi="Times New Roman" w:cs="Times New Roman"/>
                                <w:sz w:val="18"/>
                                <w:szCs w:val="20"/>
                                <w:lang w:val="en-GB" w:eastAsia="en-US"/>
                              </w:rPr>
                              <w:tab/>
                              <w:t xml:space="preserve">Measure EIRP for </w:t>
                            </w:r>
                            <w:r w:rsidRPr="000A2B4E">
                              <w:rPr>
                                <w:rFonts w:ascii="Times New Roman" w:eastAsia="Times New Roman" w:hAnsi="Times New Roman" w:cs="Times New Roman"/>
                                <w:sz w:val="18"/>
                                <w:szCs w:val="20"/>
                                <w:highlight w:val="yellow"/>
                                <w:lang w:val="en-GB" w:eastAsia="en-US"/>
                              </w:rPr>
                              <w:t>any two orthogonal polarizations (denoted p1 and p2)</w:t>
                            </w:r>
                            <w:r w:rsidRPr="000A2B4E">
                              <w:rPr>
                                <w:rFonts w:ascii="Times New Roman" w:eastAsia="Times New Roman" w:hAnsi="Times New Roman" w:cs="Times New Roman"/>
                                <w:sz w:val="18"/>
                                <w:szCs w:val="20"/>
                                <w:lang w:val="en-GB" w:eastAsia="en-US"/>
                              </w:rPr>
                              <w:t xml:space="preserve"> and calculate total radiated transmit power for particular </w:t>
                            </w:r>
                            <w:r w:rsidRPr="000A2B4E">
                              <w:rPr>
                                <w:rFonts w:ascii="Times New Roman" w:eastAsia="Times New Roman" w:hAnsi="Times New Roman" w:cs="Times New Roman"/>
                                <w:i/>
                                <w:sz w:val="18"/>
                                <w:szCs w:val="20"/>
                                <w:lang w:val="en-GB" w:eastAsia="en-US"/>
                              </w:rPr>
                              <w:t>beam direction pair</w:t>
                            </w:r>
                            <w:r w:rsidRPr="000A2B4E">
                              <w:rPr>
                                <w:rFonts w:ascii="Times New Roman" w:eastAsia="Times New Roman" w:hAnsi="Times New Roman" w:cs="Times New Roman"/>
                                <w:sz w:val="18"/>
                                <w:szCs w:val="20"/>
                                <w:lang w:val="en-GB" w:eastAsia="en-US"/>
                              </w:rPr>
                              <w:t xml:space="preserve"> as EIRP = EIRP</w:t>
                            </w:r>
                            <w:r w:rsidRPr="000A2B4E">
                              <w:rPr>
                                <w:rFonts w:ascii="Times New Roman" w:eastAsia="Times New Roman" w:hAnsi="Times New Roman" w:cs="Times New Roman"/>
                                <w:sz w:val="18"/>
                                <w:szCs w:val="20"/>
                                <w:vertAlign w:val="subscript"/>
                                <w:lang w:val="en-GB" w:eastAsia="en-US"/>
                              </w:rPr>
                              <w:t>p1</w:t>
                            </w:r>
                            <w:r w:rsidRPr="000A2B4E">
                              <w:rPr>
                                <w:rFonts w:ascii="Times New Roman" w:eastAsia="Times New Roman" w:hAnsi="Times New Roman" w:cs="Times New Roman"/>
                                <w:sz w:val="18"/>
                                <w:szCs w:val="20"/>
                                <w:lang w:val="en-GB" w:eastAsia="en-US"/>
                              </w:rPr>
                              <w:t xml:space="preserve"> + EIRP</w:t>
                            </w:r>
                            <w:r w:rsidRPr="000A2B4E">
                              <w:rPr>
                                <w:rFonts w:ascii="Times New Roman" w:eastAsia="Times New Roman" w:hAnsi="Times New Roman" w:cs="Times New Roman"/>
                                <w:sz w:val="18"/>
                                <w:szCs w:val="20"/>
                                <w:vertAlign w:val="subscript"/>
                                <w:lang w:val="en-GB" w:eastAsia="en-US"/>
                              </w:rPr>
                              <w:t>p2</w:t>
                            </w:r>
                            <w:r w:rsidRPr="000A2B4E">
                              <w:rPr>
                                <w:rFonts w:ascii="Times New Roman" w:eastAsia="Times New Roman" w:hAnsi="Times New Roman" w:cs="Times New Roman"/>
                                <w:sz w:val="18"/>
                                <w:szCs w:val="20"/>
                                <w:lang w:val="en-GB" w:eastAsia="en-US"/>
                              </w:rPr>
                              <w:t>.</w:t>
                            </w:r>
                          </w:p>
                          <w:p w14:paraId="62FB31AB" w14:textId="77777777" w:rsidR="000A2B4E" w:rsidRPr="000A2B4E" w:rsidRDefault="000A2B4E" w:rsidP="000A2B4E">
                            <w:pPr>
                              <w:spacing w:after="180" w:line="240" w:lineRule="auto"/>
                              <w:ind w:left="568" w:hanging="284"/>
                              <w:rPr>
                                <w:rFonts w:ascii="Times New Roman" w:eastAsia="Times New Roman" w:hAnsi="Times New Roman" w:cs="Times New Roman"/>
                                <w:sz w:val="18"/>
                                <w:szCs w:val="20"/>
                                <w:lang w:val="en-GB" w:eastAsia="en-US"/>
                              </w:rPr>
                            </w:pPr>
                            <w:r w:rsidRPr="000A2B4E">
                              <w:rPr>
                                <w:rFonts w:ascii="Times New Roman" w:eastAsia="Times New Roman" w:hAnsi="Times New Roman" w:cs="Times New Roman"/>
                                <w:sz w:val="18"/>
                                <w:szCs w:val="20"/>
                                <w:lang w:val="en-GB" w:eastAsia="en-US"/>
                              </w:rPr>
                              <w:t>7)</w:t>
                            </w:r>
                            <w:r w:rsidRPr="000A2B4E">
                              <w:rPr>
                                <w:rFonts w:ascii="Times New Roman" w:eastAsia="Times New Roman" w:hAnsi="Times New Roman" w:cs="Times New Roman"/>
                                <w:sz w:val="18"/>
                                <w:szCs w:val="20"/>
                                <w:lang w:val="en-GB" w:eastAsia="en-US"/>
                              </w:rPr>
                              <w:tab/>
                              <w:t xml:space="preserve">Test steps 3 to 6 are repeated for all declared beams (D.3) and their reference </w:t>
                            </w:r>
                            <w:r w:rsidRPr="000A2B4E">
                              <w:rPr>
                                <w:rFonts w:ascii="Times New Roman" w:eastAsia="Times New Roman" w:hAnsi="Times New Roman" w:cs="Times New Roman"/>
                                <w:i/>
                                <w:sz w:val="18"/>
                                <w:szCs w:val="20"/>
                                <w:lang w:val="en-GB" w:eastAsia="en-US"/>
                              </w:rPr>
                              <w:t>beam direction pairs</w:t>
                            </w:r>
                            <w:r w:rsidRPr="000A2B4E">
                              <w:rPr>
                                <w:rFonts w:ascii="Times New Roman" w:eastAsia="Times New Roman" w:hAnsi="Times New Roman" w:cs="Times New Roman"/>
                                <w:sz w:val="18"/>
                                <w:szCs w:val="20"/>
                                <w:lang w:val="en-GB" w:eastAsia="en-US"/>
                              </w:rPr>
                              <w:t xml:space="preserve"> and </w:t>
                            </w:r>
                            <w:r w:rsidRPr="000A2B4E">
                              <w:rPr>
                                <w:rFonts w:ascii="Times New Roman" w:eastAsia="Times New Roman" w:hAnsi="Times New Roman" w:cs="Times New Roman"/>
                                <w:i/>
                                <w:sz w:val="18"/>
                                <w:szCs w:val="20"/>
                                <w:lang w:val="en-GB" w:eastAsia="en-US"/>
                              </w:rPr>
                              <w:t xml:space="preserve">maximum steering directions </w:t>
                            </w:r>
                            <w:r w:rsidRPr="000A2B4E">
                              <w:rPr>
                                <w:rFonts w:ascii="Times New Roman" w:eastAsia="Times New Roman" w:hAnsi="Times New Roman" w:cs="Times New Roman"/>
                                <w:sz w:val="18"/>
                                <w:szCs w:val="20"/>
                                <w:lang w:val="en-GB" w:eastAsia="en-US"/>
                              </w:rPr>
                              <w:t>(D.8 and D.10).</w:t>
                            </w:r>
                          </w:p>
                          <w:p w14:paraId="59AD66BA" w14:textId="77777777" w:rsidR="000A2B4E" w:rsidRPr="000A2B4E" w:rsidRDefault="000A2B4E" w:rsidP="000A2B4E">
                            <w:pPr>
                              <w:spacing w:after="180" w:line="240" w:lineRule="auto"/>
                              <w:rPr>
                                <w:rFonts w:ascii="Times New Roman" w:eastAsia="Times New Roman" w:hAnsi="Times New Roman" w:cs="Times New Roman"/>
                                <w:sz w:val="18"/>
                                <w:szCs w:val="20"/>
                                <w:lang w:val="en-GB"/>
                              </w:rPr>
                            </w:pPr>
                            <w:r w:rsidRPr="000A2B4E">
                              <w:rPr>
                                <w:rFonts w:ascii="Times New Roman" w:eastAsia="Times New Roman" w:hAnsi="Times New Roman" w:cs="Times New Roman"/>
                                <w:sz w:val="18"/>
                                <w:szCs w:val="20"/>
                                <w:lang w:val="en-GB"/>
                              </w:rPr>
                              <w:t xml:space="preserve">For multi-band capable BS and single band tests, repeat the steps above per involved </w:t>
                            </w:r>
                            <w:r w:rsidRPr="000A2B4E">
                              <w:rPr>
                                <w:rFonts w:ascii="Times New Roman" w:eastAsia="Times New Roman" w:hAnsi="Times New Roman" w:cs="Times New Roman"/>
                                <w:i/>
                                <w:sz w:val="18"/>
                                <w:szCs w:val="20"/>
                                <w:lang w:val="en-GB"/>
                              </w:rPr>
                              <w:t>operating band</w:t>
                            </w:r>
                            <w:r w:rsidRPr="000A2B4E">
                              <w:rPr>
                                <w:rFonts w:ascii="Times New Roman" w:eastAsia="Times New Roman" w:hAnsi="Times New Roman" w:cs="Times New Roman"/>
                                <w:sz w:val="18"/>
                                <w:szCs w:val="20"/>
                                <w:lang w:val="en-GB"/>
                              </w:rPr>
                              <w:t xml:space="preserve"> where single band test configurations and test models shall apply with no carriers activated in the other band.</w:t>
                            </w:r>
                          </w:p>
                          <w:p w14:paraId="6C4AE634" w14:textId="77777777" w:rsidR="000A2B4E" w:rsidRPr="000A2B4E" w:rsidRDefault="000A2B4E" w:rsidP="000A2B4E">
                            <w:pPr>
                              <w:spacing w:after="180" w:line="240" w:lineRule="auto"/>
                              <w:rPr>
                                <w:rFonts w:ascii="Times New Roman" w:eastAsia="Times New Roman" w:hAnsi="Times New Roman" w:cs="Times New Roman"/>
                                <w:sz w:val="18"/>
                                <w:szCs w:val="20"/>
                                <w:lang w:eastAsia="en-US"/>
                              </w:rPr>
                            </w:pPr>
                            <w:r w:rsidRPr="000A2B4E">
                              <w:rPr>
                                <w:rFonts w:ascii="Times New Roman" w:eastAsia="Times New Roman" w:hAnsi="Times New Roman" w:cs="Times New Roman"/>
                                <w:sz w:val="18"/>
                                <w:szCs w:val="20"/>
                                <w:lang w:val="en-GB" w:eastAsia="en-US"/>
                              </w:rPr>
                              <w:t>For extreme conditions tests the methods in annex B.7 may be used</w:t>
                            </w:r>
                            <w:r w:rsidRPr="000A2B4E">
                              <w:rPr>
                                <w:rFonts w:ascii="Times New Roman" w:eastAsia="Times New Roman" w:hAnsi="Times New Roman" w:cs="Times New Roman"/>
                                <w:sz w:val="18"/>
                                <w:szCs w:val="20"/>
                                <w:lang w:eastAsia="en-US"/>
                              </w:rPr>
                              <w:t>.</w:t>
                            </w:r>
                          </w:p>
                          <w:p w14:paraId="48A54AC9" w14:textId="0EA2315E" w:rsidR="000A2B4E" w:rsidRPr="000A2B4E" w:rsidRDefault="000A2B4E" w:rsidP="000A2B4E">
                            <w:pPr>
                              <w:spacing w:after="180" w:line="240" w:lineRule="auto"/>
                              <w:ind w:left="568" w:hanging="284"/>
                              <w:rPr>
                                <w:rFonts w:ascii="Times New Roman" w:eastAsia="Times New Roman" w:hAnsi="Times New Roman" w:cs="Times New Roman"/>
                                <w:sz w:val="18"/>
                                <w:szCs w:val="20"/>
                                <w:lang w:eastAsia="en-US"/>
                              </w:rPr>
                            </w:pPr>
                          </w:p>
                        </w:txbxContent>
                      </wps:txbx>
                      <wps:bodyPr rot="0" vert="horz" wrap="square" lIns="91440" tIns="45720" rIns="91440" bIns="45720" anchor="t" anchorCtr="0">
                        <a:spAutoFit/>
                      </wps:bodyPr>
                    </wps:wsp>
                  </a:graphicData>
                </a:graphic>
              </wp:inline>
            </w:drawing>
          </mc:Choice>
          <mc:Fallback>
            <w:pict>
              <v:shape w14:anchorId="06C2DC62" id="_x0000_s1027" type="#_x0000_t202" style="width:49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">
                <v:textbox style="mso-fit-shape-to-text:t">
                  <w:txbxContent>
                    <w:p w14:paraId="7B68783B" w14:textId="77777777" w:rsidR="000A2B4E" w:rsidRPr="000A2B4E" w:rsidRDefault="000A2B4E" w:rsidP="000A2B4E">
                      <w:pPr>
                        <w:keepNext/>
                        <w:keepLines/>
                        <w:spacing w:before="120" w:after="180" w:line="240" w:lineRule="auto"/>
                        <w:outlineLvl w:val="3"/>
                        <w:rPr>
                          <w:rFonts w:eastAsia="Times New Roman" w:cs="Times New Roman"/>
                          <w:szCs w:val="20"/>
                          <w:lang w:val="en-GB" w:eastAsia="sv-SE"/>
                        </w:rPr>
                      </w:pPr>
                      <w:bookmarkStart w:id="22" w:name="_Toc21102638"/>
                      <w:bookmarkStart w:id="23" w:name="_Toc29810487"/>
                      <w:r w:rsidRPr="000A2B4E">
                        <w:rPr>
                          <w:rFonts w:eastAsia="Times New Roman" w:cs="Times New Roman"/>
                          <w:szCs w:val="20"/>
                          <w:lang w:val="en-GB" w:eastAsia="sv-SE"/>
                        </w:rPr>
                        <w:t>6.2.4.2</w:t>
                      </w:r>
                      <w:r w:rsidRPr="000A2B4E">
                        <w:rPr>
                          <w:rFonts w:eastAsia="Times New Roman" w:cs="Times New Roman"/>
                          <w:szCs w:val="20"/>
                          <w:lang w:val="en-GB" w:eastAsia="sv-SE"/>
                        </w:rPr>
                        <w:tab/>
                        <w:t>Procedure</w:t>
                      </w:r>
                      <w:bookmarkEnd w:id="22"/>
                      <w:bookmarkEnd w:id="23"/>
                    </w:p>
                    <w:p w14:paraId="71D97015" w14:textId="77777777" w:rsidR="000A2B4E" w:rsidRPr="000A2B4E" w:rsidRDefault="000A2B4E" w:rsidP="000A2B4E">
                      <w:pPr>
                        <w:spacing w:after="180" w:line="240" w:lineRule="auto"/>
                        <w:rPr>
                          <w:rFonts w:ascii="Times New Roman" w:eastAsia="Times New Roman" w:hAnsi="Times New Roman" w:cs="Times New Roman"/>
                          <w:sz w:val="18"/>
                          <w:szCs w:val="20"/>
                          <w:lang w:val="en-GB" w:eastAsia="sv-SE"/>
                        </w:rPr>
                      </w:pPr>
                      <w:r w:rsidRPr="000A2B4E">
                        <w:rPr>
                          <w:rFonts w:ascii="Times New Roman" w:eastAsia="Times New Roman" w:hAnsi="Times New Roman" w:cs="Times New Roman"/>
                          <w:sz w:val="18"/>
                          <w:szCs w:val="20"/>
                          <w:lang w:val="en-GB" w:eastAsia="sv-SE"/>
                        </w:rPr>
                        <w:t>For normal test environment conditions in OTA domain, the test procedure is as follows:</w:t>
                      </w:r>
                    </w:p>
                    <w:p w14:paraId="3DADD130" w14:textId="77777777" w:rsidR="000A2B4E" w:rsidRPr="000A2B4E" w:rsidRDefault="000A2B4E" w:rsidP="000A2B4E">
                      <w:pPr>
                        <w:spacing w:after="180" w:line="240" w:lineRule="auto"/>
                        <w:ind w:left="568" w:hanging="284"/>
                        <w:rPr>
                          <w:rFonts w:ascii="Times New Roman" w:eastAsia="Times New Roman" w:hAnsi="Times New Roman" w:cs="Times New Roman"/>
                          <w:sz w:val="18"/>
                          <w:szCs w:val="20"/>
                          <w:lang w:val="en-GB" w:eastAsia="en-US"/>
                        </w:rPr>
                      </w:pPr>
                      <w:r w:rsidRPr="000A2B4E">
                        <w:rPr>
                          <w:rFonts w:ascii="Times New Roman" w:eastAsia="Times New Roman" w:hAnsi="Times New Roman" w:cs="Times New Roman"/>
                          <w:sz w:val="18"/>
                          <w:szCs w:val="20"/>
                          <w:lang w:val="en-GB" w:eastAsia="en-US"/>
                        </w:rPr>
                        <w:t>1)</w:t>
                      </w:r>
                      <w:r w:rsidRPr="000A2B4E">
                        <w:rPr>
                          <w:rFonts w:ascii="Times New Roman" w:eastAsia="Times New Roman" w:hAnsi="Times New Roman" w:cs="Times New Roman"/>
                          <w:sz w:val="18"/>
                          <w:szCs w:val="20"/>
                          <w:lang w:val="en-GB" w:eastAsia="en-US"/>
                        </w:rPr>
                        <w:tab/>
                        <w:t>Place the BS at the positioner.</w:t>
                      </w:r>
                    </w:p>
                    <w:p w14:paraId="503EE625" w14:textId="77777777" w:rsidR="000A2B4E" w:rsidRPr="000A2B4E" w:rsidRDefault="000A2B4E" w:rsidP="000A2B4E">
                      <w:pPr>
                        <w:spacing w:after="180" w:line="240" w:lineRule="auto"/>
                        <w:ind w:left="568" w:hanging="284"/>
                        <w:rPr>
                          <w:rFonts w:ascii="Times New Roman" w:eastAsia="Times New Roman" w:hAnsi="Times New Roman" w:cs="Times New Roman"/>
                          <w:sz w:val="18"/>
                          <w:szCs w:val="20"/>
                          <w:lang w:val="en-GB" w:eastAsia="en-US"/>
                        </w:rPr>
                      </w:pPr>
                      <w:r w:rsidRPr="000A2B4E">
                        <w:rPr>
                          <w:rFonts w:ascii="Times New Roman" w:eastAsia="Times New Roman" w:hAnsi="Times New Roman" w:cs="Times New Roman"/>
                          <w:sz w:val="18"/>
                          <w:szCs w:val="20"/>
                          <w:lang w:val="en-GB" w:eastAsia="en-US"/>
                        </w:rPr>
                        <w:t>2)</w:t>
                      </w:r>
                      <w:r w:rsidRPr="000A2B4E">
                        <w:rPr>
                          <w:rFonts w:ascii="Times New Roman" w:eastAsia="Times New Roman" w:hAnsi="Times New Roman" w:cs="Times New Roman"/>
                          <w:sz w:val="18"/>
                          <w:szCs w:val="20"/>
                          <w:lang w:val="en-GB" w:eastAsia="en-US"/>
                        </w:rPr>
                        <w:tab/>
                        <w:t>Align the manufacturer declared coordinate system orientation (D.2) of the BS with the test system.</w:t>
                      </w:r>
                    </w:p>
                    <w:p w14:paraId="180FECC4" w14:textId="77777777" w:rsidR="000A2B4E" w:rsidRPr="000A2B4E" w:rsidRDefault="000A2B4E" w:rsidP="000A2B4E">
                      <w:pPr>
                        <w:spacing w:after="180" w:line="240" w:lineRule="auto"/>
                        <w:ind w:left="568" w:hanging="284"/>
                        <w:rPr>
                          <w:rFonts w:ascii="Times New Roman" w:eastAsia="Times New Roman" w:hAnsi="Times New Roman" w:cs="Times New Roman"/>
                          <w:sz w:val="18"/>
                          <w:szCs w:val="20"/>
                          <w:lang w:val="en-GB" w:eastAsia="en-US"/>
                        </w:rPr>
                      </w:pPr>
                      <w:r w:rsidRPr="000A2B4E">
                        <w:rPr>
                          <w:rFonts w:ascii="Times New Roman" w:eastAsia="Times New Roman" w:hAnsi="Times New Roman" w:cs="Times New Roman"/>
                          <w:sz w:val="18"/>
                          <w:szCs w:val="20"/>
                          <w:lang w:val="en-GB" w:eastAsia="en-US"/>
                        </w:rPr>
                        <w:t>3)</w:t>
                      </w:r>
                      <w:r w:rsidRPr="000A2B4E">
                        <w:rPr>
                          <w:rFonts w:ascii="Times New Roman" w:eastAsia="Times New Roman" w:hAnsi="Times New Roman" w:cs="Times New Roman"/>
                          <w:sz w:val="18"/>
                          <w:szCs w:val="20"/>
                          <w:lang w:val="en-GB" w:eastAsia="en-US"/>
                        </w:rPr>
                        <w:tab/>
                        <w:t>Orient the positioner (and BS) in order that the direction to be tested aligns with the test antenna.</w:t>
                      </w:r>
                    </w:p>
                    <w:p w14:paraId="35FACE15" w14:textId="77777777" w:rsidR="000A2B4E" w:rsidRPr="000A2B4E" w:rsidRDefault="000A2B4E" w:rsidP="000A2B4E">
                      <w:pPr>
                        <w:spacing w:after="180" w:line="240" w:lineRule="auto"/>
                        <w:ind w:left="568" w:hanging="284"/>
                        <w:rPr>
                          <w:rFonts w:ascii="Times New Roman" w:eastAsia="Times New Roman" w:hAnsi="Times New Roman" w:cs="Times New Roman"/>
                          <w:sz w:val="18"/>
                          <w:szCs w:val="20"/>
                          <w:lang w:val="en-GB" w:eastAsia="en-US"/>
                        </w:rPr>
                      </w:pPr>
                      <w:r w:rsidRPr="000A2B4E">
                        <w:rPr>
                          <w:rFonts w:ascii="Times New Roman" w:eastAsia="Times New Roman" w:hAnsi="Times New Roman" w:cs="Times New Roman"/>
                          <w:sz w:val="18"/>
                          <w:szCs w:val="20"/>
                          <w:lang w:val="en-GB" w:eastAsia="en-US"/>
                        </w:rPr>
                        <w:t>4)</w:t>
                      </w:r>
                      <w:r w:rsidRPr="000A2B4E">
                        <w:rPr>
                          <w:rFonts w:ascii="Times New Roman" w:eastAsia="Times New Roman" w:hAnsi="Times New Roman" w:cs="Times New Roman"/>
                          <w:sz w:val="18"/>
                          <w:szCs w:val="20"/>
                          <w:lang w:val="en-GB" w:eastAsia="en-US"/>
                        </w:rPr>
                        <w:tab/>
                        <w:t xml:space="preserve">Configure the </w:t>
                      </w:r>
                      <w:r w:rsidRPr="000A2B4E">
                        <w:rPr>
                          <w:rFonts w:ascii="Times New Roman" w:eastAsia="Times New Roman" w:hAnsi="Times New Roman" w:cs="Times New Roman"/>
                          <w:i/>
                          <w:sz w:val="18"/>
                          <w:szCs w:val="20"/>
                          <w:lang w:val="en-GB" w:eastAsia="en-US"/>
                        </w:rPr>
                        <w:t>beam peak direction</w:t>
                      </w:r>
                      <w:r w:rsidRPr="000A2B4E">
                        <w:rPr>
                          <w:rFonts w:ascii="Times New Roman" w:eastAsia="Times New Roman" w:hAnsi="Times New Roman" w:cs="Times New Roman"/>
                          <w:sz w:val="18"/>
                          <w:szCs w:val="20"/>
                          <w:lang w:val="en-GB" w:eastAsia="en-US"/>
                        </w:rPr>
                        <w:t xml:space="preserve"> of the BS according to the declared </w:t>
                      </w:r>
                      <w:r w:rsidRPr="000A2B4E">
                        <w:rPr>
                          <w:rFonts w:ascii="Times New Roman" w:eastAsia="Times New Roman" w:hAnsi="Times New Roman" w:cs="Times New Roman"/>
                          <w:i/>
                          <w:sz w:val="18"/>
                          <w:szCs w:val="20"/>
                          <w:lang w:val="en-GB" w:eastAsia="en-US"/>
                        </w:rPr>
                        <w:t>beam direction pair</w:t>
                      </w:r>
                      <w:r w:rsidRPr="000A2B4E">
                        <w:rPr>
                          <w:rFonts w:ascii="Times New Roman" w:eastAsia="Times New Roman" w:hAnsi="Times New Roman" w:cs="Times New Roman"/>
                          <w:sz w:val="18"/>
                          <w:szCs w:val="20"/>
                          <w:lang w:val="en-GB" w:eastAsia="en-US"/>
                        </w:rPr>
                        <w:t>.</w:t>
                      </w:r>
                    </w:p>
                    <w:p w14:paraId="71C0BBEA" w14:textId="77777777" w:rsidR="000A2B4E" w:rsidRPr="000A2B4E" w:rsidRDefault="000A2B4E" w:rsidP="000A2B4E">
                      <w:pPr>
                        <w:spacing w:after="180" w:line="240" w:lineRule="auto"/>
                        <w:ind w:left="568" w:hanging="284"/>
                        <w:rPr>
                          <w:rFonts w:ascii="Times New Roman" w:eastAsia="Times New Roman" w:hAnsi="Times New Roman" w:cs="Times New Roman"/>
                          <w:sz w:val="18"/>
                          <w:szCs w:val="20"/>
                          <w:lang w:val="en-GB" w:eastAsia="en-US"/>
                        </w:rPr>
                      </w:pPr>
                      <w:r w:rsidRPr="000A2B4E">
                        <w:rPr>
                          <w:rFonts w:ascii="Times New Roman" w:eastAsia="Times New Roman" w:hAnsi="Times New Roman" w:cs="Times New Roman"/>
                          <w:sz w:val="18"/>
                          <w:szCs w:val="20"/>
                          <w:lang w:val="en-GB" w:eastAsia="en-US"/>
                        </w:rPr>
                        <w:t>5)</w:t>
                      </w:r>
                      <w:r w:rsidRPr="000A2B4E">
                        <w:rPr>
                          <w:rFonts w:ascii="Times New Roman" w:eastAsia="Times New Roman" w:hAnsi="Times New Roman" w:cs="Times New Roman"/>
                          <w:sz w:val="18"/>
                          <w:szCs w:val="20"/>
                          <w:lang w:val="en-GB" w:eastAsia="en-US"/>
                        </w:rPr>
                        <w:tab/>
                        <w:t>Set the BS to transmit according to the applicable test configuration in subclause 4.8 using the corresponding test model(s) in subclause 4.9.2.</w:t>
                      </w:r>
                    </w:p>
                    <w:p w14:paraId="09F5FA5F" w14:textId="77777777" w:rsidR="000A2B4E" w:rsidRPr="000A2B4E" w:rsidRDefault="000A2B4E" w:rsidP="000A2B4E">
                      <w:pPr>
                        <w:spacing w:after="180" w:line="240" w:lineRule="auto"/>
                        <w:ind w:left="568" w:hanging="284"/>
                        <w:rPr>
                          <w:rFonts w:ascii="Times New Roman" w:eastAsia="Times New Roman" w:hAnsi="Times New Roman" w:cs="Times New Roman"/>
                          <w:sz w:val="18"/>
                          <w:szCs w:val="20"/>
                          <w:lang w:val="en-GB" w:eastAsia="en-US"/>
                        </w:rPr>
                      </w:pPr>
                      <w:r w:rsidRPr="000A2B4E">
                        <w:rPr>
                          <w:rFonts w:ascii="Times New Roman" w:eastAsia="Times New Roman" w:hAnsi="Times New Roman" w:cs="Times New Roman"/>
                          <w:sz w:val="18"/>
                          <w:szCs w:val="20"/>
                          <w:lang w:val="en-GB" w:eastAsia="en-US"/>
                        </w:rPr>
                        <w:tab/>
                        <w:t>For a BS declared to be capable of multi-carrier and/or CA operation use the applicable test signal configuration and corresponding power setting specified in subclauses 4.7.2</w:t>
                      </w:r>
                      <w:r w:rsidRPr="000A2B4E">
                        <w:rPr>
                          <w:rFonts w:ascii="Times New Roman" w:eastAsia="Times New Roman" w:hAnsi="Times New Roman" w:cs="Times New Roman" w:hint="eastAsia"/>
                          <w:sz w:val="18"/>
                          <w:szCs w:val="20"/>
                        </w:rPr>
                        <w:t xml:space="preserve"> and 4.8 using </w:t>
                      </w:r>
                      <w:r w:rsidRPr="000A2B4E">
                        <w:rPr>
                          <w:rFonts w:ascii="Times New Roman" w:eastAsia="Times New Roman" w:hAnsi="Times New Roman" w:cs="Times New Roman"/>
                          <w:sz w:val="18"/>
                          <w:szCs w:val="20"/>
                          <w:lang w:val="en-GB" w:eastAsia="en-US"/>
                        </w:rPr>
                        <w:t>the corresponding test model(s) in subclause 4.9.2</w:t>
                      </w:r>
                      <w:r w:rsidRPr="000A2B4E">
                        <w:rPr>
                          <w:rFonts w:ascii="Times New Roman" w:eastAsia="Times New Roman" w:hAnsi="Times New Roman" w:cs="Times New Roman" w:hint="eastAsia"/>
                          <w:sz w:val="18"/>
                          <w:szCs w:val="20"/>
                        </w:rPr>
                        <w:t xml:space="preserve"> </w:t>
                      </w:r>
                      <w:r w:rsidRPr="000A2B4E">
                        <w:rPr>
                          <w:rFonts w:ascii="Times New Roman" w:eastAsia="Times New Roman" w:hAnsi="Times New Roman" w:cs="Times New Roman"/>
                          <w:snapToGrid w:val="0"/>
                          <w:sz w:val="18"/>
                          <w:szCs w:val="20"/>
                          <w:lang w:val="en-GB" w:eastAsia="en-US"/>
                        </w:rPr>
                        <w:t>on all carriers configured</w:t>
                      </w:r>
                      <w:r w:rsidRPr="000A2B4E">
                        <w:rPr>
                          <w:rFonts w:ascii="Times New Roman" w:eastAsia="Times New Roman" w:hAnsi="Times New Roman" w:cs="Times New Roman"/>
                          <w:sz w:val="18"/>
                          <w:szCs w:val="20"/>
                          <w:lang w:val="en-GB" w:eastAsia="en-US"/>
                        </w:rPr>
                        <w:t>.</w:t>
                      </w:r>
                    </w:p>
                    <w:p w14:paraId="3C92B374" w14:textId="77777777" w:rsidR="000A2B4E" w:rsidRPr="000A2B4E" w:rsidRDefault="000A2B4E" w:rsidP="000A2B4E">
                      <w:pPr>
                        <w:spacing w:after="180" w:line="240" w:lineRule="auto"/>
                        <w:ind w:left="568" w:hanging="284"/>
                        <w:rPr>
                          <w:rFonts w:ascii="Times New Roman" w:eastAsia="Times New Roman" w:hAnsi="Times New Roman" w:cs="Times New Roman"/>
                          <w:sz w:val="18"/>
                          <w:szCs w:val="20"/>
                          <w:lang w:val="en-GB" w:eastAsia="en-US"/>
                        </w:rPr>
                      </w:pPr>
                      <w:r w:rsidRPr="000A2B4E">
                        <w:rPr>
                          <w:rFonts w:ascii="Times New Roman" w:eastAsia="Times New Roman" w:hAnsi="Times New Roman" w:cs="Times New Roman"/>
                          <w:sz w:val="18"/>
                          <w:szCs w:val="20"/>
                          <w:lang w:val="en-GB" w:eastAsia="en-US"/>
                        </w:rPr>
                        <w:t>6)</w:t>
                      </w:r>
                      <w:r w:rsidRPr="000A2B4E">
                        <w:rPr>
                          <w:rFonts w:ascii="Times New Roman" w:eastAsia="Times New Roman" w:hAnsi="Times New Roman" w:cs="Times New Roman"/>
                          <w:sz w:val="18"/>
                          <w:szCs w:val="20"/>
                          <w:lang w:val="en-GB" w:eastAsia="en-US"/>
                        </w:rPr>
                        <w:tab/>
                        <w:t xml:space="preserve">Measure EIRP for </w:t>
                      </w:r>
                      <w:r w:rsidRPr="000A2B4E">
                        <w:rPr>
                          <w:rFonts w:ascii="Times New Roman" w:eastAsia="Times New Roman" w:hAnsi="Times New Roman" w:cs="Times New Roman"/>
                          <w:sz w:val="18"/>
                          <w:szCs w:val="20"/>
                          <w:highlight w:val="yellow"/>
                          <w:lang w:val="en-GB" w:eastAsia="en-US"/>
                        </w:rPr>
                        <w:t>any two orthogonal polarizations (denoted p1 and p2)</w:t>
                      </w:r>
                      <w:r w:rsidRPr="000A2B4E">
                        <w:rPr>
                          <w:rFonts w:ascii="Times New Roman" w:eastAsia="Times New Roman" w:hAnsi="Times New Roman" w:cs="Times New Roman"/>
                          <w:sz w:val="18"/>
                          <w:szCs w:val="20"/>
                          <w:lang w:val="en-GB" w:eastAsia="en-US"/>
                        </w:rPr>
                        <w:t xml:space="preserve"> and calculate total radiated transmit power for particular </w:t>
                      </w:r>
                      <w:r w:rsidRPr="000A2B4E">
                        <w:rPr>
                          <w:rFonts w:ascii="Times New Roman" w:eastAsia="Times New Roman" w:hAnsi="Times New Roman" w:cs="Times New Roman"/>
                          <w:i/>
                          <w:sz w:val="18"/>
                          <w:szCs w:val="20"/>
                          <w:lang w:val="en-GB" w:eastAsia="en-US"/>
                        </w:rPr>
                        <w:t>beam direction pair</w:t>
                      </w:r>
                      <w:r w:rsidRPr="000A2B4E">
                        <w:rPr>
                          <w:rFonts w:ascii="Times New Roman" w:eastAsia="Times New Roman" w:hAnsi="Times New Roman" w:cs="Times New Roman"/>
                          <w:sz w:val="18"/>
                          <w:szCs w:val="20"/>
                          <w:lang w:val="en-GB" w:eastAsia="en-US"/>
                        </w:rPr>
                        <w:t xml:space="preserve"> as EIRP = EIRP</w:t>
                      </w:r>
                      <w:r w:rsidRPr="000A2B4E">
                        <w:rPr>
                          <w:rFonts w:ascii="Times New Roman" w:eastAsia="Times New Roman" w:hAnsi="Times New Roman" w:cs="Times New Roman"/>
                          <w:sz w:val="18"/>
                          <w:szCs w:val="20"/>
                          <w:vertAlign w:val="subscript"/>
                          <w:lang w:val="en-GB" w:eastAsia="en-US"/>
                        </w:rPr>
                        <w:t>p1</w:t>
                      </w:r>
                      <w:r w:rsidRPr="000A2B4E">
                        <w:rPr>
                          <w:rFonts w:ascii="Times New Roman" w:eastAsia="Times New Roman" w:hAnsi="Times New Roman" w:cs="Times New Roman"/>
                          <w:sz w:val="18"/>
                          <w:szCs w:val="20"/>
                          <w:lang w:val="en-GB" w:eastAsia="en-US"/>
                        </w:rPr>
                        <w:t xml:space="preserve"> + EIRP</w:t>
                      </w:r>
                      <w:r w:rsidRPr="000A2B4E">
                        <w:rPr>
                          <w:rFonts w:ascii="Times New Roman" w:eastAsia="Times New Roman" w:hAnsi="Times New Roman" w:cs="Times New Roman"/>
                          <w:sz w:val="18"/>
                          <w:szCs w:val="20"/>
                          <w:vertAlign w:val="subscript"/>
                          <w:lang w:val="en-GB" w:eastAsia="en-US"/>
                        </w:rPr>
                        <w:t>p2</w:t>
                      </w:r>
                      <w:r w:rsidRPr="000A2B4E">
                        <w:rPr>
                          <w:rFonts w:ascii="Times New Roman" w:eastAsia="Times New Roman" w:hAnsi="Times New Roman" w:cs="Times New Roman"/>
                          <w:sz w:val="18"/>
                          <w:szCs w:val="20"/>
                          <w:lang w:val="en-GB" w:eastAsia="en-US"/>
                        </w:rPr>
                        <w:t>.</w:t>
                      </w:r>
                    </w:p>
                    <w:p w14:paraId="62FB31AB" w14:textId="77777777" w:rsidR="000A2B4E" w:rsidRPr="000A2B4E" w:rsidRDefault="000A2B4E" w:rsidP="000A2B4E">
                      <w:pPr>
                        <w:spacing w:after="180" w:line="240" w:lineRule="auto"/>
                        <w:ind w:left="568" w:hanging="284"/>
                        <w:rPr>
                          <w:rFonts w:ascii="Times New Roman" w:eastAsia="Times New Roman" w:hAnsi="Times New Roman" w:cs="Times New Roman"/>
                          <w:sz w:val="18"/>
                          <w:szCs w:val="20"/>
                          <w:lang w:val="en-GB" w:eastAsia="en-US"/>
                        </w:rPr>
                      </w:pPr>
                      <w:r w:rsidRPr="000A2B4E">
                        <w:rPr>
                          <w:rFonts w:ascii="Times New Roman" w:eastAsia="Times New Roman" w:hAnsi="Times New Roman" w:cs="Times New Roman"/>
                          <w:sz w:val="18"/>
                          <w:szCs w:val="20"/>
                          <w:lang w:val="en-GB" w:eastAsia="en-US"/>
                        </w:rPr>
                        <w:t>7)</w:t>
                      </w:r>
                      <w:r w:rsidRPr="000A2B4E">
                        <w:rPr>
                          <w:rFonts w:ascii="Times New Roman" w:eastAsia="Times New Roman" w:hAnsi="Times New Roman" w:cs="Times New Roman"/>
                          <w:sz w:val="18"/>
                          <w:szCs w:val="20"/>
                          <w:lang w:val="en-GB" w:eastAsia="en-US"/>
                        </w:rPr>
                        <w:tab/>
                        <w:t xml:space="preserve">Test steps 3 to 6 are repeated for all declared beams (D.3) and their reference </w:t>
                      </w:r>
                      <w:r w:rsidRPr="000A2B4E">
                        <w:rPr>
                          <w:rFonts w:ascii="Times New Roman" w:eastAsia="Times New Roman" w:hAnsi="Times New Roman" w:cs="Times New Roman"/>
                          <w:i/>
                          <w:sz w:val="18"/>
                          <w:szCs w:val="20"/>
                          <w:lang w:val="en-GB" w:eastAsia="en-US"/>
                        </w:rPr>
                        <w:t>beam direction pairs</w:t>
                      </w:r>
                      <w:r w:rsidRPr="000A2B4E">
                        <w:rPr>
                          <w:rFonts w:ascii="Times New Roman" w:eastAsia="Times New Roman" w:hAnsi="Times New Roman" w:cs="Times New Roman"/>
                          <w:sz w:val="18"/>
                          <w:szCs w:val="20"/>
                          <w:lang w:val="en-GB" w:eastAsia="en-US"/>
                        </w:rPr>
                        <w:t xml:space="preserve"> and </w:t>
                      </w:r>
                      <w:r w:rsidRPr="000A2B4E">
                        <w:rPr>
                          <w:rFonts w:ascii="Times New Roman" w:eastAsia="Times New Roman" w:hAnsi="Times New Roman" w:cs="Times New Roman"/>
                          <w:i/>
                          <w:sz w:val="18"/>
                          <w:szCs w:val="20"/>
                          <w:lang w:val="en-GB" w:eastAsia="en-US"/>
                        </w:rPr>
                        <w:t xml:space="preserve">maximum steering directions </w:t>
                      </w:r>
                      <w:r w:rsidRPr="000A2B4E">
                        <w:rPr>
                          <w:rFonts w:ascii="Times New Roman" w:eastAsia="Times New Roman" w:hAnsi="Times New Roman" w:cs="Times New Roman"/>
                          <w:sz w:val="18"/>
                          <w:szCs w:val="20"/>
                          <w:lang w:val="en-GB" w:eastAsia="en-US"/>
                        </w:rPr>
                        <w:t>(D.8 and D.10).</w:t>
                      </w:r>
                    </w:p>
                    <w:p w14:paraId="59AD66BA" w14:textId="77777777" w:rsidR="000A2B4E" w:rsidRPr="000A2B4E" w:rsidRDefault="000A2B4E" w:rsidP="000A2B4E">
                      <w:pPr>
                        <w:spacing w:after="180" w:line="240" w:lineRule="auto"/>
                        <w:rPr>
                          <w:rFonts w:ascii="Times New Roman" w:eastAsia="Times New Roman" w:hAnsi="Times New Roman" w:cs="Times New Roman"/>
                          <w:sz w:val="18"/>
                          <w:szCs w:val="20"/>
                          <w:lang w:val="en-GB"/>
                        </w:rPr>
                      </w:pPr>
                      <w:r w:rsidRPr="000A2B4E">
                        <w:rPr>
                          <w:rFonts w:ascii="Times New Roman" w:eastAsia="Times New Roman" w:hAnsi="Times New Roman" w:cs="Times New Roman"/>
                          <w:sz w:val="18"/>
                          <w:szCs w:val="20"/>
                          <w:lang w:val="en-GB"/>
                        </w:rPr>
                        <w:t xml:space="preserve">For multi-band capable BS and single band tests, repeat the steps above per involved </w:t>
                      </w:r>
                      <w:r w:rsidRPr="000A2B4E">
                        <w:rPr>
                          <w:rFonts w:ascii="Times New Roman" w:eastAsia="Times New Roman" w:hAnsi="Times New Roman" w:cs="Times New Roman"/>
                          <w:i/>
                          <w:sz w:val="18"/>
                          <w:szCs w:val="20"/>
                          <w:lang w:val="en-GB"/>
                        </w:rPr>
                        <w:t>operating band</w:t>
                      </w:r>
                      <w:r w:rsidRPr="000A2B4E">
                        <w:rPr>
                          <w:rFonts w:ascii="Times New Roman" w:eastAsia="Times New Roman" w:hAnsi="Times New Roman" w:cs="Times New Roman"/>
                          <w:sz w:val="18"/>
                          <w:szCs w:val="20"/>
                          <w:lang w:val="en-GB"/>
                        </w:rPr>
                        <w:t xml:space="preserve"> where single band test configurations and test models shall apply with no carriers activated in the other band.</w:t>
                      </w:r>
                    </w:p>
                    <w:p w14:paraId="6C4AE634" w14:textId="77777777" w:rsidR="000A2B4E" w:rsidRPr="000A2B4E" w:rsidRDefault="000A2B4E" w:rsidP="000A2B4E">
                      <w:pPr>
                        <w:spacing w:after="180" w:line="240" w:lineRule="auto"/>
                        <w:rPr>
                          <w:rFonts w:ascii="Times New Roman" w:eastAsia="Times New Roman" w:hAnsi="Times New Roman" w:cs="Times New Roman"/>
                          <w:sz w:val="18"/>
                          <w:szCs w:val="20"/>
                          <w:lang w:eastAsia="en-US"/>
                        </w:rPr>
                      </w:pPr>
                      <w:r w:rsidRPr="000A2B4E">
                        <w:rPr>
                          <w:rFonts w:ascii="Times New Roman" w:eastAsia="Times New Roman" w:hAnsi="Times New Roman" w:cs="Times New Roman"/>
                          <w:sz w:val="18"/>
                          <w:szCs w:val="20"/>
                          <w:lang w:val="en-GB" w:eastAsia="en-US"/>
                        </w:rPr>
                        <w:t>For extreme conditions tests the methods in annex B.7 may be used</w:t>
                      </w:r>
                      <w:r w:rsidRPr="000A2B4E">
                        <w:rPr>
                          <w:rFonts w:ascii="Times New Roman" w:eastAsia="Times New Roman" w:hAnsi="Times New Roman" w:cs="Times New Roman"/>
                          <w:sz w:val="18"/>
                          <w:szCs w:val="20"/>
                          <w:lang w:eastAsia="en-US"/>
                        </w:rPr>
                        <w:t>.</w:t>
                      </w:r>
                    </w:p>
                    <w:p w14:paraId="48A54AC9" w14:textId="0EA2315E" w:rsidR="000A2B4E" w:rsidRPr="000A2B4E" w:rsidRDefault="000A2B4E" w:rsidP="000A2B4E">
                      <w:pPr>
                        <w:spacing w:after="180" w:line="240" w:lineRule="auto"/>
                        <w:ind w:left="568" w:hanging="284"/>
                        <w:rPr>
                          <w:rFonts w:ascii="Times New Roman" w:eastAsia="Times New Roman" w:hAnsi="Times New Roman" w:cs="Times New Roman"/>
                          <w:sz w:val="18"/>
                          <w:szCs w:val="20"/>
                          <w:lang w:eastAsia="en-US"/>
                        </w:rPr>
                      </w:pPr>
                    </w:p>
                  </w:txbxContent>
                </v:textbox>
                <w10:anchorlock/>
              </v:shape>
            </w:pict>
          </mc:Fallback>
        </mc:AlternateContent>
      </w:r>
    </w:p>
    <w:p w14:paraId="580984D3" w14:textId="05023FE2" w:rsidR="00945C4A" w:rsidRDefault="000A2B4E" w:rsidP="00945C4A">
      <w:pPr>
        <w:rPr>
          <w:lang w:val="en-GB" w:eastAsia="en-US"/>
        </w:rPr>
      </w:pPr>
      <w:r>
        <w:rPr>
          <w:lang w:val="en-GB" w:eastAsia="en-US"/>
        </w:rPr>
        <w:t>This ambiguity in TR 37.941</w:t>
      </w:r>
      <w:r w:rsidR="00933859">
        <w:rPr>
          <w:lang w:val="en-GB" w:eastAsia="en-US"/>
        </w:rPr>
        <w:t xml:space="preserve"> </w:t>
      </w:r>
      <w:r w:rsidR="00933859">
        <w:rPr>
          <w:lang w:val="en-GB" w:eastAsia="en-US"/>
        </w:rPr>
        <w:fldChar w:fldCharType="begin"/>
      </w:r>
      <w:r w:rsidR="00933859">
        <w:rPr>
          <w:lang w:val="en-GB" w:eastAsia="en-US"/>
        </w:rPr>
        <w:instrText xml:space="preserve"> REF _Ref36824183 \r \h </w:instrText>
      </w:r>
      <w:r w:rsidR="00933859">
        <w:rPr>
          <w:lang w:val="en-GB" w:eastAsia="en-US"/>
        </w:rPr>
      </w:r>
      <w:r w:rsidR="00933859">
        <w:rPr>
          <w:lang w:val="en-GB" w:eastAsia="en-US"/>
        </w:rPr>
        <w:fldChar w:fldCharType="separate"/>
      </w:r>
      <w:r w:rsidR="00933859">
        <w:rPr>
          <w:lang w:val="en-GB" w:eastAsia="en-US"/>
        </w:rPr>
        <w:t>[1]</w:t>
      </w:r>
      <w:r w:rsidR="00933859">
        <w:rPr>
          <w:lang w:val="en-GB" w:eastAsia="en-US"/>
        </w:rPr>
        <w:fldChar w:fldCharType="end"/>
      </w:r>
      <w:r>
        <w:rPr>
          <w:lang w:val="en-GB" w:eastAsia="en-US"/>
        </w:rPr>
        <w:t xml:space="preserve"> may be solved by using the same wording already used in TS 38.141-2</w:t>
      </w:r>
      <w:r w:rsidR="00933859">
        <w:rPr>
          <w:lang w:val="en-GB" w:eastAsia="en-US"/>
        </w:rPr>
        <w:t xml:space="preserve"> </w:t>
      </w:r>
      <w:r w:rsidR="00933859">
        <w:rPr>
          <w:lang w:val="en-GB" w:eastAsia="en-US"/>
        </w:rPr>
        <w:fldChar w:fldCharType="begin"/>
      </w:r>
      <w:r w:rsidR="00933859">
        <w:rPr>
          <w:lang w:val="en-GB" w:eastAsia="en-US"/>
        </w:rPr>
        <w:instrText xml:space="preserve"> REF _Ref37174155 \r \h </w:instrText>
      </w:r>
      <w:r w:rsidR="00933859">
        <w:rPr>
          <w:lang w:val="en-GB" w:eastAsia="en-US"/>
        </w:rPr>
      </w:r>
      <w:r w:rsidR="00933859">
        <w:rPr>
          <w:lang w:val="en-GB" w:eastAsia="en-US"/>
        </w:rPr>
        <w:fldChar w:fldCharType="separate"/>
      </w:r>
      <w:r w:rsidR="00933859">
        <w:rPr>
          <w:lang w:val="en-GB" w:eastAsia="en-US"/>
        </w:rPr>
        <w:t>[2]</w:t>
      </w:r>
      <w:r w:rsidR="00933859">
        <w:rPr>
          <w:lang w:val="en-GB" w:eastAsia="en-US"/>
        </w:rPr>
        <w:fldChar w:fldCharType="end"/>
      </w:r>
      <w:r>
        <w:rPr>
          <w:lang w:val="en-GB" w:eastAsia="en-US"/>
        </w:rPr>
        <w:t>. An example of the change is presented in A</w:t>
      </w:r>
      <w:r w:rsidR="00BC08CC">
        <w:rPr>
          <w:lang w:val="en-GB" w:eastAsia="en-US"/>
        </w:rPr>
        <w:t xml:space="preserve">nnex </w:t>
      </w:r>
      <w:r>
        <w:rPr>
          <w:lang w:val="en-GB" w:eastAsia="en-US"/>
        </w:rPr>
        <w:t>A</w:t>
      </w:r>
      <w:r w:rsidR="00BC08CC">
        <w:rPr>
          <w:lang w:val="en-GB" w:eastAsia="en-US"/>
        </w:rPr>
        <w:t xml:space="preserve"> to this contribution</w:t>
      </w:r>
      <w:r>
        <w:rPr>
          <w:lang w:val="en-GB" w:eastAsia="en-US"/>
        </w:rPr>
        <w:t xml:space="preserve">. </w:t>
      </w:r>
    </w:p>
    <w:p w14:paraId="1D6C45AE" w14:textId="4C7AA6D3" w:rsidR="00BC08CC" w:rsidRPr="00BC08CC" w:rsidRDefault="00BC08CC" w:rsidP="00945C4A">
      <w:pPr>
        <w:rPr>
          <w:b/>
          <w:lang w:val="en-GB" w:eastAsia="en-US"/>
        </w:rPr>
      </w:pPr>
      <w:r w:rsidRPr="00933859">
        <w:rPr>
          <w:b/>
          <w:lang w:val="en-GB" w:eastAsia="en-US"/>
        </w:rPr>
        <w:t xml:space="preserve">Proposal: </w:t>
      </w:r>
      <w:r w:rsidRPr="00933859">
        <w:rPr>
          <w:lang w:val="en-GB" w:eastAsia="en-US"/>
        </w:rPr>
        <w:t>implement the changes in Annex A for all measurement procedures</w:t>
      </w:r>
      <w:r w:rsidR="00933859">
        <w:rPr>
          <w:lang w:val="en-GB" w:eastAsia="en-US"/>
        </w:rPr>
        <w:t xml:space="preserve"> in TR 37.941</w:t>
      </w:r>
      <w:r w:rsidR="00933859" w:rsidRPr="00933859">
        <w:rPr>
          <w:lang w:val="en-GB" w:eastAsia="en-US"/>
        </w:rPr>
        <w:t xml:space="preserve"> where this ambiguity can be found.</w:t>
      </w:r>
      <w:r>
        <w:rPr>
          <w:lang w:val="en-GB" w:eastAsia="en-US"/>
        </w:rPr>
        <w:t xml:space="preserve"> </w:t>
      </w:r>
    </w:p>
    <w:p w14:paraId="1559997D" w14:textId="0588A3AA" w:rsidR="00030A7F" w:rsidRPr="007F7EE6" w:rsidRDefault="00030A7F" w:rsidP="001216C5">
      <w:pPr>
        <w:pStyle w:val="Heading1"/>
        <w:rPr>
          <w:rFonts w:cs="Arial"/>
        </w:rPr>
      </w:pPr>
      <w:r w:rsidRPr="007F7EE6">
        <w:rPr>
          <w:rFonts w:cs="Arial"/>
        </w:rPr>
        <w:t>References</w:t>
      </w:r>
    </w:p>
    <w:p w14:paraId="076D473E" w14:textId="5836D95F" w:rsidR="003A4248" w:rsidRDefault="003A4248" w:rsidP="005922D6">
      <w:pPr>
        <w:pStyle w:val="ListParagraph"/>
        <w:numPr>
          <w:ilvl w:val="0"/>
          <w:numId w:val="4"/>
        </w:numPr>
        <w:spacing w:after="0" w:line="240" w:lineRule="auto"/>
        <w:rPr>
          <w:lang w:val="en-GB"/>
        </w:rPr>
      </w:pPr>
      <w:bookmarkStart w:id="24" w:name="_Ref36824183"/>
      <w:bookmarkEnd w:id="12"/>
      <w:bookmarkEnd w:id="13"/>
      <w:bookmarkEnd w:id="14"/>
      <w:bookmarkEnd w:id="15"/>
      <w:r w:rsidRPr="005256D0">
        <w:rPr>
          <w:lang w:val="en-GB"/>
        </w:rPr>
        <w:t>R4-20024</w:t>
      </w:r>
      <w:r w:rsidR="005922D6">
        <w:rPr>
          <w:lang w:val="en-GB"/>
        </w:rPr>
        <w:t>30</w:t>
      </w:r>
      <w:r w:rsidRPr="005256D0">
        <w:rPr>
          <w:lang w:val="en-GB"/>
        </w:rPr>
        <w:t>,</w:t>
      </w:r>
      <w:r w:rsidRPr="005256D0">
        <w:rPr>
          <w:lang w:val="en-GB"/>
        </w:rPr>
        <w:tab/>
        <w:t>“</w:t>
      </w:r>
      <w:r w:rsidR="005922D6" w:rsidRPr="005922D6">
        <w:rPr>
          <w:lang w:val="en-GB"/>
        </w:rPr>
        <w:t>Big TP for TR 37.941, Rel-15</w:t>
      </w:r>
      <w:r w:rsidR="005922D6">
        <w:rPr>
          <w:lang w:val="en-GB"/>
        </w:rPr>
        <w:t>”</w:t>
      </w:r>
      <w:r w:rsidRPr="005256D0">
        <w:rPr>
          <w:lang w:val="en-GB"/>
        </w:rPr>
        <w:t xml:space="preserve">, </w:t>
      </w:r>
      <w:r w:rsidR="005922D6" w:rsidRPr="005922D6">
        <w:rPr>
          <w:lang w:val="en-GB"/>
        </w:rPr>
        <w:t>Huawei</w:t>
      </w:r>
      <w:r w:rsidRPr="005256D0">
        <w:rPr>
          <w:lang w:val="en-GB"/>
        </w:rPr>
        <w:t>, RAN4 #94-e, February 2020</w:t>
      </w:r>
      <w:bookmarkEnd w:id="24"/>
    </w:p>
    <w:p w14:paraId="4B3DF145" w14:textId="6976C865" w:rsidR="00945C4A" w:rsidRPr="005256D0" w:rsidRDefault="00945C4A" w:rsidP="005922D6">
      <w:pPr>
        <w:pStyle w:val="ListParagraph"/>
        <w:numPr>
          <w:ilvl w:val="0"/>
          <w:numId w:val="4"/>
        </w:numPr>
        <w:spacing w:after="0" w:line="240" w:lineRule="auto"/>
        <w:rPr>
          <w:lang w:val="en-GB"/>
        </w:rPr>
      </w:pPr>
      <w:bookmarkStart w:id="25" w:name="_Ref37174155"/>
      <w:r>
        <w:rPr>
          <w:lang w:val="en-GB"/>
        </w:rPr>
        <w:t>3GPP TS 38.141-2 v16.2.0 (2019-12)</w:t>
      </w:r>
      <w:bookmarkEnd w:id="25"/>
    </w:p>
    <w:p w14:paraId="0CE8F882" w14:textId="2D69B732" w:rsidR="001216C5" w:rsidRDefault="001216C5" w:rsidP="001216C5">
      <w:pPr>
        <w:spacing w:after="0" w:line="240" w:lineRule="auto"/>
        <w:rPr>
          <w:highlight w:val="yellow"/>
          <w:lang w:val="en-GB"/>
        </w:rPr>
      </w:pPr>
    </w:p>
    <w:p w14:paraId="4BA5B435" w14:textId="1C559E63" w:rsidR="001216C5" w:rsidRDefault="001216C5">
      <w:pPr>
        <w:spacing w:after="0" w:line="240" w:lineRule="auto"/>
        <w:rPr>
          <w:highlight w:val="yellow"/>
          <w:lang w:val="en-GB"/>
        </w:rPr>
      </w:pPr>
      <w:r>
        <w:rPr>
          <w:highlight w:val="yellow"/>
          <w:lang w:val="en-GB"/>
        </w:rPr>
        <w:br w:type="page"/>
      </w:r>
    </w:p>
    <w:p w14:paraId="54AAEC44" w14:textId="75A981E7" w:rsidR="000A2B4E" w:rsidRPr="007F7EE6" w:rsidRDefault="000A2B4E" w:rsidP="000A2B4E">
      <w:pPr>
        <w:pStyle w:val="Heading1"/>
        <w:numPr>
          <w:ilvl w:val="0"/>
          <w:numId w:val="0"/>
        </w:numPr>
        <w:rPr>
          <w:rFonts w:cs="Arial"/>
        </w:rPr>
      </w:pPr>
      <w:r>
        <w:rPr>
          <w:rFonts w:cs="Arial"/>
        </w:rPr>
        <w:lastRenderedPageBreak/>
        <w:t>A</w:t>
      </w:r>
      <w:r w:rsidR="00BC08CC">
        <w:rPr>
          <w:rFonts w:cs="Arial"/>
        </w:rPr>
        <w:t>nnex</w:t>
      </w:r>
      <w:r>
        <w:rPr>
          <w:rFonts w:cs="Arial"/>
        </w:rPr>
        <w:t xml:space="preserve"> A – </w:t>
      </w:r>
      <w:del w:id="26" w:author="Author">
        <w:r w:rsidDel="009C62B2">
          <w:rPr>
            <w:rFonts w:cs="Arial"/>
          </w:rPr>
          <w:delText>Example of p</w:delText>
        </w:r>
      </w:del>
      <w:ins w:id="27" w:author="Author">
        <w:r w:rsidR="009C62B2">
          <w:rPr>
            <w:rFonts w:cs="Arial"/>
          </w:rPr>
          <w:t>P</w:t>
        </w:r>
      </w:ins>
      <w:r>
        <w:rPr>
          <w:rFonts w:cs="Arial"/>
        </w:rPr>
        <w:t>roposed change to TR 37.941</w:t>
      </w:r>
    </w:p>
    <w:p w14:paraId="5EE902FB" w14:textId="77777777" w:rsidR="000A2B4E" w:rsidRDefault="000A2B4E" w:rsidP="001216C5">
      <w:pPr>
        <w:spacing w:after="0" w:line="240" w:lineRule="auto"/>
        <w:rPr>
          <w:b/>
          <w:color w:val="0070C0"/>
          <w:lang w:val="en-GB"/>
        </w:rPr>
      </w:pPr>
    </w:p>
    <w:p w14:paraId="0C6125FB" w14:textId="581CAB6B" w:rsidR="001216C5" w:rsidRPr="001216C5" w:rsidRDefault="001216C5" w:rsidP="001216C5">
      <w:pPr>
        <w:spacing w:after="0" w:line="240" w:lineRule="auto"/>
        <w:rPr>
          <w:b/>
          <w:color w:val="0070C0"/>
          <w:lang w:val="en-GB"/>
        </w:rPr>
      </w:pPr>
      <w:r w:rsidRPr="001216C5">
        <w:rPr>
          <w:b/>
          <w:color w:val="0070C0"/>
          <w:lang w:val="en-GB"/>
        </w:rPr>
        <w:t>&lt; Unchanged Text Deleted &gt;</w:t>
      </w:r>
    </w:p>
    <w:p w14:paraId="6F4FE8D5" w14:textId="77777777" w:rsidR="001216C5" w:rsidRDefault="001216C5" w:rsidP="001216C5">
      <w:pPr>
        <w:spacing w:after="0" w:line="240" w:lineRule="auto"/>
        <w:rPr>
          <w:b/>
          <w:color w:val="0070C0"/>
          <w:lang w:val="en-GB"/>
        </w:rPr>
      </w:pPr>
    </w:p>
    <w:p w14:paraId="11BDF986" w14:textId="06771C34" w:rsidR="001216C5" w:rsidRPr="001216C5" w:rsidRDefault="001216C5" w:rsidP="001216C5">
      <w:pPr>
        <w:spacing w:after="0" w:line="240" w:lineRule="auto"/>
        <w:rPr>
          <w:b/>
          <w:color w:val="0070C0"/>
        </w:rPr>
      </w:pPr>
      <w:r w:rsidRPr="001216C5">
        <w:rPr>
          <w:b/>
          <w:color w:val="0070C0"/>
          <w:lang w:val="en-GB"/>
        </w:rPr>
        <w:t>&lt; Beginning of Changes</w:t>
      </w:r>
      <w:r w:rsidR="00F60F1E">
        <w:rPr>
          <w:b/>
          <w:color w:val="0070C0"/>
          <w:lang w:val="en-GB"/>
        </w:rPr>
        <w:t xml:space="preserve"> </w:t>
      </w:r>
      <w:r w:rsidRPr="001216C5">
        <w:rPr>
          <w:b/>
          <w:color w:val="0070C0"/>
          <w:lang w:val="en-GB"/>
        </w:rPr>
        <w:t>&gt;</w:t>
      </w:r>
    </w:p>
    <w:p w14:paraId="6C6AD7B2" w14:textId="77777777" w:rsidR="00BC08CC" w:rsidRPr="00BC08CC" w:rsidRDefault="00BC08CC" w:rsidP="00BC08CC">
      <w:pPr>
        <w:keepNext/>
        <w:keepLines/>
        <w:spacing w:before="120" w:after="180" w:line="240" w:lineRule="auto"/>
        <w:outlineLvl w:val="4"/>
        <w:rPr>
          <w:rFonts w:eastAsia="Times New Roman" w:cs="Times New Roman"/>
          <w:szCs w:val="20"/>
          <w:lang w:val="en-GB" w:eastAsia="en-US"/>
        </w:rPr>
      </w:pPr>
      <w:r w:rsidRPr="00BC08CC">
        <w:rPr>
          <w:rFonts w:eastAsia="Times New Roman" w:cs="Times New Roman"/>
          <w:szCs w:val="20"/>
          <w:lang w:val="en-GB" w:eastAsia="sv-SE"/>
        </w:rPr>
        <w:t>9.2.</w:t>
      </w:r>
      <w:r w:rsidRPr="00BC08CC">
        <w:rPr>
          <w:rFonts w:eastAsia="Times New Roman" w:cs="Times New Roman"/>
          <w:szCs w:val="20"/>
          <w:lang w:val="en-GB" w:eastAsia="ja-JP"/>
        </w:rPr>
        <w:t>2</w:t>
      </w:r>
      <w:r w:rsidRPr="00BC08CC">
        <w:rPr>
          <w:rFonts w:eastAsia="Times New Roman" w:cs="Times New Roman"/>
          <w:szCs w:val="20"/>
          <w:lang w:val="en-GB" w:eastAsia="sv-SE"/>
        </w:rPr>
        <w:t>.2.2</w:t>
      </w:r>
      <w:r w:rsidRPr="00BC08CC">
        <w:rPr>
          <w:rFonts w:eastAsia="Times New Roman" w:cs="Times New Roman"/>
          <w:szCs w:val="20"/>
          <w:lang w:val="en-GB" w:eastAsia="sv-SE"/>
        </w:rPr>
        <w:tab/>
      </w:r>
      <w:r w:rsidRPr="00BC08CC">
        <w:rPr>
          <w:rFonts w:eastAsia="Times New Roman" w:cs="Times New Roman"/>
          <w:szCs w:val="20"/>
          <w:lang w:val="en-GB" w:eastAsia="en-US"/>
        </w:rPr>
        <w:t>Stage 2: BS measurement</w:t>
      </w:r>
    </w:p>
    <w:p w14:paraId="59E1AA91" w14:textId="77777777" w:rsidR="00BC08CC" w:rsidRPr="00BC08CC" w:rsidRDefault="00BC08CC" w:rsidP="00BC08CC">
      <w:pPr>
        <w:spacing w:after="180" w:line="240" w:lineRule="auto"/>
        <w:rPr>
          <w:rFonts w:ascii="Times New Roman" w:eastAsia="Times New Roman" w:hAnsi="Times New Roman" w:cs="Times New Roman"/>
          <w:sz w:val="20"/>
          <w:szCs w:val="20"/>
          <w:lang w:val="en-GB" w:eastAsia="en-US"/>
        </w:rPr>
      </w:pPr>
      <w:r w:rsidRPr="00BC08CC">
        <w:rPr>
          <w:rFonts w:ascii="Times New Roman" w:eastAsia="Times New Roman" w:hAnsi="Times New Roman" w:cs="Times New Roman"/>
          <w:sz w:val="20"/>
          <w:szCs w:val="20"/>
          <w:lang w:val="en-GB" w:eastAsia="en-US"/>
        </w:rPr>
        <w:t xml:space="preserve">The testing procedure </w:t>
      </w:r>
      <w:r w:rsidRPr="00BC08CC">
        <w:rPr>
          <w:rFonts w:ascii="Times New Roman" w:eastAsia="Times New Roman" w:hAnsi="Times New Roman" w:cs="Times New Roman"/>
          <w:sz w:val="20"/>
          <w:szCs w:val="20"/>
          <w:lang w:val="en-GB" w:eastAsia="it-IT"/>
        </w:rPr>
        <w:t>consists of</w:t>
      </w:r>
      <w:r w:rsidRPr="00BC08CC">
        <w:rPr>
          <w:rFonts w:ascii="Times New Roman" w:eastAsia="Times New Roman" w:hAnsi="Times New Roman" w:cs="Times New Roman"/>
          <w:sz w:val="20"/>
          <w:szCs w:val="20"/>
          <w:lang w:val="en-GB" w:eastAsia="en-US"/>
        </w:rPr>
        <w:t xml:space="preserve"> the following steps:</w:t>
      </w:r>
    </w:p>
    <w:p w14:paraId="415973E3" w14:textId="77777777" w:rsidR="00BC08CC" w:rsidRPr="00BC08CC" w:rsidRDefault="00BC08CC" w:rsidP="00BC08CC">
      <w:pPr>
        <w:spacing w:after="180" w:line="240" w:lineRule="auto"/>
        <w:ind w:left="568" w:hanging="284"/>
        <w:rPr>
          <w:rFonts w:ascii="Times New Roman" w:eastAsia="Times New Roman" w:hAnsi="Times New Roman" w:cs="Times New Roman"/>
          <w:sz w:val="20"/>
          <w:szCs w:val="20"/>
          <w:lang w:val="en-GB" w:eastAsia="en-US"/>
        </w:rPr>
      </w:pPr>
      <w:r w:rsidRPr="00BC08CC">
        <w:rPr>
          <w:rFonts w:ascii="Times New Roman" w:eastAsia="Times New Roman" w:hAnsi="Times New Roman" w:cs="Times New Roman"/>
          <w:sz w:val="20"/>
          <w:szCs w:val="20"/>
          <w:lang w:val="en-GB" w:eastAsia="en-US"/>
        </w:rPr>
        <w:t>1)</w:t>
      </w:r>
      <w:r w:rsidRPr="00BC08CC">
        <w:rPr>
          <w:rFonts w:ascii="Times New Roman" w:eastAsia="Times New Roman" w:hAnsi="Times New Roman" w:cs="Times New Roman"/>
          <w:sz w:val="20"/>
          <w:szCs w:val="20"/>
          <w:lang w:val="en-GB" w:eastAsia="en-US"/>
        </w:rPr>
        <w:tab/>
        <w:t xml:space="preserve">Uninstall the reference antenna and install the BS with </w:t>
      </w:r>
      <w:r w:rsidRPr="00BC08CC">
        <w:rPr>
          <w:rFonts w:ascii="Times New Roman" w:eastAsia="Times New Roman" w:hAnsi="Times New Roman" w:cs="Times New Roman"/>
          <w:sz w:val="20"/>
          <w:szCs w:val="20"/>
          <w:lang w:val="en-GB"/>
        </w:rPr>
        <w:t>the</w:t>
      </w:r>
      <w:r w:rsidRPr="00BC08CC">
        <w:rPr>
          <w:rFonts w:ascii="Times New Roman" w:eastAsia="Times New Roman" w:hAnsi="Times New Roman" w:cs="Times New Roman" w:hint="eastAsia"/>
          <w:sz w:val="20"/>
          <w:szCs w:val="20"/>
          <w:lang w:val="en-GB"/>
        </w:rPr>
        <w:t xml:space="preserve"> </w:t>
      </w:r>
      <w:r w:rsidRPr="00BC08CC">
        <w:rPr>
          <w:rFonts w:ascii="Times New Roman" w:eastAsia="Times New Roman" w:hAnsi="Times New Roman" w:cs="Times New Roman"/>
          <w:sz w:val="20"/>
          <w:szCs w:val="20"/>
          <w:lang w:val="en-GB"/>
        </w:rPr>
        <w:t xml:space="preserve">manufacturer declared coordinate system reference point </w:t>
      </w:r>
      <w:r w:rsidRPr="00BC08CC">
        <w:rPr>
          <w:rFonts w:ascii="Times New Roman" w:eastAsia="Times New Roman" w:hAnsi="Times New Roman" w:cs="Times New Roman"/>
          <w:sz w:val="20"/>
          <w:szCs w:val="20"/>
          <w:lang w:val="en-GB" w:eastAsia="en-US"/>
        </w:rPr>
        <w:t xml:space="preserve">in the same place as </w:t>
      </w:r>
      <w:r w:rsidRPr="00BC08CC">
        <w:rPr>
          <w:rFonts w:ascii="Times New Roman" w:eastAsia="Times New Roman" w:hAnsi="Times New Roman" w:cs="Times New Roman" w:hint="eastAsia"/>
          <w:sz w:val="20"/>
          <w:szCs w:val="20"/>
          <w:lang w:val="en-GB"/>
        </w:rPr>
        <w:t>the phase centre of</w:t>
      </w:r>
      <w:r w:rsidRPr="00BC08CC">
        <w:rPr>
          <w:rFonts w:ascii="Times New Roman" w:eastAsia="Times New Roman" w:hAnsi="Times New Roman" w:cs="Times New Roman"/>
          <w:sz w:val="20"/>
          <w:szCs w:val="20"/>
          <w:lang w:val="en-GB" w:eastAsia="en-US"/>
        </w:rPr>
        <w:t xml:space="preserve"> the reference antenna. </w:t>
      </w:r>
      <w:r w:rsidRPr="00BC08CC">
        <w:rPr>
          <w:rFonts w:ascii="Times New Roman" w:eastAsia="Times New Roman" w:hAnsi="Times New Roman" w:cs="Times New Roman"/>
          <w:sz w:val="20"/>
          <w:szCs w:val="20"/>
          <w:lang w:val="en-GB"/>
        </w:rPr>
        <w:t xml:space="preserve">The manufacturer declared coordinate system orientation </w:t>
      </w:r>
      <w:r w:rsidRPr="00BC08CC">
        <w:rPr>
          <w:rFonts w:ascii="Times New Roman" w:eastAsia="Times New Roman" w:hAnsi="Times New Roman" w:cs="Times New Roman" w:hint="eastAsia"/>
          <w:sz w:val="20"/>
          <w:szCs w:val="20"/>
          <w:lang w:val="en-GB"/>
        </w:rPr>
        <w:t xml:space="preserve">of the </w:t>
      </w:r>
      <w:r w:rsidRPr="00BC08CC">
        <w:rPr>
          <w:rFonts w:ascii="Times New Roman" w:eastAsia="Times New Roman" w:hAnsi="Times New Roman" w:cs="Times New Roman"/>
          <w:sz w:val="20"/>
          <w:szCs w:val="20"/>
          <w:lang w:val="en-GB"/>
        </w:rPr>
        <w:t>BS</w:t>
      </w:r>
      <w:r w:rsidRPr="00BC08CC">
        <w:rPr>
          <w:rFonts w:ascii="Times New Roman" w:eastAsia="Times New Roman" w:hAnsi="Times New Roman" w:cs="Times New Roman" w:hint="eastAsia"/>
          <w:sz w:val="20"/>
          <w:szCs w:val="20"/>
          <w:lang w:val="en-GB"/>
        </w:rPr>
        <w:t xml:space="preserve"> </w:t>
      </w:r>
      <w:r w:rsidRPr="00BC08CC">
        <w:rPr>
          <w:rFonts w:ascii="Times New Roman" w:eastAsia="Times New Roman" w:hAnsi="Times New Roman" w:cs="Times New Roman"/>
          <w:sz w:val="20"/>
          <w:szCs w:val="20"/>
          <w:lang w:val="en-GB"/>
        </w:rPr>
        <w:t>is set to be aligned with</w:t>
      </w:r>
      <w:r w:rsidRPr="00BC08CC">
        <w:rPr>
          <w:rFonts w:ascii="Times New Roman" w:eastAsia="Times New Roman" w:hAnsi="Times New Roman" w:cs="Times New Roman" w:hint="eastAsia"/>
          <w:sz w:val="20"/>
          <w:szCs w:val="20"/>
          <w:lang w:val="en-GB"/>
        </w:rPr>
        <w:t xml:space="preserve"> the</w:t>
      </w:r>
      <w:r w:rsidRPr="00BC08CC">
        <w:rPr>
          <w:rFonts w:ascii="Times New Roman" w:eastAsia="Times New Roman" w:hAnsi="Times New Roman" w:cs="Times New Roman"/>
          <w:sz w:val="20"/>
          <w:szCs w:val="20"/>
          <w:lang w:val="en-GB"/>
        </w:rPr>
        <w:t xml:space="preserve"> testing system.</w:t>
      </w:r>
    </w:p>
    <w:p w14:paraId="1FBFA4EE" w14:textId="77777777" w:rsidR="00BC08CC" w:rsidRPr="00BC08CC" w:rsidRDefault="00BC08CC" w:rsidP="00BC08CC">
      <w:pPr>
        <w:spacing w:after="180" w:line="240" w:lineRule="auto"/>
        <w:ind w:left="568" w:hanging="284"/>
        <w:rPr>
          <w:rFonts w:ascii="Times New Roman" w:eastAsia="Times New Roman" w:hAnsi="Times New Roman" w:cs="Times New Roman"/>
          <w:sz w:val="20"/>
          <w:szCs w:val="20"/>
          <w:lang w:val="en-GB" w:eastAsia="en-US"/>
        </w:rPr>
      </w:pPr>
      <w:r w:rsidRPr="00BC08CC">
        <w:rPr>
          <w:rFonts w:ascii="Times New Roman" w:eastAsia="Times New Roman" w:hAnsi="Times New Roman" w:cs="Times New Roman"/>
          <w:sz w:val="20"/>
          <w:szCs w:val="20"/>
          <w:lang w:val="en-GB" w:eastAsia="en-US"/>
        </w:rPr>
        <w:t>2)</w:t>
      </w:r>
      <w:r w:rsidRPr="00BC08CC">
        <w:rPr>
          <w:rFonts w:ascii="Times New Roman" w:eastAsia="Times New Roman" w:hAnsi="Times New Roman" w:cs="Times New Roman"/>
          <w:sz w:val="20"/>
          <w:szCs w:val="20"/>
          <w:lang w:val="en-GB" w:eastAsia="en-US"/>
        </w:rPr>
        <w:tab/>
        <w:t xml:space="preserve">Set the BS to generate the tested beam with the </w:t>
      </w:r>
      <w:r w:rsidRPr="00BC08CC">
        <w:rPr>
          <w:rFonts w:ascii="Times New Roman" w:eastAsia="Times New Roman" w:hAnsi="Times New Roman" w:cs="Times New Roman"/>
          <w:i/>
          <w:sz w:val="20"/>
          <w:szCs w:val="20"/>
          <w:lang w:val="en-GB" w:eastAsia="en-US"/>
        </w:rPr>
        <w:t>beam peak direction</w:t>
      </w:r>
      <w:r w:rsidRPr="00BC08CC">
        <w:rPr>
          <w:rFonts w:ascii="Times New Roman" w:eastAsia="Times New Roman" w:hAnsi="Times New Roman" w:cs="Times New Roman"/>
          <w:sz w:val="20"/>
          <w:szCs w:val="20"/>
          <w:lang w:val="en-GB" w:eastAsia="en-US"/>
        </w:rPr>
        <w:t xml:space="preserve"> intended to be the same as the testing direction.</w:t>
      </w:r>
    </w:p>
    <w:p w14:paraId="162713A8" w14:textId="77777777" w:rsidR="00BC08CC" w:rsidRPr="00BC08CC" w:rsidRDefault="00BC08CC" w:rsidP="00BC08CC">
      <w:pPr>
        <w:spacing w:after="180" w:line="240" w:lineRule="auto"/>
        <w:ind w:left="568" w:hanging="284"/>
        <w:rPr>
          <w:rFonts w:ascii="Times New Roman" w:eastAsia="Times New Roman" w:hAnsi="Times New Roman" w:cs="Times New Roman"/>
          <w:sz w:val="20"/>
          <w:szCs w:val="20"/>
          <w:lang w:val="en-GB" w:eastAsia="en-US"/>
        </w:rPr>
      </w:pPr>
      <w:r w:rsidRPr="00BC08CC">
        <w:rPr>
          <w:rFonts w:ascii="Times New Roman" w:eastAsia="Times New Roman" w:hAnsi="Times New Roman" w:cs="Times New Roman"/>
          <w:sz w:val="20"/>
          <w:szCs w:val="20"/>
          <w:lang w:val="en-GB" w:eastAsia="en-US"/>
        </w:rPr>
        <w:t>3)</w:t>
      </w:r>
      <w:r w:rsidRPr="00BC08CC">
        <w:rPr>
          <w:rFonts w:ascii="Times New Roman" w:eastAsia="Times New Roman" w:hAnsi="Times New Roman" w:cs="Times New Roman"/>
          <w:sz w:val="20"/>
          <w:szCs w:val="20"/>
          <w:lang w:val="en-GB" w:eastAsia="en-US"/>
        </w:rPr>
        <w:tab/>
        <w:t xml:space="preserve">Rotate the BS to make the testing direction aligned with the direction of the </w:t>
      </w:r>
      <w:r w:rsidRPr="00BC08CC">
        <w:rPr>
          <w:rFonts w:ascii="Times New Roman" w:eastAsia="Times New Roman" w:hAnsi="Times New Roman" w:cs="Times New Roman"/>
          <w:sz w:val="20"/>
          <w:szCs w:val="20"/>
          <w:lang w:val="en-GB" w:eastAsia="ja-JP"/>
        </w:rPr>
        <w:t>receiving</w:t>
      </w:r>
      <w:r w:rsidRPr="00BC08CC">
        <w:rPr>
          <w:rFonts w:ascii="Times New Roman" w:eastAsia="Times New Roman" w:hAnsi="Times New Roman" w:cs="Times New Roman"/>
          <w:sz w:val="20"/>
          <w:szCs w:val="20"/>
          <w:lang w:val="en-GB" w:eastAsia="en-US"/>
        </w:rPr>
        <w:t xml:space="preserve"> antenna.</w:t>
      </w:r>
    </w:p>
    <w:p w14:paraId="7429DBA9" w14:textId="77777777" w:rsidR="00BC08CC" w:rsidRPr="00BC08CC" w:rsidRDefault="00BC08CC" w:rsidP="00BC08CC">
      <w:pPr>
        <w:spacing w:after="180" w:line="240" w:lineRule="auto"/>
        <w:ind w:left="568" w:hanging="284"/>
        <w:rPr>
          <w:rFonts w:ascii="Times New Roman" w:eastAsia="Times New Roman" w:hAnsi="Times New Roman" w:cs="Times New Roman"/>
          <w:sz w:val="20"/>
          <w:szCs w:val="20"/>
          <w:lang w:val="en-GB" w:eastAsia="en-US"/>
        </w:rPr>
      </w:pPr>
      <w:r w:rsidRPr="00BC08CC">
        <w:rPr>
          <w:rFonts w:ascii="Times New Roman" w:eastAsia="Times New Roman" w:hAnsi="Times New Roman" w:cs="Times New Roman"/>
          <w:sz w:val="20"/>
          <w:szCs w:val="20"/>
          <w:lang w:val="en-GB" w:eastAsia="en-US"/>
        </w:rPr>
        <w:t>4)</w:t>
      </w:r>
      <w:r w:rsidRPr="00BC08CC">
        <w:rPr>
          <w:rFonts w:ascii="Times New Roman" w:eastAsia="Times New Roman" w:hAnsi="Times New Roman" w:cs="Times New Roman"/>
          <w:sz w:val="20"/>
          <w:szCs w:val="20"/>
          <w:lang w:val="en-GB" w:eastAsia="en-US"/>
        </w:rPr>
        <w:tab/>
        <w:t xml:space="preserve">Set the BS to transmit </w:t>
      </w:r>
      <w:r w:rsidRPr="00BC08CC">
        <w:rPr>
          <w:rFonts w:ascii="Times New Roman" w:eastAsia="Times New Roman" w:hAnsi="Times New Roman" w:cs="Times New Roman"/>
          <w:sz w:val="20"/>
          <w:szCs w:val="20"/>
          <w:lang w:val="en-GB" w:eastAsia="ja-JP"/>
        </w:rPr>
        <w:t xml:space="preserve">the test </w:t>
      </w:r>
      <w:r w:rsidRPr="00BC08CC">
        <w:rPr>
          <w:rFonts w:ascii="Times New Roman" w:eastAsia="Times New Roman" w:hAnsi="Times New Roman" w:cs="Times New Roman"/>
          <w:sz w:val="20"/>
          <w:szCs w:val="20"/>
          <w:lang w:val="en-GB" w:eastAsia="en-US"/>
        </w:rPr>
        <w:t xml:space="preserve">signal at the maximum power according to </w:t>
      </w:r>
      <w:r w:rsidRPr="00BC08CC">
        <w:rPr>
          <w:rFonts w:ascii="Times New Roman" w:eastAsia="Times New Roman" w:hAnsi="Times New Roman" w:cs="Times New Roman"/>
          <w:sz w:val="20"/>
          <w:szCs w:val="20"/>
          <w:lang w:val="en-GB"/>
        </w:rPr>
        <w:t xml:space="preserve">applicable </w:t>
      </w:r>
      <w:r w:rsidRPr="00BC08CC">
        <w:rPr>
          <w:rFonts w:ascii="Times New Roman" w:eastAsia="Times New Roman" w:hAnsi="Times New Roman" w:cs="Times New Roman"/>
          <w:sz w:val="20"/>
          <w:szCs w:val="20"/>
          <w:lang w:val="en-GB" w:eastAsia="en-US"/>
        </w:rPr>
        <w:t xml:space="preserve">test model. </w:t>
      </w:r>
    </w:p>
    <w:p w14:paraId="04DCD51D" w14:textId="77777777" w:rsidR="00BC08CC" w:rsidRPr="00BC08CC" w:rsidRDefault="00BC08CC" w:rsidP="00BC08CC">
      <w:pPr>
        <w:spacing w:after="180" w:line="240" w:lineRule="auto"/>
        <w:ind w:left="568" w:hanging="284"/>
        <w:rPr>
          <w:rFonts w:ascii="Times New Roman" w:eastAsia="Times New Roman" w:hAnsi="Times New Roman" w:cs="Times New Roman"/>
          <w:sz w:val="20"/>
          <w:szCs w:val="20"/>
          <w:lang w:val="en-GB" w:eastAsia="en-US"/>
        </w:rPr>
      </w:pPr>
      <w:r w:rsidRPr="00BC08CC">
        <w:rPr>
          <w:rFonts w:ascii="Times New Roman" w:eastAsia="Times New Roman" w:hAnsi="Times New Roman" w:cs="Times New Roman"/>
          <w:sz w:val="20"/>
          <w:szCs w:val="20"/>
          <w:lang w:val="en-GB" w:eastAsia="en-US"/>
        </w:rPr>
        <w:t>5)</w:t>
      </w:r>
      <w:r w:rsidRPr="00BC08CC">
        <w:rPr>
          <w:rFonts w:ascii="Times New Roman" w:eastAsia="Times New Roman" w:hAnsi="Times New Roman" w:cs="Times New Roman"/>
          <w:sz w:val="20"/>
          <w:szCs w:val="20"/>
          <w:lang w:val="en-GB" w:eastAsia="en-US"/>
        </w:rPr>
        <w:tab/>
        <w:t>Measure the mean power for each carrier arriving at the measurement equipment</w:t>
      </w:r>
      <w:r w:rsidRPr="00BC08CC">
        <w:rPr>
          <w:rFonts w:ascii="Times New Roman" w:eastAsia="Times New Roman" w:hAnsi="Times New Roman" w:cs="Times New Roman"/>
          <w:sz w:val="20"/>
          <w:szCs w:val="20"/>
          <w:lang w:val="en-GB" w:eastAsia="ja-JP"/>
        </w:rPr>
        <w:t xml:space="preserve"> connector</w:t>
      </w:r>
      <w:r w:rsidRPr="00BC08CC">
        <w:rPr>
          <w:rFonts w:ascii="Times New Roman" w:eastAsia="Times New Roman" w:hAnsi="Times New Roman" w:cs="Times New Roman"/>
          <w:sz w:val="20"/>
          <w:szCs w:val="20"/>
          <w:lang w:val="en-GB" w:eastAsia="en-US"/>
        </w:rPr>
        <w:t>, denoted by P</w:t>
      </w:r>
      <w:r w:rsidRPr="00BC08CC">
        <w:rPr>
          <w:rFonts w:ascii="Times New Roman" w:eastAsia="Times New Roman" w:hAnsi="Times New Roman" w:cs="Times New Roman"/>
          <w:sz w:val="20"/>
          <w:szCs w:val="20"/>
          <w:vertAlign w:val="subscript"/>
          <w:lang w:val="en-GB" w:eastAsia="en-US"/>
        </w:rPr>
        <w:t>R_EIRP, D</w:t>
      </w:r>
      <w:r w:rsidRPr="00BC08CC">
        <w:rPr>
          <w:rFonts w:ascii="Times New Roman" w:eastAsia="Times New Roman" w:hAnsi="Times New Roman" w:cs="Times New Roman"/>
          <w:sz w:val="20"/>
          <w:szCs w:val="20"/>
          <w:lang w:val="en-GB" w:eastAsia="en-US"/>
        </w:rPr>
        <w:t>, which is defined as measured mean power for each carrier at the measurement equipment connector at the reference point D in figure 7.2.1-1.</w:t>
      </w:r>
    </w:p>
    <w:p w14:paraId="26E8709C" w14:textId="77777777" w:rsidR="00BC08CC" w:rsidRPr="00BC08CC" w:rsidRDefault="00BC08CC" w:rsidP="00BC08CC">
      <w:pPr>
        <w:spacing w:after="180" w:line="240" w:lineRule="auto"/>
        <w:ind w:left="568" w:hanging="284"/>
        <w:rPr>
          <w:rFonts w:ascii="Times New Roman" w:eastAsia="Times New Roman" w:hAnsi="Times New Roman" w:cs="Times New Roman"/>
          <w:sz w:val="20"/>
          <w:szCs w:val="20"/>
          <w:lang w:val="en-GB" w:eastAsia="en-US"/>
        </w:rPr>
      </w:pPr>
      <w:r w:rsidRPr="00BC08CC">
        <w:rPr>
          <w:rFonts w:ascii="Times New Roman" w:eastAsia="Times New Roman" w:hAnsi="Times New Roman" w:cs="Times New Roman"/>
          <w:sz w:val="20"/>
          <w:szCs w:val="20"/>
          <w:lang w:val="en-GB" w:eastAsia="en-US"/>
        </w:rPr>
        <w:t>6)</w:t>
      </w:r>
      <w:r w:rsidRPr="00BC08CC">
        <w:rPr>
          <w:rFonts w:ascii="Times New Roman" w:eastAsia="Times New Roman" w:hAnsi="Times New Roman" w:cs="Times New Roman"/>
          <w:sz w:val="20"/>
          <w:szCs w:val="20"/>
          <w:lang w:val="en-GB" w:eastAsia="en-US"/>
        </w:rPr>
        <w:tab/>
        <w:t>Calculate the EIRP with the following formula:</w:t>
      </w:r>
    </w:p>
    <w:p w14:paraId="3E34D78E" w14:textId="77777777" w:rsidR="00BC08CC" w:rsidRPr="00BC08CC" w:rsidRDefault="00BC08CC" w:rsidP="00BC08CC">
      <w:pPr>
        <w:keepLines/>
        <w:tabs>
          <w:tab w:val="center" w:pos="4536"/>
          <w:tab w:val="right" w:pos="9072"/>
        </w:tabs>
        <w:spacing w:after="180" w:line="240" w:lineRule="auto"/>
        <w:rPr>
          <w:rFonts w:ascii="Times New Roman" w:eastAsia="Times New Roman" w:hAnsi="Times New Roman" w:cs="Times New Roman"/>
          <w:sz w:val="20"/>
          <w:szCs w:val="20"/>
          <w:lang w:val="en-GB" w:eastAsia="en-US"/>
        </w:rPr>
      </w:pPr>
      <w:r w:rsidRPr="00BC08CC">
        <w:rPr>
          <w:rFonts w:ascii="Times New Roman" w:eastAsia="Times New Roman" w:hAnsi="Times New Roman" w:cs="Times New Roman"/>
          <w:sz w:val="20"/>
          <w:szCs w:val="20"/>
          <w:lang w:val="en-GB" w:eastAsia="en-US"/>
        </w:rPr>
        <w:tab/>
        <w:t>EIRP = P</w:t>
      </w:r>
      <w:r w:rsidRPr="00BC08CC">
        <w:rPr>
          <w:rFonts w:ascii="Times New Roman" w:eastAsia="Times New Roman" w:hAnsi="Times New Roman" w:cs="Times New Roman"/>
          <w:sz w:val="20"/>
          <w:szCs w:val="20"/>
          <w:vertAlign w:val="subscript"/>
          <w:lang w:val="en-GB" w:eastAsia="en-US"/>
        </w:rPr>
        <w:t>R</w:t>
      </w:r>
      <w:r w:rsidRPr="00BC08CC">
        <w:rPr>
          <w:rFonts w:ascii="Times New Roman" w:eastAsia="Times New Roman" w:hAnsi="Times New Roman" w:cs="Times New Roman"/>
          <w:sz w:val="20"/>
          <w:szCs w:val="20"/>
          <w:vertAlign w:val="subscript"/>
          <w:lang w:val="en-GB" w:eastAsia="ja-JP"/>
        </w:rPr>
        <w:t>_</w:t>
      </w:r>
      <w:r w:rsidRPr="00BC08CC">
        <w:rPr>
          <w:rFonts w:ascii="Times New Roman" w:eastAsia="Times New Roman" w:hAnsi="Times New Roman" w:cs="Times New Roman"/>
          <w:sz w:val="20"/>
          <w:szCs w:val="20"/>
          <w:vertAlign w:val="subscript"/>
          <w:lang w:val="en-GB" w:eastAsia="en-US"/>
        </w:rPr>
        <w:t xml:space="preserve">EIRP, D </w:t>
      </w:r>
      <w:r w:rsidRPr="00BC08CC">
        <w:rPr>
          <w:rFonts w:ascii="Times New Roman" w:eastAsia="Times New Roman" w:hAnsi="Times New Roman" w:cs="Times New Roman"/>
          <w:sz w:val="20"/>
          <w:szCs w:val="20"/>
          <w:lang w:val="en-GB" w:eastAsia="en-US"/>
        </w:rPr>
        <w:t>+ L</w:t>
      </w:r>
      <w:r w:rsidRPr="00BC08CC">
        <w:rPr>
          <w:rFonts w:ascii="Times New Roman" w:eastAsia="Times New Roman" w:hAnsi="Times New Roman" w:cs="Times New Roman"/>
          <w:sz w:val="20"/>
          <w:szCs w:val="20"/>
          <w:vertAlign w:val="subscript"/>
          <w:lang w:val="en-GB" w:eastAsia="en-US"/>
        </w:rPr>
        <w:t>EIRP_cal, A</w:t>
      </w:r>
      <w:r w:rsidRPr="00BC08CC">
        <w:rPr>
          <w:rFonts w:ascii="Times New Roman" w:eastAsia="Times New Roman" w:hAnsi="Times New Roman" w:cs="Times New Roman" w:hint="eastAsia"/>
          <w:sz w:val="20"/>
          <w:szCs w:val="20"/>
          <w:vertAlign w:val="subscript"/>
          <w:lang w:val="en-GB" w:eastAsia="en-US"/>
        </w:rPr>
        <w:t>→</w:t>
      </w:r>
      <w:r w:rsidRPr="00BC08CC">
        <w:rPr>
          <w:rFonts w:ascii="Times New Roman" w:eastAsia="Times New Roman" w:hAnsi="Times New Roman" w:cs="Times New Roman"/>
          <w:sz w:val="20"/>
          <w:szCs w:val="20"/>
          <w:vertAlign w:val="subscript"/>
          <w:lang w:val="en-GB" w:eastAsia="en-US"/>
        </w:rPr>
        <w:t>D</w:t>
      </w:r>
    </w:p>
    <w:p w14:paraId="0C3E35FC" w14:textId="69646992" w:rsidR="00BC08CC" w:rsidRPr="00BC08CC" w:rsidRDefault="00BC08CC" w:rsidP="00BC08CC">
      <w:pPr>
        <w:spacing w:after="180" w:line="240" w:lineRule="auto"/>
        <w:ind w:left="568" w:hanging="284"/>
        <w:rPr>
          <w:rFonts w:ascii="Times New Roman" w:eastAsia="Times New Roman" w:hAnsi="Times New Roman" w:cs="Times New Roman"/>
          <w:sz w:val="20"/>
          <w:szCs w:val="20"/>
          <w:lang w:val="en-GB" w:eastAsia="en-US"/>
        </w:rPr>
      </w:pPr>
      <w:r w:rsidRPr="00BC08CC">
        <w:rPr>
          <w:rFonts w:ascii="Times New Roman" w:eastAsia="Times New Roman" w:hAnsi="Times New Roman" w:cs="Times New Roman"/>
          <w:sz w:val="20"/>
          <w:szCs w:val="20"/>
          <w:lang w:val="en-GB" w:eastAsia="en-US"/>
        </w:rPr>
        <w:t>7)</w:t>
      </w:r>
      <w:r w:rsidRPr="00BC08CC">
        <w:rPr>
          <w:rFonts w:ascii="Times New Roman" w:eastAsia="Times New Roman" w:hAnsi="Times New Roman" w:cs="Times New Roman"/>
          <w:sz w:val="20"/>
          <w:szCs w:val="20"/>
          <w:lang w:val="en-GB" w:eastAsia="en-US"/>
        </w:rPr>
        <w:tab/>
        <w:t>Calculate total EIRP = EIRP</w:t>
      </w:r>
      <w:r w:rsidRPr="00BC08CC">
        <w:rPr>
          <w:rFonts w:ascii="Times New Roman" w:eastAsia="Times New Roman" w:hAnsi="Times New Roman" w:cs="Times New Roman"/>
          <w:sz w:val="20"/>
          <w:szCs w:val="20"/>
          <w:vertAlign w:val="subscript"/>
          <w:lang w:val="en-GB" w:eastAsia="en-US"/>
        </w:rPr>
        <w:t>p1</w:t>
      </w:r>
      <w:r w:rsidRPr="00BC08CC">
        <w:rPr>
          <w:rFonts w:ascii="Times New Roman" w:eastAsia="Times New Roman" w:hAnsi="Times New Roman" w:cs="Times New Roman"/>
          <w:sz w:val="20"/>
          <w:szCs w:val="20"/>
          <w:lang w:val="en-GB" w:eastAsia="en-US"/>
        </w:rPr>
        <w:t xml:space="preserve"> + EIRP</w:t>
      </w:r>
      <w:r w:rsidRPr="00BC08CC">
        <w:rPr>
          <w:rFonts w:ascii="Times New Roman" w:eastAsia="Times New Roman" w:hAnsi="Times New Roman" w:cs="Times New Roman"/>
          <w:sz w:val="20"/>
          <w:szCs w:val="20"/>
          <w:vertAlign w:val="subscript"/>
          <w:lang w:val="en-GB" w:eastAsia="en-US"/>
        </w:rPr>
        <w:t>p2</w:t>
      </w:r>
      <w:r w:rsidRPr="00BC08CC">
        <w:rPr>
          <w:rFonts w:ascii="Times New Roman" w:eastAsia="Times New Roman" w:hAnsi="Times New Roman" w:cs="Times New Roman"/>
          <w:sz w:val="20"/>
          <w:szCs w:val="20"/>
          <w:lang w:val="en-GB" w:eastAsia="en-US"/>
        </w:rPr>
        <w:t xml:space="preserve"> where the declared beam is the measured signal </w:t>
      </w:r>
      <w:ins w:id="28" w:author="Author">
        <w:r w:rsidRPr="00FF47ED">
          <w:rPr>
            <w:rFonts w:ascii="Times New Roman" w:eastAsia="Times New Roman" w:hAnsi="Times New Roman" w:cs="Times New Roman"/>
            <w:sz w:val="20"/>
            <w:szCs w:val="20"/>
            <w:lang w:val="en-GB" w:eastAsia="en-US"/>
          </w:rPr>
          <w:t>for any two orthogonal polarizations (denoted p1 and p2)</w:t>
        </w:r>
      </w:ins>
      <w:del w:id="29" w:author="Author">
        <w:r w:rsidRPr="00BC08CC" w:rsidDel="00BC08CC">
          <w:rPr>
            <w:rFonts w:ascii="Times New Roman" w:eastAsia="Times New Roman" w:hAnsi="Times New Roman" w:cs="Times New Roman"/>
            <w:sz w:val="20"/>
            <w:szCs w:val="20"/>
            <w:lang w:val="en-GB" w:eastAsia="en-US"/>
          </w:rPr>
          <w:delText>at port 1 (p1) and port 2 (p2)</w:delText>
        </w:r>
      </w:del>
      <w:r w:rsidRPr="00BC08CC">
        <w:rPr>
          <w:rFonts w:ascii="Times New Roman" w:eastAsia="Times New Roman" w:hAnsi="Times New Roman" w:cs="Times New Roman"/>
          <w:sz w:val="20"/>
          <w:szCs w:val="20"/>
          <w:lang w:val="en-GB" w:eastAsia="en-US"/>
        </w:rPr>
        <w:t>.</w:t>
      </w:r>
    </w:p>
    <w:p w14:paraId="49A9BE64" w14:textId="77777777" w:rsidR="00BC08CC" w:rsidRPr="00BC08CC" w:rsidRDefault="00BC08CC" w:rsidP="00BC08CC">
      <w:pPr>
        <w:spacing w:after="180" w:line="240" w:lineRule="auto"/>
        <w:ind w:left="568" w:hanging="284"/>
        <w:rPr>
          <w:rFonts w:ascii="Times New Roman" w:eastAsia="Times New Roman" w:hAnsi="Times New Roman" w:cs="Times New Roman"/>
          <w:sz w:val="20"/>
          <w:szCs w:val="20"/>
          <w:lang w:val="en-GB" w:eastAsia="en-US"/>
        </w:rPr>
      </w:pPr>
      <w:r w:rsidRPr="00BC08CC">
        <w:rPr>
          <w:rFonts w:ascii="Times New Roman" w:eastAsia="Times New Roman" w:hAnsi="Times New Roman" w:cs="Times New Roman"/>
          <w:sz w:val="20"/>
          <w:szCs w:val="20"/>
          <w:lang w:val="en-GB" w:eastAsia="en-US"/>
        </w:rPr>
        <w:t>8)</w:t>
      </w:r>
      <w:r w:rsidRPr="00BC08CC">
        <w:rPr>
          <w:rFonts w:ascii="Times New Roman" w:eastAsia="Times New Roman" w:hAnsi="Times New Roman" w:cs="Times New Roman"/>
          <w:sz w:val="20"/>
          <w:szCs w:val="20"/>
          <w:lang w:val="en-GB" w:eastAsia="en-US"/>
        </w:rPr>
        <w:tab/>
        <w:t xml:space="preserve">Repeat the above steps 2 - 7 per conformance test </w:t>
      </w:r>
      <w:r w:rsidRPr="00BC08CC">
        <w:rPr>
          <w:rFonts w:ascii="Times New Roman" w:eastAsia="Times New Roman" w:hAnsi="Times New Roman" w:cs="Times New Roman"/>
          <w:i/>
          <w:sz w:val="20"/>
          <w:szCs w:val="20"/>
          <w:lang w:val="en-GB" w:eastAsia="en-US"/>
        </w:rPr>
        <w:t>beam direction pair</w:t>
      </w:r>
      <w:r w:rsidRPr="00BC08CC">
        <w:rPr>
          <w:rFonts w:ascii="Times New Roman" w:eastAsia="Times New Roman" w:hAnsi="Times New Roman" w:cs="Times New Roman"/>
          <w:sz w:val="20"/>
          <w:szCs w:val="20"/>
          <w:lang w:val="en-GB" w:eastAsia="en-US"/>
        </w:rPr>
        <w:t>.</w:t>
      </w:r>
    </w:p>
    <w:p w14:paraId="53698B65" w14:textId="140ED5D8" w:rsidR="004200B2" w:rsidRDefault="00587918" w:rsidP="004200B2">
      <w:pPr>
        <w:spacing w:after="0" w:line="240" w:lineRule="auto"/>
        <w:rPr>
          <w:b/>
          <w:color w:val="0070C0"/>
          <w:lang w:val="en-GB"/>
        </w:rPr>
      </w:pPr>
      <w:r w:rsidRPr="005922D6">
        <w:rPr>
          <w:b/>
          <w:color w:val="0070C0"/>
          <w:lang w:val="en-GB"/>
        </w:rPr>
        <w:t>&lt; End of Changes &gt;</w:t>
      </w:r>
    </w:p>
    <w:p w14:paraId="18452643" w14:textId="21ED3010" w:rsidR="004200B2" w:rsidRDefault="004200B2" w:rsidP="004200B2">
      <w:pPr>
        <w:spacing w:after="0" w:line="240" w:lineRule="auto"/>
        <w:rPr>
          <w:b/>
          <w:color w:val="0070C0"/>
          <w:lang w:val="en-GB"/>
        </w:rPr>
      </w:pPr>
    </w:p>
    <w:p w14:paraId="32AD20B9" w14:textId="77777777" w:rsidR="009C62B2" w:rsidRPr="001216C5" w:rsidRDefault="009C62B2" w:rsidP="009C62B2">
      <w:pPr>
        <w:spacing w:after="0" w:line="240" w:lineRule="auto"/>
        <w:rPr>
          <w:b/>
          <w:color w:val="0070C0"/>
          <w:lang w:val="en-GB"/>
        </w:rPr>
      </w:pPr>
      <w:r w:rsidRPr="001216C5">
        <w:rPr>
          <w:b/>
          <w:color w:val="0070C0"/>
          <w:lang w:val="en-GB"/>
        </w:rPr>
        <w:t>&lt; Unchanged Text Deleted &gt;</w:t>
      </w:r>
    </w:p>
    <w:p w14:paraId="36CD33DF" w14:textId="77777777" w:rsidR="009C62B2" w:rsidRDefault="009C62B2" w:rsidP="009C62B2">
      <w:pPr>
        <w:spacing w:after="0" w:line="240" w:lineRule="auto"/>
        <w:rPr>
          <w:b/>
          <w:color w:val="0070C0"/>
          <w:lang w:val="en-GB"/>
        </w:rPr>
      </w:pPr>
    </w:p>
    <w:p w14:paraId="794BC39B" w14:textId="0651630B" w:rsidR="009C62B2" w:rsidRPr="001216C5" w:rsidRDefault="009C62B2" w:rsidP="009C62B2">
      <w:pPr>
        <w:spacing w:after="0" w:line="240" w:lineRule="auto"/>
        <w:rPr>
          <w:b/>
          <w:color w:val="0070C0"/>
        </w:rPr>
      </w:pPr>
      <w:r w:rsidRPr="001216C5">
        <w:rPr>
          <w:b/>
          <w:color w:val="0070C0"/>
          <w:lang w:val="en-GB"/>
        </w:rPr>
        <w:t>&lt; Beginning of Changes</w:t>
      </w:r>
      <w:r>
        <w:rPr>
          <w:b/>
          <w:color w:val="0070C0"/>
          <w:lang w:val="en-GB"/>
        </w:rPr>
        <w:t xml:space="preserve"> </w:t>
      </w:r>
      <w:r w:rsidRPr="001216C5">
        <w:rPr>
          <w:b/>
          <w:color w:val="0070C0"/>
          <w:lang w:val="en-GB"/>
        </w:rPr>
        <w:t>&gt;</w:t>
      </w:r>
    </w:p>
    <w:p w14:paraId="1141CD25" w14:textId="77777777" w:rsidR="009C62B2" w:rsidRPr="009C62B2" w:rsidRDefault="009C62B2" w:rsidP="009C62B2">
      <w:pPr>
        <w:keepNext/>
        <w:keepLines/>
        <w:spacing w:before="120" w:after="180" w:line="240" w:lineRule="auto"/>
        <w:outlineLvl w:val="4"/>
        <w:rPr>
          <w:rFonts w:eastAsia="Times New Roman" w:cs="Times New Roman"/>
          <w:szCs w:val="20"/>
          <w:lang w:val="en-GB" w:eastAsia="sv-SE"/>
        </w:rPr>
      </w:pPr>
      <w:bookmarkStart w:id="30" w:name="_Toc32332050"/>
      <w:bookmarkStart w:id="31" w:name="_Toc34696723"/>
      <w:r w:rsidRPr="009C62B2">
        <w:rPr>
          <w:rFonts w:eastAsia="Times New Roman" w:cs="Times New Roman"/>
          <w:szCs w:val="20"/>
          <w:lang w:val="en-GB" w:eastAsia="sv-SE"/>
        </w:rPr>
        <w:t>9.2.3.2.2</w:t>
      </w:r>
      <w:r w:rsidRPr="009C62B2">
        <w:rPr>
          <w:rFonts w:eastAsia="Times New Roman" w:cs="Times New Roman"/>
          <w:szCs w:val="20"/>
          <w:lang w:val="en-GB" w:eastAsia="sv-SE"/>
        </w:rPr>
        <w:tab/>
      </w:r>
      <w:r w:rsidRPr="009C62B2">
        <w:rPr>
          <w:rFonts w:eastAsia="Times New Roman" w:cs="Times New Roman"/>
          <w:szCs w:val="20"/>
          <w:lang w:val="en-GB" w:eastAsia="en-US"/>
        </w:rPr>
        <w:t xml:space="preserve">Stage 2: BS </w:t>
      </w:r>
      <w:r w:rsidRPr="009C62B2">
        <w:rPr>
          <w:rFonts w:eastAsia="Times New Roman" w:cs="Times New Roman"/>
          <w:szCs w:val="20"/>
          <w:lang w:val="en-GB" w:eastAsia="sv-SE"/>
        </w:rPr>
        <w:t>measurement</w:t>
      </w:r>
      <w:bookmarkEnd w:id="30"/>
      <w:bookmarkEnd w:id="31"/>
    </w:p>
    <w:p w14:paraId="2467B5D2" w14:textId="77777777" w:rsidR="009C62B2" w:rsidRPr="009C62B2" w:rsidRDefault="009C62B2" w:rsidP="009C62B2">
      <w:pPr>
        <w:spacing w:after="180" w:line="240" w:lineRule="auto"/>
        <w:rPr>
          <w:rFonts w:ascii="Times New Roman" w:eastAsia="Times New Roman" w:hAnsi="Times New Roman" w:cs="Times New Roman"/>
          <w:sz w:val="20"/>
          <w:szCs w:val="20"/>
          <w:lang w:val="en-GB" w:eastAsia="sv-SE"/>
        </w:rPr>
      </w:pPr>
      <w:r w:rsidRPr="009C62B2">
        <w:rPr>
          <w:rFonts w:ascii="Times New Roman" w:eastAsia="Times New Roman" w:hAnsi="Times New Roman" w:cs="Times New Roman"/>
          <w:sz w:val="20"/>
          <w:szCs w:val="20"/>
          <w:lang w:val="en-GB" w:eastAsia="en-US"/>
        </w:rPr>
        <w:t xml:space="preserve">The testing procedure </w:t>
      </w:r>
      <w:r w:rsidRPr="009C62B2">
        <w:rPr>
          <w:rFonts w:ascii="Times New Roman" w:eastAsia="Times New Roman" w:hAnsi="Times New Roman" w:cs="Times New Roman"/>
          <w:sz w:val="20"/>
          <w:szCs w:val="20"/>
          <w:lang w:val="en-GB" w:eastAsia="it-IT"/>
        </w:rPr>
        <w:t>consists of</w:t>
      </w:r>
      <w:r w:rsidRPr="009C62B2">
        <w:rPr>
          <w:rFonts w:ascii="Times New Roman" w:eastAsia="Times New Roman" w:hAnsi="Times New Roman" w:cs="Times New Roman"/>
          <w:sz w:val="20"/>
          <w:szCs w:val="20"/>
          <w:lang w:val="en-GB" w:eastAsia="en-US"/>
        </w:rPr>
        <w:t xml:space="preserve"> the following steps:</w:t>
      </w:r>
    </w:p>
    <w:p w14:paraId="39B707AA" w14:textId="77777777" w:rsidR="009C62B2" w:rsidRPr="009C62B2" w:rsidRDefault="009C62B2" w:rsidP="009C62B2">
      <w:pPr>
        <w:spacing w:after="180" w:line="240" w:lineRule="auto"/>
        <w:ind w:left="568" w:hanging="284"/>
        <w:rPr>
          <w:rFonts w:ascii="Times New Roman" w:eastAsia="Times New Roman" w:hAnsi="Times New Roman" w:cs="Times New Roman"/>
          <w:sz w:val="20"/>
          <w:szCs w:val="20"/>
          <w:lang w:val="en-GB" w:eastAsia="en-US"/>
        </w:rPr>
      </w:pPr>
      <w:r w:rsidRPr="009C62B2">
        <w:rPr>
          <w:rFonts w:ascii="Times New Roman" w:eastAsia="Times New Roman" w:hAnsi="Times New Roman" w:cs="Times New Roman"/>
          <w:sz w:val="20"/>
          <w:szCs w:val="20"/>
          <w:lang w:val="en-GB" w:eastAsia="en-US"/>
        </w:rPr>
        <w:t>1)</w:t>
      </w:r>
      <w:r w:rsidRPr="009C62B2">
        <w:rPr>
          <w:rFonts w:ascii="Times New Roman" w:eastAsia="Times New Roman" w:hAnsi="Times New Roman" w:cs="Times New Roman"/>
          <w:sz w:val="20"/>
          <w:szCs w:val="20"/>
          <w:lang w:val="en-GB" w:eastAsia="en-US"/>
        </w:rPr>
        <w:tab/>
        <w:t xml:space="preserve">Set up BS in place of SGH from calibration stage. Align BS with </w:t>
      </w:r>
      <w:r w:rsidRPr="009C62B2">
        <w:rPr>
          <w:rFonts w:ascii="Times New Roman" w:eastAsia="Times New Roman" w:hAnsi="Times New Roman" w:cs="Times New Roman"/>
          <w:i/>
          <w:sz w:val="20"/>
          <w:szCs w:val="20"/>
          <w:lang w:val="en-GB" w:eastAsia="en-US"/>
        </w:rPr>
        <w:t>beam peak direction</w:t>
      </w:r>
      <w:r w:rsidRPr="009C62B2">
        <w:rPr>
          <w:rFonts w:ascii="Times New Roman" w:eastAsia="Times New Roman" w:hAnsi="Times New Roman" w:cs="Times New Roman"/>
          <w:sz w:val="20"/>
          <w:szCs w:val="20"/>
          <w:lang w:val="en-GB" w:eastAsia="en-US"/>
        </w:rPr>
        <w:t xml:space="preserve"> of range antenna.</w:t>
      </w:r>
    </w:p>
    <w:p w14:paraId="3DADDE73" w14:textId="77777777" w:rsidR="009C62B2" w:rsidRPr="009C62B2" w:rsidRDefault="009C62B2" w:rsidP="009C62B2">
      <w:pPr>
        <w:spacing w:after="180" w:line="240" w:lineRule="auto"/>
        <w:ind w:left="568" w:hanging="284"/>
        <w:rPr>
          <w:rFonts w:ascii="Times New Roman" w:eastAsia="Times New Roman" w:hAnsi="Times New Roman" w:cs="Times New Roman"/>
          <w:sz w:val="20"/>
          <w:szCs w:val="20"/>
          <w:lang w:val="en-GB" w:eastAsia="en-US"/>
        </w:rPr>
      </w:pPr>
      <w:r w:rsidRPr="009C62B2">
        <w:rPr>
          <w:rFonts w:ascii="Times New Roman" w:eastAsia="Times New Roman" w:hAnsi="Times New Roman" w:cs="Times New Roman"/>
          <w:sz w:val="20"/>
          <w:szCs w:val="20"/>
          <w:lang w:val="en-GB" w:eastAsia="en-US"/>
        </w:rPr>
        <w:t>2)</w:t>
      </w:r>
      <w:r w:rsidRPr="009C62B2">
        <w:rPr>
          <w:rFonts w:ascii="Times New Roman" w:eastAsia="Times New Roman" w:hAnsi="Times New Roman" w:cs="Times New Roman"/>
          <w:sz w:val="20"/>
          <w:szCs w:val="20"/>
          <w:lang w:val="en-GB" w:eastAsia="en-US"/>
        </w:rPr>
        <w:tab/>
        <w:t>Configure TX branch and carrier according to maximum power requirement and test configuration.</w:t>
      </w:r>
    </w:p>
    <w:p w14:paraId="523BA583" w14:textId="77777777" w:rsidR="009C62B2" w:rsidRPr="009C62B2" w:rsidRDefault="009C62B2" w:rsidP="009C62B2">
      <w:pPr>
        <w:spacing w:after="180" w:line="240" w:lineRule="auto"/>
        <w:ind w:left="568" w:hanging="284"/>
        <w:rPr>
          <w:rFonts w:ascii="Times New Roman" w:eastAsia="Times New Roman" w:hAnsi="Times New Roman" w:cs="Times New Roman"/>
          <w:sz w:val="20"/>
          <w:szCs w:val="20"/>
          <w:lang w:val="en-GB" w:eastAsia="en-US"/>
        </w:rPr>
      </w:pPr>
      <w:r w:rsidRPr="009C62B2">
        <w:rPr>
          <w:rFonts w:ascii="Times New Roman" w:eastAsia="Times New Roman" w:hAnsi="Times New Roman" w:cs="Times New Roman"/>
          <w:sz w:val="20"/>
          <w:szCs w:val="20"/>
          <w:lang w:val="en-GB" w:eastAsia="en-US"/>
        </w:rPr>
        <w:t>3)</w:t>
      </w:r>
      <w:r w:rsidRPr="009C62B2">
        <w:rPr>
          <w:rFonts w:ascii="Times New Roman" w:eastAsia="Times New Roman" w:hAnsi="Times New Roman" w:cs="Times New Roman"/>
          <w:sz w:val="20"/>
          <w:szCs w:val="20"/>
          <w:lang w:val="en-GB" w:eastAsia="en-US"/>
        </w:rPr>
        <w:tab/>
        <w:t xml:space="preserve">Set the BS to transmit the test signal according to </w:t>
      </w:r>
      <w:r w:rsidRPr="009C62B2">
        <w:rPr>
          <w:rFonts w:ascii="Times New Roman" w:eastAsia="Times New Roman" w:hAnsi="Times New Roman" w:cs="Times New Roman"/>
          <w:sz w:val="20"/>
          <w:szCs w:val="20"/>
          <w:lang w:val="en-GB"/>
        </w:rPr>
        <w:t>applicable</w:t>
      </w:r>
      <w:r w:rsidRPr="009C62B2">
        <w:rPr>
          <w:rFonts w:ascii="Times New Roman" w:eastAsia="Times New Roman" w:hAnsi="Times New Roman" w:cs="Times New Roman"/>
          <w:sz w:val="20"/>
          <w:szCs w:val="20"/>
          <w:lang w:val="en-GB" w:eastAsia="en-US"/>
        </w:rPr>
        <w:t xml:space="preserve"> test model.</w:t>
      </w:r>
    </w:p>
    <w:p w14:paraId="55497438" w14:textId="77777777" w:rsidR="009C62B2" w:rsidRPr="009C62B2" w:rsidRDefault="009C62B2" w:rsidP="009C62B2">
      <w:pPr>
        <w:spacing w:after="180" w:line="240" w:lineRule="auto"/>
        <w:ind w:left="568" w:hanging="284"/>
        <w:rPr>
          <w:rFonts w:ascii="Times New Roman" w:eastAsia="Times New Roman" w:hAnsi="Times New Roman" w:cs="Times New Roman"/>
          <w:sz w:val="20"/>
          <w:szCs w:val="20"/>
          <w:lang w:val="en-GB" w:eastAsia="en-US"/>
        </w:rPr>
      </w:pPr>
      <w:r w:rsidRPr="009C62B2">
        <w:rPr>
          <w:rFonts w:ascii="Times New Roman" w:eastAsia="Times New Roman" w:hAnsi="Times New Roman" w:cs="Times New Roman"/>
          <w:sz w:val="20"/>
          <w:szCs w:val="20"/>
          <w:lang w:val="en-GB" w:eastAsia="en-US"/>
        </w:rPr>
        <w:t>4)</w:t>
      </w:r>
      <w:r w:rsidRPr="009C62B2">
        <w:rPr>
          <w:rFonts w:ascii="Times New Roman" w:eastAsia="Times New Roman" w:hAnsi="Times New Roman" w:cs="Times New Roman"/>
          <w:sz w:val="20"/>
          <w:szCs w:val="20"/>
          <w:lang w:val="en-GB" w:eastAsia="en-US"/>
        </w:rPr>
        <w:tab/>
        <w:t>Measure mean power (P</w:t>
      </w:r>
      <w:r w:rsidRPr="009C62B2">
        <w:rPr>
          <w:rFonts w:ascii="Times New Roman" w:eastAsia="Times New Roman" w:hAnsi="Times New Roman" w:cs="Times New Roman"/>
          <w:sz w:val="20"/>
          <w:szCs w:val="20"/>
          <w:vertAlign w:val="subscript"/>
          <w:lang w:val="en-GB" w:eastAsia="en-US"/>
        </w:rPr>
        <w:t>meas</w:t>
      </w:r>
      <w:r w:rsidRPr="009C62B2">
        <w:rPr>
          <w:rFonts w:ascii="Times New Roman" w:eastAsia="Times New Roman" w:hAnsi="Times New Roman" w:cs="Times New Roman"/>
          <w:sz w:val="20"/>
          <w:szCs w:val="20"/>
          <w:lang w:val="en-GB" w:eastAsia="en-US"/>
        </w:rPr>
        <w:t xml:space="preserve">) of each carrier arriving at the measurement equipment (such as a </w:t>
      </w:r>
      <w:r w:rsidRPr="009C62B2">
        <w:rPr>
          <w:rFonts w:ascii="Times New Roman" w:eastAsia="Times New Roman" w:hAnsi="Times New Roman" w:cs="Times New Roman"/>
          <w:sz w:val="20"/>
          <w:szCs w:val="20"/>
          <w:lang w:eastAsia="en-US"/>
        </w:rPr>
        <w:t>spectrum</w:t>
      </w:r>
      <w:r w:rsidRPr="009C62B2">
        <w:rPr>
          <w:rFonts w:ascii="Times New Roman" w:eastAsia="Times New Roman" w:hAnsi="Times New Roman" w:cs="Times New Roman"/>
          <w:sz w:val="20"/>
          <w:szCs w:val="20"/>
          <w:lang w:val="en-GB" w:eastAsia="en-US"/>
        </w:rPr>
        <w:t xml:space="preserve"> analyzer</w:t>
      </w:r>
      <w:r w:rsidRPr="009C62B2">
        <w:rPr>
          <w:rFonts w:ascii="Times New Roman" w:eastAsia="Times New Roman" w:hAnsi="Times New Roman" w:cs="Times New Roman"/>
          <w:sz w:val="20"/>
          <w:szCs w:val="20"/>
          <w:lang w:eastAsia="en-US"/>
        </w:rPr>
        <w:t xml:space="preserve"> or power meter</w:t>
      </w:r>
      <w:r w:rsidRPr="009C62B2">
        <w:rPr>
          <w:rFonts w:ascii="Times New Roman" w:eastAsia="Times New Roman" w:hAnsi="Times New Roman" w:cs="Times New Roman"/>
          <w:sz w:val="20"/>
          <w:szCs w:val="20"/>
          <w:lang w:val="en-GB" w:eastAsia="en-US"/>
        </w:rPr>
        <w:t xml:space="preserve">) denoted in figure </w:t>
      </w:r>
      <w:r w:rsidRPr="009C62B2">
        <w:rPr>
          <w:rFonts w:ascii="Times New Roman" w:eastAsia="Times New Roman" w:hAnsi="Times New Roman" w:cs="Times New Roman"/>
          <w:sz w:val="20"/>
          <w:szCs w:val="20"/>
          <w:lang w:val="en-GB" w:eastAsia="sv-SE"/>
        </w:rPr>
        <w:t>8.3-1</w:t>
      </w:r>
      <w:r w:rsidRPr="009C62B2">
        <w:rPr>
          <w:rFonts w:ascii="Times New Roman" w:eastAsia="Times New Roman" w:hAnsi="Times New Roman" w:cs="Times New Roman"/>
          <w:sz w:val="20"/>
          <w:szCs w:val="20"/>
          <w:lang w:val="en-GB" w:eastAsia="en-US"/>
        </w:rPr>
        <w:t>.</w:t>
      </w:r>
    </w:p>
    <w:p w14:paraId="7DFC7C2E" w14:textId="77777777" w:rsidR="009C62B2" w:rsidRPr="009C62B2" w:rsidRDefault="009C62B2" w:rsidP="009C62B2">
      <w:pPr>
        <w:spacing w:after="180" w:line="240" w:lineRule="auto"/>
        <w:ind w:left="568" w:hanging="284"/>
        <w:rPr>
          <w:rFonts w:ascii="Times New Roman" w:eastAsia="Times New Roman" w:hAnsi="Times New Roman" w:cs="Times New Roman"/>
          <w:sz w:val="20"/>
          <w:szCs w:val="20"/>
          <w:lang w:val="en-GB" w:eastAsia="en-US"/>
        </w:rPr>
      </w:pPr>
      <w:r w:rsidRPr="009C62B2">
        <w:rPr>
          <w:rFonts w:ascii="Times New Roman" w:eastAsia="Times New Roman" w:hAnsi="Times New Roman" w:cs="Times New Roman"/>
          <w:sz w:val="20"/>
          <w:szCs w:val="20"/>
          <w:lang w:val="en-GB" w:eastAsia="en-US"/>
        </w:rPr>
        <w:t>5)</w:t>
      </w:r>
      <w:r w:rsidRPr="009C62B2">
        <w:rPr>
          <w:rFonts w:ascii="Times New Roman" w:eastAsia="Times New Roman" w:hAnsi="Times New Roman" w:cs="Times New Roman"/>
          <w:sz w:val="20"/>
          <w:szCs w:val="20"/>
          <w:lang w:val="en-GB" w:eastAsia="en-US"/>
        </w:rPr>
        <w:tab/>
        <w:t>Calculate EIRP, where EIRP = P</w:t>
      </w:r>
      <w:r w:rsidRPr="009C62B2">
        <w:rPr>
          <w:rFonts w:ascii="Times New Roman" w:eastAsia="Times New Roman" w:hAnsi="Times New Roman" w:cs="Times New Roman"/>
          <w:sz w:val="20"/>
          <w:szCs w:val="20"/>
          <w:vertAlign w:val="subscript"/>
          <w:lang w:val="en-GB" w:eastAsia="en-US"/>
        </w:rPr>
        <w:t>meas</w:t>
      </w:r>
      <w:r w:rsidRPr="009C62B2">
        <w:rPr>
          <w:rFonts w:ascii="Times New Roman" w:eastAsia="Times New Roman" w:hAnsi="Times New Roman" w:cs="Times New Roman"/>
          <w:sz w:val="20"/>
          <w:szCs w:val="20"/>
          <w:lang w:val="en-GB" w:eastAsia="en-US"/>
        </w:rPr>
        <w:t xml:space="preserve"> + </w:t>
      </w:r>
      <w:r w:rsidRPr="009C62B2">
        <w:rPr>
          <w:rFonts w:ascii="Times New Roman" w:eastAsia="Times New Roman" w:hAnsi="Times New Roman" w:cs="Times New Roman"/>
          <w:sz w:val="20"/>
          <w:szCs w:val="36"/>
          <w:lang w:val="en-GB" w:eastAsia="en-US"/>
        </w:rPr>
        <w:t>L</w:t>
      </w:r>
      <w:r w:rsidRPr="009C62B2">
        <w:rPr>
          <w:rFonts w:ascii="Times New Roman" w:eastAsia="Times New Roman" w:hAnsi="Times New Roman" w:cs="Times New Roman"/>
          <w:sz w:val="20"/>
          <w:szCs w:val="36"/>
          <w:vertAlign w:val="subscript"/>
          <w:lang w:val="en-GB" w:eastAsia="en-US"/>
        </w:rPr>
        <w:t>A</w:t>
      </w:r>
      <w:r w:rsidRPr="009C62B2">
        <w:rPr>
          <w:rFonts w:ascii="Times New Roman" w:eastAsia="Times New Roman" w:hAnsi="Times New Roman" w:cs="Times New Roman"/>
          <w:sz w:val="20"/>
          <w:szCs w:val="36"/>
          <w:lang w:val="en-GB" w:eastAsia="en-US"/>
        </w:rPr>
        <w:t>→</w:t>
      </w:r>
      <w:r w:rsidRPr="009C62B2">
        <w:rPr>
          <w:rFonts w:ascii="Times New Roman" w:eastAsia="Times New Roman" w:hAnsi="Times New Roman" w:cs="Times New Roman"/>
          <w:sz w:val="20"/>
          <w:szCs w:val="36"/>
          <w:vertAlign w:val="subscript"/>
          <w:lang w:val="en-GB" w:eastAsia="en-US"/>
        </w:rPr>
        <w:t>B</w:t>
      </w:r>
      <w:r w:rsidRPr="009C62B2">
        <w:rPr>
          <w:rFonts w:ascii="Times New Roman" w:eastAsia="Times New Roman" w:hAnsi="Times New Roman" w:cs="Times New Roman"/>
          <w:sz w:val="20"/>
          <w:szCs w:val="20"/>
          <w:lang w:val="en-GB" w:eastAsia="en-US"/>
        </w:rPr>
        <w:t>.</w:t>
      </w:r>
    </w:p>
    <w:p w14:paraId="5A34E9DE" w14:textId="16502E2A" w:rsidR="009C62B2" w:rsidRPr="009C62B2" w:rsidRDefault="009C62B2" w:rsidP="009C62B2">
      <w:pPr>
        <w:spacing w:after="180" w:line="240" w:lineRule="auto"/>
        <w:ind w:left="568" w:hanging="284"/>
        <w:rPr>
          <w:rFonts w:ascii="Times New Roman" w:eastAsia="Times New Roman" w:hAnsi="Times New Roman" w:cs="Times New Roman"/>
          <w:sz w:val="20"/>
          <w:szCs w:val="20"/>
          <w:lang w:val="en-GB" w:eastAsia="en-US"/>
        </w:rPr>
      </w:pPr>
      <w:r w:rsidRPr="009C62B2">
        <w:rPr>
          <w:rFonts w:ascii="Times New Roman" w:eastAsia="Times New Roman" w:hAnsi="Times New Roman" w:cs="Times New Roman"/>
          <w:sz w:val="20"/>
          <w:szCs w:val="20"/>
          <w:lang w:val="en-GB" w:eastAsia="en-US"/>
        </w:rPr>
        <w:t>6)</w:t>
      </w:r>
      <w:r w:rsidRPr="009C62B2">
        <w:rPr>
          <w:rFonts w:ascii="Times New Roman" w:eastAsia="Times New Roman" w:hAnsi="Times New Roman" w:cs="Times New Roman"/>
          <w:sz w:val="20"/>
          <w:szCs w:val="20"/>
          <w:lang w:val="en-GB" w:eastAsia="en-US"/>
        </w:rPr>
        <w:tab/>
        <w:t>Calculate total EIRP = EIRP</w:t>
      </w:r>
      <w:r w:rsidRPr="009C62B2">
        <w:rPr>
          <w:rFonts w:ascii="Times New Roman" w:eastAsia="Times New Roman" w:hAnsi="Times New Roman" w:cs="Times New Roman"/>
          <w:sz w:val="20"/>
          <w:szCs w:val="20"/>
          <w:vertAlign w:val="subscript"/>
          <w:lang w:val="en-GB" w:eastAsia="en-US"/>
        </w:rPr>
        <w:t>p1</w:t>
      </w:r>
      <w:r w:rsidRPr="009C62B2">
        <w:rPr>
          <w:rFonts w:ascii="Times New Roman" w:eastAsia="Times New Roman" w:hAnsi="Times New Roman" w:cs="Times New Roman"/>
          <w:sz w:val="20"/>
          <w:szCs w:val="20"/>
          <w:lang w:val="en-GB" w:eastAsia="en-US"/>
        </w:rPr>
        <w:t xml:space="preserve"> + EIRP</w:t>
      </w:r>
      <w:r w:rsidRPr="009C62B2">
        <w:rPr>
          <w:rFonts w:ascii="Times New Roman" w:eastAsia="Times New Roman" w:hAnsi="Times New Roman" w:cs="Times New Roman"/>
          <w:sz w:val="20"/>
          <w:szCs w:val="20"/>
          <w:vertAlign w:val="subscript"/>
          <w:lang w:val="en-GB" w:eastAsia="en-US"/>
        </w:rPr>
        <w:t>p2</w:t>
      </w:r>
      <w:r w:rsidRPr="009C62B2">
        <w:rPr>
          <w:rFonts w:ascii="Times New Roman" w:eastAsia="Times New Roman" w:hAnsi="Times New Roman" w:cs="Times New Roman"/>
          <w:sz w:val="20"/>
          <w:szCs w:val="20"/>
          <w:lang w:val="en-GB" w:eastAsia="en-US"/>
        </w:rPr>
        <w:t xml:space="preserve"> where the declared beam is the measured signal</w:t>
      </w:r>
      <w:ins w:id="32" w:author="Author">
        <w:r>
          <w:rPr>
            <w:rFonts w:ascii="Times New Roman" w:eastAsia="Times New Roman" w:hAnsi="Times New Roman" w:cs="Times New Roman"/>
            <w:sz w:val="20"/>
            <w:szCs w:val="20"/>
            <w:lang w:val="en-GB" w:eastAsia="en-US"/>
          </w:rPr>
          <w:t xml:space="preserve"> </w:t>
        </w:r>
        <w:r w:rsidRPr="00FF47ED">
          <w:rPr>
            <w:rFonts w:ascii="Times New Roman" w:eastAsia="Times New Roman" w:hAnsi="Times New Roman" w:cs="Times New Roman"/>
            <w:sz w:val="20"/>
            <w:szCs w:val="20"/>
            <w:lang w:val="en-GB" w:eastAsia="en-US"/>
          </w:rPr>
          <w:t>for any two orthogonal polarizations (denoted p1 and p2)</w:t>
        </w:r>
      </w:ins>
      <w:del w:id="33" w:author="Author">
        <w:r w:rsidRPr="009C62B2" w:rsidDel="009C62B2">
          <w:rPr>
            <w:rFonts w:ascii="Times New Roman" w:eastAsia="Times New Roman" w:hAnsi="Times New Roman" w:cs="Times New Roman"/>
            <w:sz w:val="20"/>
            <w:szCs w:val="20"/>
            <w:lang w:val="en-GB" w:eastAsia="en-US"/>
          </w:rPr>
          <w:delText xml:space="preserve"> at port 1 (p1) and port 2 (p2)</w:delText>
        </w:r>
      </w:del>
      <w:r w:rsidRPr="009C62B2">
        <w:rPr>
          <w:rFonts w:ascii="Times New Roman" w:eastAsia="Times New Roman" w:hAnsi="Times New Roman" w:cs="Times New Roman"/>
          <w:sz w:val="20"/>
          <w:szCs w:val="20"/>
          <w:lang w:val="en-GB" w:eastAsia="en-US"/>
        </w:rPr>
        <w:t>.</w:t>
      </w:r>
    </w:p>
    <w:p w14:paraId="20D4D552" w14:textId="06229AD6" w:rsidR="009C62B2" w:rsidRDefault="009C62B2" w:rsidP="009C62B2">
      <w:pPr>
        <w:spacing w:after="180" w:line="240" w:lineRule="auto"/>
        <w:ind w:left="568" w:hanging="284"/>
        <w:rPr>
          <w:b/>
          <w:color w:val="0070C0"/>
          <w:lang w:val="en-GB"/>
        </w:rPr>
      </w:pPr>
      <w:r w:rsidRPr="009C62B2">
        <w:rPr>
          <w:rFonts w:ascii="Times New Roman" w:eastAsia="Times New Roman" w:hAnsi="Times New Roman" w:cs="Times New Roman"/>
          <w:sz w:val="20"/>
          <w:szCs w:val="20"/>
          <w:lang w:val="en-GB" w:eastAsia="en-US"/>
        </w:rPr>
        <w:t>7)</w:t>
      </w:r>
      <w:r w:rsidRPr="009C62B2">
        <w:rPr>
          <w:rFonts w:ascii="Times New Roman" w:eastAsia="Times New Roman" w:hAnsi="Times New Roman" w:cs="Times New Roman"/>
          <w:sz w:val="20"/>
          <w:szCs w:val="20"/>
          <w:lang w:val="en-GB" w:eastAsia="en-US"/>
        </w:rPr>
        <w:tab/>
        <w:t xml:space="preserve">Repeat steps 2 - 6 for all conformance test </w:t>
      </w:r>
      <w:r w:rsidRPr="009C62B2">
        <w:rPr>
          <w:rFonts w:ascii="Times New Roman" w:eastAsia="Times New Roman" w:hAnsi="Times New Roman" w:cs="Times New Roman"/>
          <w:i/>
          <w:sz w:val="20"/>
          <w:szCs w:val="20"/>
          <w:lang w:val="en-GB" w:eastAsia="en-US"/>
        </w:rPr>
        <w:t>beam direction pairs</w:t>
      </w:r>
      <w:r w:rsidRPr="009C62B2">
        <w:rPr>
          <w:rFonts w:ascii="Times New Roman" w:eastAsia="Times New Roman" w:hAnsi="Times New Roman" w:cs="Times New Roman"/>
          <w:sz w:val="20"/>
          <w:szCs w:val="20"/>
          <w:lang w:val="en-GB" w:eastAsia="en-US"/>
        </w:rPr>
        <w:t>.</w:t>
      </w:r>
    </w:p>
    <w:p w14:paraId="625E7D78" w14:textId="15970226" w:rsidR="009C62B2" w:rsidRDefault="009C62B2" w:rsidP="009C62B2">
      <w:pPr>
        <w:spacing w:after="0" w:line="240" w:lineRule="auto"/>
        <w:rPr>
          <w:b/>
          <w:color w:val="0070C0"/>
          <w:lang w:val="en-GB"/>
        </w:rPr>
      </w:pPr>
      <w:r w:rsidRPr="005922D6">
        <w:rPr>
          <w:b/>
          <w:color w:val="0070C0"/>
          <w:lang w:val="en-GB"/>
        </w:rPr>
        <w:lastRenderedPageBreak/>
        <w:t>&lt; End of Changes &gt;</w:t>
      </w:r>
    </w:p>
    <w:p w14:paraId="235996ED" w14:textId="05306C57" w:rsidR="009C62B2" w:rsidRDefault="009C62B2" w:rsidP="004200B2">
      <w:pPr>
        <w:spacing w:after="0" w:line="240" w:lineRule="auto"/>
        <w:rPr>
          <w:b/>
          <w:color w:val="0070C0"/>
          <w:lang w:val="en-GB"/>
        </w:rPr>
      </w:pPr>
    </w:p>
    <w:p w14:paraId="44186093" w14:textId="77777777" w:rsidR="00CD6021" w:rsidRPr="001216C5" w:rsidRDefault="00CD6021" w:rsidP="00CD6021">
      <w:pPr>
        <w:spacing w:after="0" w:line="240" w:lineRule="auto"/>
        <w:rPr>
          <w:b/>
          <w:color w:val="0070C0"/>
          <w:lang w:val="en-GB"/>
        </w:rPr>
      </w:pPr>
      <w:r w:rsidRPr="001216C5">
        <w:rPr>
          <w:b/>
          <w:color w:val="0070C0"/>
          <w:lang w:val="en-GB"/>
        </w:rPr>
        <w:t>&lt; Unchanged Text Deleted &gt;</w:t>
      </w:r>
    </w:p>
    <w:p w14:paraId="763DC2F6" w14:textId="77777777" w:rsidR="00CD6021" w:rsidRDefault="00CD6021" w:rsidP="00CD6021">
      <w:pPr>
        <w:spacing w:after="0" w:line="240" w:lineRule="auto"/>
        <w:rPr>
          <w:b/>
          <w:color w:val="0070C0"/>
          <w:lang w:val="en-GB"/>
        </w:rPr>
      </w:pPr>
    </w:p>
    <w:p w14:paraId="2DB8F0B1" w14:textId="272F4C35" w:rsidR="00CD6021" w:rsidRDefault="00CD6021" w:rsidP="00CD6021">
      <w:pPr>
        <w:spacing w:after="0" w:line="240" w:lineRule="auto"/>
        <w:rPr>
          <w:b/>
          <w:color w:val="0070C0"/>
          <w:lang w:val="en-GB"/>
        </w:rPr>
      </w:pPr>
      <w:r w:rsidRPr="001216C5">
        <w:rPr>
          <w:b/>
          <w:color w:val="0070C0"/>
          <w:lang w:val="en-GB"/>
        </w:rPr>
        <w:t>&lt; Beginning of Changes</w:t>
      </w:r>
      <w:r>
        <w:rPr>
          <w:b/>
          <w:color w:val="0070C0"/>
          <w:lang w:val="en-GB"/>
        </w:rPr>
        <w:t xml:space="preserve"> </w:t>
      </w:r>
      <w:r w:rsidRPr="001216C5">
        <w:rPr>
          <w:b/>
          <w:color w:val="0070C0"/>
          <w:lang w:val="en-GB"/>
        </w:rPr>
        <w:t>&gt;</w:t>
      </w:r>
    </w:p>
    <w:p w14:paraId="5C8B5615" w14:textId="398DE10B" w:rsidR="00CD6021" w:rsidRDefault="00CD6021" w:rsidP="00CD6021">
      <w:pPr>
        <w:spacing w:after="0" w:line="240" w:lineRule="auto"/>
        <w:rPr>
          <w:b/>
          <w:color w:val="0070C0"/>
          <w:lang w:val="en-GB"/>
        </w:rPr>
      </w:pPr>
    </w:p>
    <w:p w14:paraId="6A3DF484" w14:textId="77777777" w:rsidR="00CD6021" w:rsidRPr="00CD6021" w:rsidRDefault="00CD6021" w:rsidP="00CD6021">
      <w:pPr>
        <w:keepNext/>
        <w:keepLines/>
        <w:spacing w:before="120" w:after="180" w:line="240" w:lineRule="auto"/>
        <w:outlineLvl w:val="4"/>
        <w:rPr>
          <w:rFonts w:eastAsia="Times New Roman" w:cs="Times New Roman"/>
          <w:szCs w:val="20"/>
          <w:lang w:val="en-GB" w:eastAsia="sv-SE"/>
        </w:rPr>
      </w:pPr>
      <w:bookmarkStart w:id="34" w:name="_Toc32332057"/>
      <w:bookmarkStart w:id="35" w:name="_Toc34696730"/>
      <w:r w:rsidRPr="00CD6021">
        <w:rPr>
          <w:rFonts w:eastAsia="Times New Roman" w:cs="Times New Roman"/>
          <w:szCs w:val="20"/>
          <w:lang w:val="en-GB" w:eastAsia="sv-SE"/>
        </w:rPr>
        <w:t>9.2.4.2.2</w:t>
      </w:r>
      <w:r w:rsidRPr="00CD6021">
        <w:rPr>
          <w:rFonts w:eastAsia="Times New Roman" w:cs="Times New Roman"/>
          <w:szCs w:val="20"/>
          <w:lang w:val="en-GB" w:eastAsia="sv-SE"/>
        </w:rPr>
        <w:tab/>
        <w:t>Stage 2: BS measurement</w:t>
      </w:r>
      <w:bookmarkEnd w:id="34"/>
      <w:bookmarkEnd w:id="35"/>
    </w:p>
    <w:p w14:paraId="65DA64A9" w14:textId="77777777" w:rsidR="00CD6021" w:rsidRPr="00CD6021" w:rsidRDefault="00CD6021" w:rsidP="00CD6021">
      <w:pPr>
        <w:spacing w:after="180" w:line="240" w:lineRule="auto"/>
        <w:rPr>
          <w:rFonts w:ascii="Times New Roman" w:eastAsia="Times New Roman" w:hAnsi="Times New Roman" w:cs="Times New Roman"/>
          <w:sz w:val="20"/>
          <w:szCs w:val="20"/>
          <w:lang w:val="en-GB" w:eastAsia="sv-SE"/>
        </w:rPr>
      </w:pPr>
      <w:r w:rsidRPr="00CD6021">
        <w:rPr>
          <w:rFonts w:ascii="Times New Roman" w:eastAsia="Times New Roman" w:hAnsi="Times New Roman" w:cs="Times New Roman"/>
          <w:sz w:val="20"/>
          <w:szCs w:val="20"/>
          <w:lang w:val="en-GB" w:eastAsia="en-US"/>
        </w:rPr>
        <w:t xml:space="preserve">The testing procedure </w:t>
      </w:r>
      <w:r w:rsidRPr="00CD6021">
        <w:rPr>
          <w:rFonts w:ascii="Times New Roman" w:eastAsia="Times New Roman" w:hAnsi="Times New Roman" w:cs="Times New Roman"/>
          <w:sz w:val="20"/>
          <w:szCs w:val="20"/>
          <w:lang w:val="en-GB" w:eastAsia="it-IT"/>
        </w:rPr>
        <w:t>consists of</w:t>
      </w:r>
      <w:r w:rsidRPr="00CD6021">
        <w:rPr>
          <w:rFonts w:ascii="Times New Roman" w:eastAsia="Times New Roman" w:hAnsi="Times New Roman" w:cs="Times New Roman"/>
          <w:sz w:val="20"/>
          <w:szCs w:val="20"/>
          <w:lang w:val="en-GB" w:eastAsia="en-US"/>
        </w:rPr>
        <w:t xml:space="preserve"> the following steps:</w:t>
      </w:r>
    </w:p>
    <w:p w14:paraId="06549924" w14:textId="77777777" w:rsidR="00CD6021" w:rsidRPr="00CD6021" w:rsidRDefault="00CD6021" w:rsidP="00CD6021">
      <w:pPr>
        <w:spacing w:after="180" w:line="240" w:lineRule="auto"/>
        <w:ind w:left="568" w:hanging="284"/>
        <w:rPr>
          <w:rFonts w:ascii="Times New Roman" w:eastAsia="Times New Roman" w:hAnsi="Times New Roman" w:cs="Times New Roman"/>
          <w:sz w:val="20"/>
          <w:szCs w:val="20"/>
          <w:lang w:val="en-GB" w:eastAsia="en-US"/>
        </w:rPr>
      </w:pPr>
      <w:r w:rsidRPr="00CD6021">
        <w:rPr>
          <w:rFonts w:ascii="Times New Roman" w:eastAsia="Times New Roman" w:hAnsi="Times New Roman" w:cs="Times New Roman"/>
          <w:sz w:val="20"/>
          <w:szCs w:val="20"/>
          <w:lang w:val="en-GB" w:eastAsia="en-US"/>
        </w:rPr>
        <w:t>1)</w:t>
      </w:r>
      <w:r w:rsidRPr="00CD6021">
        <w:rPr>
          <w:rFonts w:ascii="Times New Roman" w:eastAsia="Times New Roman" w:hAnsi="Times New Roman" w:cs="Times New Roman"/>
          <w:sz w:val="20"/>
          <w:szCs w:val="20"/>
          <w:lang w:val="en-GB" w:eastAsia="en-US"/>
        </w:rPr>
        <w:tab/>
        <w:t>Connect the receive network of the compact probe to the measurement equipment.</w:t>
      </w:r>
    </w:p>
    <w:p w14:paraId="7683A336" w14:textId="77777777" w:rsidR="00CD6021" w:rsidRPr="00CD6021" w:rsidRDefault="00CD6021" w:rsidP="00CD6021">
      <w:pPr>
        <w:spacing w:after="180" w:line="240" w:lineRule="auto"/>
        <w:ind w:left="568" w:hanging="284"/>
        <w:rPr>
          <w:rFonts w:ascii="Times New Roman" w:eastAsia="Times New Roman" w:hAnsi="Times New Roman" w:cs="Times New Roman"/>
          <w:sz w:val="20"/>
          <w:szCs w:val="20"/>
          <w:lang w:val="en-GB" w:eastAsia="en-US"/>
        </w:rPr>
      </w:pPr>
      <w:r w:rsidRPr="00CD6021">
        <w:rPr>
          <w:rFonts w:ascii="Times New Roman" w:eastAsia="Times New Roman" w:hAnsi="Times New Roman" w:cs="Times New Roman"/>
          <w:sz w:val="20"/>
          <w:szCs w:val="20"/>
          <w:lang w:val="en-GB" w:eastAsia="en-US"/>
        </w:rPr>
        <w:t>2)</w:t>
      </w:r>
      <w:r w:rsidRPr="00CD6021">
        <w:rPr>
          <w:rFonts w:ascii="Times New Roman" w:eastAsia="Times New Roman" w:hAnsi="Times New Roman" w:cs="Times New Roman"/>
          <w:sz w:val="20"/>
          <w:szCs w:val="20"/>
          <w:lang w:val="en-GB" w:eastAsia="en-US"/>
        </w:rPr>
        <w:tab/>
        <w:t>Calibrate the test range, using a reference antenna with standard gain installed in the quiet zone of the probe and measure the path loss between reference antenna and the measurement equipment.</w:t>
      </w:r>
    </w:p>
    <w:p w14:paraId="3319441B" w14:textId="77777777" w:rsidR="00CD6021" w:rsidRPr="00CD6021" w:rsidRDefault="00CD6021" w:rsidP="00CD6021">
      <w:pPr>
        <w:spacing w:after="180" w:line="240" w:lineRule="auto"/>
        <w:ind w:left="568" w:hanging="284"/>
        <w:rPr>
          <w:rFonts w:ascii="Times New Roman" w:eastAsia="Times New Roman" w:hAnsi="Times New Roman" w:cs="Times New Roman"/>
          <w:sz w:val="20"/>
          <w:szCs w:val="20"/>
          <w:lang w:val="en-GB" w:eastAsia="en-US"/>
        </w:rPr>
      </w:pPr>
      <w:r w:rsidRPr="00CD6021">
        <w:rPr>
          <w:rFonts w:ascii="Times New Roman" w:eastAsia="Times New Roman" w:hAnsi="Times New Roman" w:cs="Times New Roman"/>
          <w:sz w:val="20"/>
          <w:szCs w:val="20"/>
          <w:lang w:val="en-GB" w:eastAsia="en-US"/>
        </w:rPr>
        <w:t>3)</w:t>
      </w:r>
      <w:r w:rsidRPr="00CD6021">
        <w:rPr>
          <w:rFonts w:ascii="Times New Roman" w:eastAsia="Times New Roman" w:hAnsi="Times New Roman" w:cs="Times New Roman"/>
          <w:sz w:val="20"/>
          <w:szCs w:val="20"/>
          <w:lang w:val="en-GB" w:eastAsia="en-US"/>
        </w:rPr>
        <w:tab/>
        <w:t>Install the BS in the quiet zone of the probe with its manufacturer declared coordinate system reference point in the same place as the phase centre of the reference antenna. The manufacturer declared coordinate system orientation of the BS is set to be aligned with testing system.</w:t>
      </w:r>
    </w:p>
    <w:p w14:paraId="6B569274" w14:textId="77777777" w:rsidR="00CD6021" w:rsidRPr="00CD6021" w:rsidRDefault="00CD6021" w:rsidP="00CD6021">
      <w:pPr>
        <w:spacing w:after="180" w:line="240" w:lineRule="auto"/>
        <w:ind w:left="568" w:hanging="284"/>
        <w:rPr>
          <w:rFonts w:ascii="Times New Roman" w:eastAsia="Times New Roman" w:hAnsi="Times New Roman" w:cs="Times New Roman"/>
          <w:sz w:val="20"/>
          <w:szCs w:val="20"/>
          <w:lang w:val="en-GB" w:eastAsia="en-US"/>
        </w:rPr>
      </w:pPr>
      <w:r w:rsidRPr="00CD6021">
        <w:rPr>
          <w:rFonts w:ascii="Times New Roman" w:eastAsia="Times New Roman" w:hAnsi="Times New Roman" w:cs="Times New Roman"/>
          <w:sz w:val="20"/>
          <w:szCs w:val="20"/>
          <w:lang w:val="en-GB" w:eastAsia="en-US"/>
        </w:rPr>
        <w:t>4)</w:t>
      </w:r>
      <w:r w:rsidRPr="00CD6021">
        <w:rPr>
          <w:rFonts w:ascii="Times New Roman" w:eastAsia="Times New Roman" w:hAnsi="Times New Roman" w:cs="Times New Roman"/>
          <w:sz w:val="20"/>
          <w:szCs w:val="20"/>
          <w:lang w:val="en-GB" w:eastAsia="en-US"/>
        </w:rPr>
        <w:tab/>
        <w:t>Align with the required conformance steering directions.</w:t>
      </w:r>
    </w:p>
    <w:p w14:paraId="733D5364" w14:textId="77777777" w:rsidR="00CD6021" w:rsidRPr="00CD6021" w:rsidRDefault="00CD6021" w:rsidP="00CD6021">
      <w:pPr>
        <w:spacing w:after="180" w:line="240" w:lineRule="auto"/>
        <w:ind w:left="568" w:hanging="284"/>
        <w:rPr>
          <w:rFonts w:ascii="Times New Roman" w:eastAsia="Times New Roman" w:hAnsi="Times New Roman" w:cs="Times New Roman"/>
          <w:sz w:val="20"/>
          <w:szCs w:val="20"/>
          <w:lang w:val="en-GB" w:eastAsia="en-US"/>
        </w:rPr>
      </w:pPr>
      <w:r w:rsidRPr="00CD6021">
        <w:rPr>
          <w:rFonts w:ascii="Times New Roman" w:eastAsia="Times New Roman" w:hAnsi="Times New Roman" w:cs="Times New Roman"/>
          <w:sz w:val="20"/>
          <w:szCs w:val="20"/>
          <w:lang w:val="en-GB" w:eastAsia="en-US"/>
        </w:rPr>
        <w:t>5)</w:t>
      </w:r>
      <w:r w:rsidRPr="00CD6021">
        <w:rPr>
          <w:rFonts w:ascii="Times New Roman" w:eastAsia="Times New Roman" w:hAnsi="Times New Roman" w:cs="Times New Roman"/>
          <w:sz w:val="20"/>
          <w:szCs w:val="20"/>
          <w:lang w:val="en-GB" w:eastAsia="en-US"/>
        </w:rPr>
        <w:tab/>
        <w:t xml:space="preserve">Set the BS to transmit </w:t>
      </w:r>
      <w:r w:rsidRPr="00CD6021">
        <w:rPr>
          <w:rFonts w:ascii="Times New Roman" w:eastAsia="Times New Roman" w:hAnsi="Times New Roman" w:cs="Times New Roman"/>
          <w:snapToGrid w:val="0"/>
          <w:sz w:val="20"/>
          <w:szCs w:val="20"/>
          <w:lang w:val="en-GB" w:eastAsia="en-US"/>
        </w:rPr>
        <w:t>at maximum EIRP appropriate to conformance steering directions according to the manufacturer declaration.</w:t>
      </w:r>
    </w:p>
    <w:p w14:paraId="12B508DC" w14:textId="77777777" w:rsidR="00CD6021" w:rsidRPr="00CD6021" w:rsidRDefault="00CD6021" w:rsidP="00CD6021">
      <w:pPr>
        <w:spacing w:after="180" w:line="240" w:lineRule="auto"/>
        <w:ind w:left="568" w:hanging="284"/>
        <w:rPr>
          <w:rFonts w:ascii="Times New Roman" w:eastAsia="Times New Roman" w:hAnsi="Times New Roman" w:cs="Times New Roman"/>
          <w:sz w:val="20"/>
          <w:szCs w:val="20"/>
          <w:lang w:val="en-GB" w:eastAsia="en-US"/>
        </w:rPr>
      </w:pPr>
      <w:r w:rsidRPr="00CD6021">
        <w:rPr>
          <w:rFonts w:ascii="Times New Roman" w:eastAsia="Times New Roman" w:hAnsi="Times New Roman" w:cs="Times New Roman"/>
          <w:sz w:val="20"/>
          <w:szCs w:val="20"/>
          <w:lang w:val="en-GB" w:eastAsia="en-US"/>
        </w:rPr>
        <w:t>6)</w:t>
      </w:r>
      <w:r w:rsidRPr="00CD6021">
        <w:rPr>
          <w:rFonts w:ascii="Times New Roman" w:eastAsia="Times New Roman" w:hAnsi="Times New Roman" w:cs="Times New Roman"/>
          <w:sz w:val="20"/>
          <w:szCs w:val="20"/>
          <w:lang w:val="en-GB" w:eastAsia="en-US"/>
        </w:rPr>
        <w:tab/>
        <w:t>Measure the received power at the probe and thus the EIRP of the BS.</w:t>
      </w:r>
    </w:p>
    <w:p w14:paraId="46219831" w14:textId="14F893EA" w:rsidR="00CD6021" w:rsidRPr="00CD6021" w:rsidRDefault="00CD6021" w:rsidP="00CD6021">
      <w:pPr>
        <w:spacing w:after="180" w:line="240" w:lineRule="auto"/>
        <w:ind w:left="568" w:hanging="284"/>
        <w:rPr>
          <w:rFonts w:ascii="Times New Roman" w:eastAsia="Times New Roman" w:hAnsi="Times New Roman" w:cs="Times New Roman"/>
          <w:sz w:val="20"/>
          <w:szCs w:val="20"/>
          <w:lang w:val="en-GB" w:eastAsia="en-US"/>
        </w:rPr>
      </w:pPr>
      <w:r w:rsidRPr="00CD6021">
        <w:rPr>
          <w:rFonts w:ascii="Times New Roman" w:eastAsia="Times New Roman" w:hAnsi="Times New Roman" w:cs="Times New Roman"/>
          <w:sz w:val="20"/>
          <w:szCs w:val="20"/>
          <w:lang w:val="en-GB" w:eastAsia="en-US"/>
        </w:rPr>
        <w:t>7)</w:t>
      </w:r>
      <w:r w:rsidRPr="00CD6021">
        <w:rPr>
          <w:rFonts w:ascii="Times New Roman" w:eastAsia="Times New Roman" w:hAnsi="Times New Roman" w:cs="Times New Roman"/>
          <w:sz w:val="20"/>
          <w:szCs w:val="20"/>
          <w:lang w:val="en-GB" w:eastAsia="en-US"/>
        </w:rPr>
        <w:tab/>
        <w:t>Calculate total EIRP = EIRP</w:t>
      </w:r>
      <w:r w:rsidRPr="00CD6021">
        <w:rPr>
          <w:rFonts w:ascii="Times New Roman" w:eastAsia="Times New Roman" w:hAnsi="Times New Roman" w:cs="Times New Roman"/>
          <w:sz w:val="20"/>
          <w:szCs w:val="20"/>
          <w:vertAlign w:val="subscript"/>
          <w:lang w:val="en-GB" w:eastAsia="en-US"/>
        </w:rPr>
        <w:t>p1</w:t>
      </w:r>
      <w:r w:rsidRPr="00CD6021">
        <w:rPr>
          <w:rFonts w:ascii="Times New Roman" w:eastAsia="Times New Roman" w:hAnsi="Times New Roman" w:cs="Times New Roman"/>
          <w:sz w:val="20"/>
          <w:szCs w:val="20"/>
          <w:lang w:val="en-GB" w:eastAsia="en-US"/>
        </w:rPr>
        <w:t xml:space="preserve"> + EIRP</w:t>
      </w:r>
      <w:r w:rsidRPr="00CD6021">
        <w:rPr>
          <w:rFonts w:ascii="Times New Roman" w:eastAsia="Times New Roman" w:hAnsi="Times New Roman" w:cs="Times New Roman"/>
          <w:sz w:val="20"/>
          <w:szCs w:val="20"/>
          <w:vertAlign w:val="subscript"/>
          <w:lang w:val="en-GB" w:eastAsia="en-US"/>
        </w:rPr>
        <w:t>p2</w:t>
      </w:r>
      <w:r w:rsidRPr="00CD6021">
        <w:rPr>
          <w:rFonts w:ascii="Times New Roman" w:eastAsia="Times New Roman" w:hAnsi="Times New Roman" w:cs="Times New Roman"/>
          <w:sz w:val="20"/>
          <w:szCs w:val="20"/>
          <w:lang w:val="en-GB" w:eastAsia="en-US"/>
        </w:rPr>
        <w:t xml:space="preserve"> where the declared beam is the measured signal</w:t>
      </w:r>
      <w:ins w:id="36" w:author="Author">
        <w:r>
          <w:rPr>
            <w:rFonts w:ascii="Times New Roman" w:eastAsia="Times New Roman" w:hAnsi="Times New Roman" w:cs="Times New Roman"/>
            <w:sz w:val="20"/>
            <w:szCs w:val="20"/>
            <w:lang w:val="en-GB" w:eastAsia="en-US"/>
          </w:rPr>
          <w:t xml:space="preserve"> </w:t>
        </w:r>
        <w:r w:rsidRPr="00FF47ED">
          <w:rPr>
            <w:rFonts w:ascii="Times New Roman" w:eastAsia="Times New Roman" w:hAnsi="Times New Roman" w:cs="Times New Roman"/>
            <w:sz w:val="20"/>
            <w:szCs w:val="20"/>
            <w:lang w:val="en-GB" w:eastAsia="en-US"/>
          </w:rPr>
          <w:t>for any two orthogonal polarizations (denoted p1 and p2)</w:t>
        </w:r>
      </w:ins>
      <w:del w:id="37" w:author="Author">
        <w:r w:rsidRPr="00CD6021" w:rsidDel="00CD6021">
          <w:rPr>
            <w:rFonts w:ascii="Times New Roman" w:eastAsia="Times New Roman" w:hAnsi="Times New Roman" w:cs="Times New Roman"/>
            <w:sz w:val="20"/>
            <w:szCs w:val="20"/>
            <w:lang w:val="en-GB" w:eastAsia="en-US"/>
          </w:rPr>
          <w:delText xml:space="preserve"> at port 1 (p1) and port 2 (p2)</w:delText>
        </w:r>
      </w:del>
      <w:r w:rsidRPr="00CD6021">
        <w:rPr>
          <w:rFonts w:ascii="Times New Roman" w:eastAsia="Times New Roman" w:hAnsi="Times New Roman" w:cs="Times New Roman"/>
          <w:sz w:val="20"/>
          <w:szCs w:val="20"/>
          <w:lang w:val="en-GB" w:eastAsia="en-US"/>
        </w:rPr>
        <w:t>.</w:t>
      </w:r>
    </w:p>
    <w:p w14:paraId="11D87974" w14:textId="77777777" w:rsidR="00CD6021" w:rsidRPr="00CD6021" w:rsidRDefault="00CD6021" w:rsidP="00CD6021">
      <w:pPr>
        <w:spacing w:after="180" w:line="240" w:lineRule="auto"/>
        <w:ind w:left="568" w:hanging="284"/>
        <w:rPr>
          <w:rFonts w:ascii="Times New Roman" w:eastAsia="Times New Roman" w:hAnsi="Times New Roman" w:cs="Times New Roman"/>
          <w:sz w:val="20"/>
          <w:szCs w:val="20"/>
          <w:lang w:val="en-GB" w:eastAsia="en-US"/>
        </w:rPr>
      </w:pPr>
      <w:r w:rsidRPr="00CD6021">
        <w:rPr>
          <w:rFonts w:ascii="Times New Roman" w:eastAsia="Times New Roman" w:hAnsi="Times New Roman" w:cs="Times New Roman"/>
          <w:sz w:val="20"/>
          <w:szCs w:val="20"/>
          <w:lang w:val="en-GB" w:eastAsia="en-US"/>
        </w:rPr>
        <w:t>8)</w:t>
      </w:r>
      <w:r w:rsidRPr="00CD6021">
        <w:rPr>
          <w:rFonts w:ascii="Times New Roman" w:eastAsia="Times New Roman" w:hAnsi="Times New Roman" w:cs="Times New Roman"/>
          <w:sz w:val="20"/>
          <w:szCs w:val="20"/>
          <w:lang w:val="en-GB" w:eastAsia="en-US"/>
        </w:rPr>
        <w:tab/>
        <w:t>Repeat test steps 2 - 7 for all declared beams and corresponding conformance steering directions.</w:t>
      </w:r>
    </w:p>
    <w:p w14:paraId="64BDC97E" w14:textId="77777777" w:rsidR="00CD6021" w:rsidRDefault="00CD6021" w:rsidP="00CD6021">
      <w:pPr>
        <w:spacing w:after="0" w:line="240" w:lineRule="auto"/>
        <w:rPr>
          <w:b/>
          <w:color w:val="0070C0"/>
          <w:lang w:val="en-GB"/>
        </w:rPr>
      </w:pPr>
      <w:r w:rsidRPr="005922D6">
        <w:rPr>
          <w:b/>
          <w:color w:val="0070C0"/>
          <w:lang w:val="en-GB"/>
        </w:rPr>
        <w:t>&lt; End of Changes &gt;</w:t>
      </w:r>
    </w:p>
    <w:p w14:paraId="12FF2888" w14:textId="6116003C" w:rsidR="00CD6021" w:rsidRDefault="00CD6021" w:rsidP="00CD6021">
      <w:pPr>
        <w:spacing w:after="0" w:line="240" w:lineRule="auto"/>
        <w:rPr>
          <w:b/>
          <w:color w:val="0070C0"/>
          <w:lang w:val="en-GB"/>
        </w:rPr>
      </w:pPr>
    </w:p>
    <w:p w14:paraId="2C570DD7" w14:textId="77777777" w:rsidR="00681788" w:rsidRPr="001216C5" w:rsidRDefault="00681788" w:rsidP="00681788">
      <w:pPr>
        <w:spacing w:after="0" w:line="240" w:lineRule="auto"/>
        <w:rPr>
          <w:b/>
          <w:color w:val="0070C0"/>
          <w:lang w:val="en-GB"/>
        </w:rPr>
      </w:pPr>
      <w:r w:rsidRPr="001216C5">
        <w:rPr>
          <w:b/>
          <w:color w:val="0070C0"/>
          <w:lang w:val="en-GB"/>
        </w:rPr>
        <w:t>&lt; Unchanged Text Deleted &gt;</w:t>
      </w:r>
    </w:p>
    <w:p w14:paraId="22BAC327" w14:textId="77777777" w:rsidR="00681788" w:rsidRDefault="00681788" w:rsidP="00681788">
      <w:pPr>
        <w:spacing w:after="0" w:line="240" w:lineRule="auto"/>
        <w:rPr>
          <w:b/>
          <w:color w:val="0070C0"/>
          <w:lang w:val="en-GB"/>
        </w:rPr>
      </w:pPr>
    </w:p>
    <w:p w14:paraId="71DD8508" w14:textId="77777777" w:rsidR="00681788" w:rsidRDefault="00681788" w:rsidP="00681788">
      <w:pPr>
        <w:spacing w:after="0" w:line="240" w:lineRule="auto"/>
        <w:rPr>
          <w:b/>
          <w:color w:val="0070C0"/>
          <w:lang w:val="en-GB"/>
        </w:rPr>
      </w:pPr>
      <w:r w:rsidRPr="001216C5">
        <w:rPr>
          <w:b/>
          <w:color w:val="0070C0"/>
          <w:lang w:val="en-GB"/>
        </w:rPr>
        <w:t>&lt; Beginning of Changes</w:t>
      </w:r>
      <w:r>
        <w:rPr>
          <w:b/>
          <w:color w:val="0070C0"/>
          <w:lang w:val="en-GB"/>
        </w:rPr>
        <w:t xml:space="preserve"> </w:t>
      </w:r>
      <w:r w:rsidRPr="001216C5">
        <w:rPr>
          <w:b/>
          <w:color w:val="0070C0"/>
          <w:lang w:val="en-GB"/>
        </w:rPr>
        <w:t>&gt;</w:t>
      </w:r>
    </w:p>
    <w:p w14:paraId="2413D923" w14:textId="7866BDC3" w:rsidR="00681788" w:rsidRDefault="00681788" w:rsidP="00CD6021">
      <w:pPr>
        <w:spacing w:after="0" w:line="240" w:lineRule="auto"/>
        <w:rPr>
          <w:b/>
          <w:color w:val="0070C0"/>
          <w:lang w:val="en-GB"/>
        </w:rPr>
      </w:pPr>
    </w:p>
    <w:p w14:paraId="59728185" w14:textId="77777777" w:rsidR="00681788" w:rsidRPr="00681788" w:rsidRDefault="00681788" w:rsidP="00681788">
      <w:pPr>
        <w:keepNext/>
        <w:keepLines/>
        <w:spacing w:before="120" w:after="180" w:line="240" w:lineRule="auto"/>
        <w:outlineLvl w:val="4"/>
        <w:rPr>
          <w:rFonts w:eastAsia="Times New Roman" w:cs="Times New Roman"/>
          <w:szCs w:val="20"/>
          <w:lang w:val="en-GB" w:eastAsia="sv-SE"/>
        </w:rPr>
      </w:pPr>
      <w:bookmarkStart w:id="38" w:name="_Toc32332069"/>
      <w:bookmarkStart w:id="39" w:name="_Toc34696742"/>
      <w:r w:rsidRPr="00681788">
        <w:rPr>
          <w:rFonts w:eastAsia="Times New Roman" w:cs="Times New Roman"/>
          <w:szCs w:val="20"/>
          <w:lang w:val="en-GB" w:eastAsia="sv-SE"/>
        </w:rPr>
        <w:t>9.2.6.2.2</w:t>
      </w:r>
      <w:r w:rsidRPr="00681788">
        <w:rPr>
          <w:rFonts w:eastAsia="Times New Roman" w:cs="Times New Roman"/>
          <w:szCs w:val="20"/>
          <w:lang w:val="en-GB" w:eastAsia="sv-SE"/>
        </w:rPr>
        <w:tab/>
      </w:r>
      <w:r w:rsidRPr="00681788">
        <w:rPr>
          <w:rFonts w:eastAsia="Times New Roman" w:cs="Times New Roman"/>
          <w:szCs w:val="20"/>
          <w:lang w:val="en-GB" w:eastAsia="en-US"/>
        </w:rPr>
        <w:t xml:space="preserve">Stage 2: </w:t>
      </w:r>
      <w:r w:rsidRPr="00681788">
        <w:rPr>
          <w:rFonts w:eastAsia="Times New Roman" w:cs="Times New Roman"/>
          <w:szCs w:val="20"/>
          <w:lang w:val="en-GB" w:eastAsia="sv-SE"/>
        </w:rPr>
        <w:t>BS measurement</w:t>
      </w:r>
      <w:bookmarkEnd w:id="38"/>
      <w:bookmarkEnd w:id="39"/>
    </w:p>
    <w:p w14:paraId="18DF9F04" w14:textId="77777777" w:rsidR="00681788" w:rsidRPr="00681788" w:rsidRDefault="00681788" w:rsidP="00681788">
      <w:pPr>
        <w:spacing w:after="180" w:line="240" w:lineRule="auto"/>
        <w:rPr>
          <w:rFonts w:ascii="Times New Roman" w:eastAsia="Times New Roman" w:hAnsi="Times New Roman" w:cs="Times New Roman"/>
          <w:sz w:val="20"/>
          <w:szCs w:val="20"/>
          <w:lang w:val="en-GB" w:eastAsia="sv-SE"/>
        </w:rPr>
      </w:pPr>
      <w:r w:rsidRPr="00681788">
        <w:rPr>
          <w:rFonts w:ascii="Times New Roman" w:eastAsia="Times New Roman" w:hAnsi="Times New Roman" w:cs="Times New Roman"/>
          <w:sz w:val="20"/>
          <w:szCs w:val="20"/>
          <w:lang w:val="en-GB" w:eastAsia="en-US"/>
        </w:rPr>
        <w:t xml:space="preserve">The testing procedure </w:t>
      </w:r>
      <w:r w:rsidRPr="00681788">
        <w:rPr>
          <w:rFonts w:ascii="Times New Roman" w:eastAsia="Times New Roman" w:hAnsi="Times New Roman" w:cs="Times New Roman"/>
          <w:sz w:val="20"/>
          <w:szCs w:val="20"/>
          <w:lang w:val="en-GB" w:eastAsia="it-IT"/>
        </w:rPr>
        <w:t>consists of</w:t>
      </w:r>
      <w:r w:rsidRPr="00681788">
        <w:rPr>
          <w:rFonts w:ascii="Times New Roman" w:eastAsia="Times New Roman" w:hAnsi="Times New Roman" w:cs="Times New Roman"/>
          <w:sz w:val="20"/>
          <w:szCs w:val="20"/>
          <w:lang w:val="en-GB" w:eastAsia="en-US"/>
        </w:rPr>
        <w:t xml:space="preserve"> the following steps:</w:t>
      </w:r>
    </w:p>
    <w:p w14:paraId="55E40BCF" w14:textId="77777777" w:rsidR="00681788" w:rsidRPr="00681788" w:rsidRDefault="00681788" w:rsidP="00681788">
      <w:pPr>
        <w:spacing w:after="180" w:line="240" w:lineRule="auto"/>
        <w:ind w:left="568" w:hanging="284"/>
        <w:rPr>
          <w:rFonts w:ascii="Times New Roman" w:eastAsia="Times New Roman" w:hAnsi="Times New Roman" w:cs="Times New Roman"/>
          <w:sz w:val="20"/>
          <w:szCs w:val="20"/>
          <w:lang w:val="en-GB" w:eastAsia="en-US"/>
        </w:rPr>
      </w:pPr>
      <w:r w:rsidRPr="00681788">
        <w:rPr>
          <w:rFonts w:ascii="Times New Roman" w:eastAsia="Times New Roman" w:hAnsi="Times New Roman" w:cs="Times New Roman"/>
          <w:sz w:val="20"/>
          <w:szCs w:val="20"/>
          <w:lang w:val="en-GB" w:eastAsia="en-US"/>
        </w:rPr>
        <w:t>1)</w:t>
      </w:r>
      <w:r w:rsidRPr="00681788">
        <w:rPr>
          <w:rFonts w:ascii="Times New Roman" w:eastAsia="Times New Roman" w:hAnsi="Times New Roman" w:cs="Times New Roman"/>
          <w:sz w:val="20"/>
          <w:szCs w:val="20"/>
          <w:lang w:val="en-GB" w:eastAsia="en-US"/>
        </w:rPr>
        <w:tab/>
        <w:t xml:space="preserve">Install the BS with the manufacturer declared coordinate system reference point in the same place as the phase center of the reference antenna A as shown in figure </w:t>
      </w:r>
      <w:r w:rsidRPr="00681788">
        <w:rPr>
          <w:rFonts w:ascii="Times New Roman" w:eastAsia="Times New Roman" w:hAnsi="Times New Roman" w:cs="Times New Roman"/>
          <w:sz w:val="20"/>
          <w:szCs w:val="20"/>
          <w:lang w:val="en-GB" w:eastAsia="sv-SE"/>
        </w:rPr>
        <w:t>7.6.1</w:t>
      </w:r>
      <w:r w:rsidRPr="00681788">
        <w:rPr>
          <w:rFonts w:ascii="Times New Roman" w:eastAsia="Times New Roman" w:hAnsi="Times New Roman" w:cs="Times New Roman"/>
          <w:sz w:val="20"/>
          <w:szCs w:val="20"/>
          <w:lang w:val="en-GB" w:eastAsia="en-US"/>
        </w:rPr>
        <w:t>-1. The manufacturer declared coordinate system orientation of the BS is set to be aligned with the testing system.</w:t>
      </w:r>
    </w:p>
    <w:p w14:paraId="28A5D63F" w14:textId="77777777" w:rsidR="00681788" w:rsidRPr="00681788" w:rsidRDefault="00681788" w:rsidP="00681788">
      <w:pPr>
        <w:spacing w:after="180" w:line="240" w:lineRule="auto"/>
        <w:ind w:left="568" w:hanging="284"/>
        <w:rPr>
          <w:rFonts w:ascii="Times New Roman" w:eastAsia="Times New Roman" w:hAnsi="Times New Roman" w:cs="Times New Roman"/>
          <w:sz w:val="20"/>
          <w:szCs w:val="20"/>
          <w:lang w:val="en-GB" w:eastAsia="en-US"/>
        </w:rPr>
      </w:pPr>
      <w:r w:rsidRPr="00681788">
        <w:rPr>
          <w:rFonts w:ascii="Times New Roman" w:eastAsia="Times New Roman" w:hAnsi="Times New Roman" w:cs="Times New Roman"/>
          <w:sz w:val="20"/>
          <w:szCs w:val="20"/>
          <w:lang w:val="en-GB" w:eastAsia="en-US"/>
        </w:rPr>
        <w:t>2)</w:t>
      </w:r>
      <w:r w:rsidRPr="00681788">
        <w:rPr>
          <w:rFonts w:ascii="Times New Roman" w:eastAsia="Times New Roman" w:hAnsi="Times New Roman" w:cs="Times New Roman"/>
          <w:sz w:val="20"/>
          <w:szCs w:val="20"/>
          <w:lang w:val="en-GB" w:eastAsia="en-US"/>
        </w:rPr>
        <w:tab/>
      </w:r>
      <w:r w:rsidRPr="00681788">
        <w:rPr>
          <w:rFonts w:ascii="Times New Roman" w:eastAsia="Times New Roman" w:hAnsi="Times New Roman" w:cs="Times New Roman"/>
          <w:sz w:val="20"/>
          <w:szCs w:val="20"/>
          <w:lang w:eastAsia="en-US"/>
        </w:rPr>
        <w:t xml:space="preserve">Set the BS to generate the tested beam with the </w:t>
      </w:r>
      <w:r w:rsidRPr="00681788">
        <w:rPr>
          <w:rFonts w:ascii="Times New Roman" w:eastAsia="Times New Roman" w:hAnsi="Times New Roman" w:cs="Times New Roman"/>
          <w:sz w:val="20"/>
          <w:szCs w:val="20"/>
          <w:lang w:val="en-GB"/>
        </w:rPr>
        <w:t xml:space="preserve">applicable </w:t>
      </w:r>
      <w:r w:rsidRPr="00681788">
        <w:rPr>
          <w:rFonts w:ascii="Times New Roman" w:eastAsia="Times New Roman" w:hAnsi="Times New Roman" w:cs="Times New Roman"/>
          <w:sz w:val="20"/>
          <w:szCs w:val="20"/>
          <w:lang w:eastAsia="en-US"/>
        </w:rPr>
        <w:t xml:space="preserve">test model with the </w:t>
      </w:r>
      <w:r w:rsidRPr="00681788">
        <w:rPr>
          <w:rFonts w:ascii="Times New Roman" w:eastAsia="Times New Roman" w:hAnsi="Times New Roman" w:cs="Times New Roman"/>
          <w:i/>
          <w:sz w:val="20"/>
          <w:szCs w:val="20"/>
          <w:lang w:eastAsia="en-US"/>
        </w:rPr>
        <w:t>beam peak direction</w:t>
      </w:r>
      <w:r w:rsidRPr="00681788">
        <w:rPr>
          <w:rFonts w:ascii="Times New Roman" w:eastAsia="Times New Roman" w:hAnsi="Times New Roman" w:cs="Times New Roman"/>
          <w:sz w:val="20"/>
          <w:szCs w:val="20"/>
          <w:lang w:eastAsia="en-US"/>
        </w:rPr>
        <w:t xml:space="preserve"> intended to be the same as the testing direction</w:t>
      </w:r>
      <w:r w:rsidRPr="00681788">
        <w:rPr>
          <w:rFonts w:ascii="Times New Roman" w:eastAsia="Times New Roman" w:hAnsi="Times New Roman" w:cs="Times New Roman"/>
          <w:sz w:val="20"/>
          <w:szCs w:val="20"/>
          <w:lang w:val="en-GB" w:eastAsia="en-US"/>
        </w:rPr>
        <w:t>.</w:t>
      </w:r>
    </w:p>
    <w:p w14:paraId="7D1904C0" w14:textId="77777777" w:rsidR="00681788" w:rsidRPr="00681788" w:rsidRDefault="00681788" w:rsidP="00681788">
      <w:pPr>
        <w:spacing w:after="180" w:line="240" w:lineRule="auto"/>
        <w:ind w:left="568" w:hanging="284"/>
        <w:rPr>
          <w:rFonts w:ascii="Times New Roman" w:eastAsia="Times New Roman" w:hAnsi="Times New Roman" w:cs="Times New Roman"/>
          <w:sz w:val="20"/>
          <w:szCs w:val="20"/>
          <w:lang w:val="en-GB" w:eastAsia="en-US"/>
        </w:rPr>
      </w:pPr>
      <w:r w:rsidRPr="00681788">
        <w:rPr>
          <w:rFonts w:ascii="Times New Roman" w:eastAsia="Times New Roman" w:hAnsi="Times New Roman" w:cs="Times New Roman"/>
          <w:sz w:val="20"/>
          <w:szCs w:val="20"/>
          <w:lang w:val="en-GB" w:eastAsia="en-US"/>
        </w:rPr>
        <w:t>3)</w:t>
      </w:r>
      <w:r w:rsidRPr="00681788">
        <w:rPr>
          <w:rFonts w:ascii="Times New Roman" w:eastAsia="Times New Roman" w:hAnsi="Times New Roman" w:cs="Times New Roman"/>
          <w:sz w:val="20"/>
          <w:szCs w:val="20"/>
          <w:lang w:val="en-GB" w:eastAsia="en-US"/>
        </w:rPr>
        <w:tab/>
        <w:t>Measure mean power (P</w:t>
      </w:r>
      <w:r w:rsidRPr="00681788">
        <w:rPr>
          <w:rFonts w:ascii="Times New Roman" w:eastAsia="Times New Roman" w:hAnsi="Times New Roman" w:cs="Times New Roman"/>
          <w:sz w:val="20"/>
          <w:szCs w:val="20"/>
          <w:vertAlign w:val="subscript"/>
          <w:lang w:val="en-GB" w:eastAsia="en-US"/>
        </w:rPr>
        <w:t>meas</w:t>
      </w:r>
      <w:r w:rsidRPr="00681788">
        <w:rPr>
          <w:rFonts w:ascii="Times New Roman" w:eastAsia="Times New Roman" w:hAnsi="Times New Roman" w:cs="Times New Roman"/>
          <w:sz w:val="20"/>
          <w:szCs w:val="20"/>
          <w:lang w:val="en-GB" w:eastAsia="en-US"/>
        </w:rPr>
        <w:t xml:space="preserve">) at the measurement equipment (such as a </w:t>
      </w:r>
      <w:r w:rsidRPr="00681788">
        <w:rPr>
          <w:rFonts w:ascii="Times New Roman" w:eastAsia="Times New Roman" w:hAnsi="Times New Roman" w:cs="Times New Roman"/>
          <w:sz w:val="20"/>
          <w:szCs w:val="20"/>
          <w:lang w:eastAsia="en-US"/>
        </w:rPr>
        <w:t>spectrum</w:t>
      </w:r>
      <w:r w:rsidRPr="00681788">
        <w:rPr>
          <w:rFonts w:ascii="Times New Roman" w:eastAsia="Times New Roman" w:hAnsi="Times New Roman" w:cs="Times New Roman"/>
          <w:sz w:val="20"/>
          <w:szCs w:val="20"/>
          <w:lang w:val="en-GB" w:eastAsia="en-US"/>
        </w:rPr>
        <w:t xml:space="preserve"> analyzer</w:t>
      </w:r>
      <w:r w:rsidRPr="00681788">
        <w:rPr>
          <w:rFonts w:ascii="Times New Roman" w:eastAsia="Times New Roman" w:hAnsi="Times New Roman" w:cs="Times New Roman"/>
          <w:sz w:val="20"/>
          <w:szCs w:val="20"/>
          <w:lang w:eastAsia="en-US"/>
        </w:rPr>
        <w:t xml:space="preserve"> or power meter</w:t>
      </w:r>
      <w:r w:rsidRPr="00681788">
        <w:rPr>
          <w:rFonts w:ascii="Times New Roman" w:eastAsia="Times New Roman" w:hAnsi="Times New Roman" w:cs="Times New Roman"/>
          <w:sz w:val="20"/>
          <w:szCs w:val="20"/>
          <w:lang w:val="en-GB" w:eastAsia="en-US"/>
        </w:rPr>
        <w:t xml:space="preserve">) denoted in figure </w:t>
      </w:r>
      <w:r w:rsidRPr="00681788">
        <w:rPr>
          <w:rFonts w:ascii="Times New Roman" w:eastAsia="Times New Roman" w:hAnsi="Times New Roman" w:cs="Times New Roman"/>
          <w:sz w:val="20"/>
          <w:szCs w:val="20"/>
          <w:lang w:val="en-GB" w:eastAsia="sv-SE"/>
        </w:rPr>
        <w:t>9.2.6.2.2</w:t>
      </w:r>
      <w:r w:rsidRPr="00681788">
        <w:rPr>
          <w:rFonts w:ascii="Times New Roman" w:eastAsia="Times New Roman" w:hAnsi="Times New Roman" w:cs="Times New Roman"/>
          <w:sz w:val="20"/>
          <w:szCs w:val="20"/>
          <w:lang w:val="en-GB" w:eastAsia="en-US"/>
        </w:rPr>
        <w:t>-1.</w:t>
      </w:r>
    </w:p>
    <w:p w14:paraId="43D84019" w14:textId="77777777" w:rsidR="00681788" w:rsidRPr="00681788" w:rsidRDefault="00681788" w:rsidP="00681788">
      <w:pPr>
        <w:spacing w:after="180" w:line="240" w:lineRule="auto"/>
        <w:ind w:left="568" w:hanging="284"/>
        <w:rPr>
          <w:rFonts w:ascii="Times New Roman" w:eastAsia="Times New Roman" w:hAnsi="Times New Roman" w:cs="Times New Roman"/>
          <w:sz w:val="20"/>
          <w:szCs w:val="20"/>
          <w:lang w:val="en-GB" w:eastAsia="en-US"/>
        </w:rPr>
      </w:pPr>
      <w:r w:rsidRPr="00681788">
        <w:rPr>
          <w:rFonts w:ascii="Times New Roman" w:eastAsia="Times New Roman" w:hAnsi="Times New Roman" w:cs="Times New Roman"/>
          <w:sz w:val="20"/>
          <w:szCs w:val="20"/>
          <w:lang w:val="en-GB" w:eastAsia="en-US"/>
        </w:rPr>
        <w:t>4)</w:t>
      </w:r>
      <w:r w:rsidRPr="00681788">
        <w:rPr>
          <w:rFonts w:ascii="Times New Roman" w:eastAsia="Times New Roman" w:hAnsi="Times New Roman" w:cs="Times New Roman"/>
          <w:sz w:val="20"/>
          <w:szCs w:val="20"/>
          <w:lang w:val="en-GB" w:eastAsia="en-US"/>
        </w:rPr>
        <w:tab/>
        <w:t>Calculate EIRP, where EIRP = P</w:t>
      </w:r>
      <w:r w:rsidRPr="00681788">
        <w:rPr>
          <w:rFonts w:ascii="Times New Roman" w:eastAsia="Times New Roman" w:hAnsi="Times New Roman" w:cs="Times New Roman"/>
          <w:sz w:val="20"/>
          <w:szCs w:val="20"/>
          <w:vertAlign w:val="subscript"/>
          <w:lang w:val="en-GB" w:eastAsia="en-US"/>
        </w:rPr>
        <w:t>meas</w:t>
      </w:r>
      <w:r w:rsidRPr="00681788">
        <w:rPr>
          <w:rFonts w:ascii="Times New Roman" w:eastAsia="Times New Roman" w:hAnsi="Times New Roman" w:cs="Times New Roman"/>
          <w:sz w:val="20"/>
          <w:szCs w:val="20"/>
          <w:lang w:val="en-GB" w:eastAsia="en-US"/>
        </w:rPr>
        <w:t xml:space="preserve"> + </w:t>
      </w:r>
      <w:r w:rsidRPr="00681788">
        <w:rPr>
          <w:rFonts w:ascii="Times New Roman" w:eastAsia="Times New Roman" w:hAnsi="Times New Roman" w:cs="Times New Roman"/>
          <w:sz w:val="20"/>
          <w:szCs w:val="36"/>
          <w:lang w:val="en-GB" w:eastAsia="en-US"/>
        </w:rPr>
        <w:t>L</w:t>
      </w:r>
      <w:r w:rsidRPr="00681788">
        <w:rPr>
          <w:rFonts w:ascii="Times New Roman" w:eastAsia="Times New Roman" w:hAnsi="Times New Roman" w:cs="Times New Roman"/>
          <w:sz w:val="20"/>
          <w:szCs w:val="36"/>
          <w:vertAlign w:val="subscript"/>
          <w:lang w:val="en-GB" w:eastAsia="en-US"/>
        </w:rPr>
        <w:t>C</w:t>
      </w:r>
      <w:r w:rsidRPr="00681788">
        <w:rPr>
          <w:rFonts w:ascii="Times New Roman" w:eastAsia="Times New Roman" w:hAnsi="Times New Roman" w:cs="Times New Roman"/>
          <w:sz w:val="20"/>
          <w:szCs w:val="36"/>
          <w:lang w:val="en-GB" w:eastAsia="en-US"/>
        </w:rPr>
        <w:t>→</w:t>
      </w:r>
      <w:r w:rsidRPr="00681788">
        <w:rPr>
          <w:rFonts w:ascii="Times New Roman" w:eastAsia="Times New Roman" w:hAnsi="Times New Roman" w:cs="Times New Roman"/>
          <w:sz w:val="20"/>
          <w:szCs w:val="36"/>
          <w:vertAlign w:val="subscript"/>
          <w:lang w:val="en-GB" w:eastAsia="en-US"/>
        </w:rPr>
        <w:t>A</w:t>
      </w:r>
      <w:r w:rsidRPr="00681788">
        <w:rPr>
          <w:rFonts w:ascii="Times New Roman" w:eastAsia="Times New Roman" w:hAnsi="Times New Roman" w:cs="Times New Roman"/>
          <w:sz w:val="20"/>
          <w:szCs w:val="20"/>
          <w:lang w:val="en-GB" w:eastAsia="en-US"/>
        </w:rPr>
        <w:t>.</w:t>
      </w:r>
    </w:p>
    <w:p w14:paraId="5A1FCCC8" w14:textId="2A6A0C4F" w:rsidR="00681788" w:rsidRPr="00681788" w:rsidRDefault="00681788" w:rsidP="00681788">
      <w:pPr>
        <w:spacing w:after="180" w:line="240" w:lineRule="auto"/>
        <w:ind w:left="568" w:hanging="284"/>
        <w:rPr>
          <w:rFonts w:ascii="Times New Roman" w:eastAsia="Times New Roman" w:hAnsi="Times New Roman" w:cs="Times New Roman"/>
          <w:sz w:val="20"/>
          <w:szCs w:val="20"/>
          <w:lang w:val="en-GB" w:eastAsia="en-US"/>
        </w:rPr>
      </w:pPr>
      <w:r w:rsidRPr="00681788">
        <w:rPr>
          <w:rFonts w:ascii="Times New Roman" w:eastAsia="Times New Roman" w:hAnsi="Times New Roman" w:cs="Times New Roman"/>
          <w:sz w:val="20"/>
          <w:szCs w:val="20"/>
          <w:lang w:val="en-GB" w:eastAsia="en-US"/>
        </w:rPr>
        <w:t>5)</w:t>
      </w:r>
      <w:r w:rsidRPr="00681788">
        <w:rPr>
          <w:rFonts w:ascii="Times New Roman" w:eastAsia="Times New Roman" w:hAnsi="Times New Roman" w:cs="Times New Roman"/>
          <w:sz w:val="20"/>
          <w:szCs w:val="20"/>
          <w:lang w:val="en-GB" w:eastAsia="en-US"/>
        </w:rPr>
        <w:tab/>
        <w:t>Calculate total EIRP = EIRP</w:t>
      </w:r>
      <w:r w:rsidRPr="00681788">
        <w:rPr>
          <w:rFonts w:ascii="Times New Roman" w:eastAsia="Times New Roman" w:hAnsi="Times New Roman" w:cs="Times New Roman"/>
          <w:sz w:val="20"/>
          <w:szCs w:val="20"/>
          <w:vertAlign w:val="subscript"/>
          <w:lang w:val="en-GB" w:eastAsia="en-US"/>
        </w:rPr>
        <w:t>p1</w:t>
      </w:r>
      <w:r w:rsidRPr="00681788">
        <w:rPr>
          <w:rFonts w:ascii="Times New Roman" w:eastAsia="Times New Roman" w:hAnsi="Times New Roman" w:cs="Times New Roman"/>
          <w:sz w:val="20"/>
          <w:szCs w:val="20"/>
          <w:lang w:val="en-GB" w:eastAsia="en-US"/>
        </w:rPr>
        <w:t xml:space="preserve"> + EIRP</w:t>
      </w:r>
      <w:r w:rsidRPr="00681788">
        <w:rPr>
          <w:rFonts w:ascii="Times New Roman" w:eastAsia="Times New Roman" w:hAnsi="Times New Roman" w:cs="Times New Roman"/>
          <w:sz w:val="20"/>
          <w:szCs w:val="20"/>
          <w:vertAlign w:val="subscript"/>
          <w:lang w:val="en-GB" w:eastAsia="en-US"/>
        </w:rPr>
        <w:t>p2</w:t>
      </w:r>
      <w:r w:rsidRPr="00681788">
        <w:rPr>
          <w:rFonts w:ascii="Times New Roman" w:eastAsia="Times New Roman" w:hAnsi="Times New Roman" w:cs="Times New Roman"/>
          <w:sz w:val="20"/>
          <w:szCs w:val="20"/>
          <w:lang w:val="en-GB" w:eastAsia="en-US"/>
        </w:rPr>
        <w:t xml:space="preserve"> where the declared beam is the measured signal</w:t>
      </w:r>
      <w:ins w:id="40" w:author="Author">
        <w:r w:rsidRPr="00681788">
          <w:rPr>
            <w:rFonts w:ascii="Times New Roman" w:eastAsia="Times New Roman" w:hAnsi="Times New Roman" w:cs="Times New Roman"/>
            <w:sz w:val="20"/>
            <w:szCs w:val="20"/>
            <w:lang w:val="en-GB" w:eastAsia="en-US"/>
          </w:rPr>
          <w:t xml:space="preserve"> </w:t>
        </w:r>
        <w:r w:rsidRPr="00FF47ED">
          <w:rPr>
            <w:rFonts w:ascii="Times New Roman" w:eastAsia="Times New Roman" w:hAnsi="Times New Roman" w:cs="Times New Roman"/>
            <w:sz w:val="20"/>
            <w:szCs w:val="20"/>
            <w:lang w:val="en-GB" w:eastAsia="en-US"/>
          </w:rPr>
          <w:t>for any two orthogonal polarizations (denoted p1 and p2)</w:t>
        </w:r>
      </w:ins>
      <w:del w:id="41" w:author="Author">
        <w:r w:rsidRPr="00681788" w:rsidDel="00681788">
          <w:rPr>
            <w:rFonts w:ascii="Times New Roman" w:eastAsia="Times New Roman" w:hAnsi="Times New Roman" w:cs="Times New Roman"/>
            <w:sz w:val="20"/>
            <w:szCs w:val="20"/>
            <w:lang w:val="en-GB" w:eastAsia="en-US"/>
          </w:rPr>
          <w:delText xml:space="preserve"> at port 1 (p1) and port 2 (p2)</w:delText>
        </w:r>
      </w:del>
      <w:r w:rsidRPr="00681788">
        <w:rPr>
          <w:rFonts w:ascii="Times New Roman" w:eastAsia="Times New Roman" w:hAnsi="Times New Roman" w:cs="Times New Roman"/>
          <w:sz w:val="20"/>
          <w:szCs w:val="20"/>
          <w:lang w:val="en-GB" w:eastAsia="en-US"/>
        </w:rPr>
        <w:t>.</w:t>
      </w:r>
    </w:p>
    <w:p w14:paraId="10FFFC5C" w14:textId="77777777" w:rsidR="00681788" w:rsidRPr="00681788" w:rsidRDefault="00681788" w:rsidP="00681788">
      <w:pPr>
        <w:spacing w:after="180" w:line="240" w:lineRule="auto"/>
        <w:ind w:left="568" w:hanging="284"/>
        <w:rPr>
          <w:rFonts w:ascii="Times New Roman" w:eastAsia="Times New Roman" w:hAnsi="Times New Roman" w:cs="Times New Roman"/>
          <w:sz w:val="20"/>
          <w:szCs w:val="20"/>
          <w:lang w:val="en-GB" w:eastAsia="en-US"/>
        </w:rPr>
      </w:pPr>
      <w:r w:rsidRPr="00681788">
        <w:rPr>
          <w:rFonts w:ascii="Times New Roman" w:eastAsia="Times New Roman" w:hAnsi="Times New Roman" w:cs="Times New Roman"/>
          <w:sz w:val="20"/>
          <w:szCs w:val="20"/>
          <w:lang w:val="en-GB" w:eastAsia="en-US"/>
        </w:rPr>
        <w:t>6)</w:t>
      </w:r>
      <w:r w:rsidRPr="00681788">
        <w:rPr>
          <w:rFonts w:ascii="Times New Roman" w:eastAsia="Times New Roman" w:hAnsi="Times New Roman" w:cs="Times New Roman"/>
          <w:sz w:val="20"/>
          <w:szCs w:val="20"/>
          <w:lang w:val="en-GB" w:eastAsia="en-US"/>
        </w:rPr>
        <w:tab/>
        <w:t xml:space="preserve">Repeat steps 2 - 5 for all conformance test </w:t>
      </w:r>
      <w:r w:rsidRPr="00681788">
        <w:rPr>
          <w:rFonts w:ascii="Times New Roman" w:eastAsia="Times New Roman" w:hAnsi="Times New Roman" w:cs="Times New Roman"/>
          <w:i/>
          <w:sz w:val="20"/>
          <w:szCs w:val="20"/>
          <w:lang w:val="en-GB" w:eastAsia="en-US"/>
        </w:rPr>
        <w:t>beam direction pairs</w:t>
      </w:r>
      <w:r w:rsidRPr="00681788">
        <w:rPr>
          <w:rFonts w:ascii="Times New Roman" w:eastAsia="Times New Roman" w:hAnsi="Times New Roman" w:cs="Times New Roman"/>
          <w:sz w:val="20"/>
          <w:szCs w:val="20"/>
          <w:lang w:val="en-GB" w:eastAsia="en-US"/>
        </w:rPr>
        <w:t xml:space="preserve"> and test conditions.</w:t>
      </w:r>
    </w:p>
    <w:p w14:paraId="6E8AA4A5" w14:textId="77777777" w:rsidR="006A239A" w:rsidRDefault="006A239A" w:rsidP="006A239A">
      <w:pPr>
        <w:spacing w:after="0" w:line="240" w:lineRule="auto"/>
        <w:rPr>
          <w:b/>
          <w:color w:val="0070C0"/>
          <w:lang w:val="en-GB"/>
        </w:rPr>
      </w:pPr>
      <w:r w:rsidRPr="005922D6">
        <w:rPr>
          <w:b/>
          <w:color w:val="0070C0"/>
          <w:lang w:val="en-GB"/>
        </w:rPr>
        <w:lastRenderedPageBreak/>
        <w:t>&lt; End of Changes &gt;</w:t>
      </w:r>
    </w:p>
    <w:p w14:paraId="57DB33EB" w14:textId="77777777" w:rsidR="006A239A" w:rsidRDefault="006A239A" w:rsidP="006A239A">
      <w:pPr>
        <w:spacing w:after="0" w:line="240" w:lineRule="auto"/>
        <w:rPr>
          <w:b/>
          <w:color w:val="0070C0"/>
          <w:lang w:val="en-GB"/>
        </w:rPr>
      </w:pPr>
    </w:p>
    <w:p w14:paraId="0F63A075" w14:textId="77777777" w:rsidR="006A239A" w:rsidRPr="001216C5" w:rsidRDefault="006A239A" w:rsidP="006A239A">
      <w:pPr>
        <w:spacing w:after="0" w:line="240" w:lineRule="auto"/>
        <w:rPr>
          <w:b/>
          <w:color w:val="0070C0"/>
          <w:lang w:val="en-GB"/>
        </w:rPr>
      </w:pPr>
      <w:r w:rsidRPr="001216C5">
        <w:rPr>
          <w:b/>
          <w:color w:val="0070C0"/>
          <w:lang w:val="en-GB"/>
        </w:rPr>
        <w:t>&lt; Unchanged Text Deleted &gt;</w:t>
      </w:r>
    </w:p>
    <w:p w14:paraId="7C0F530F" w14:textId="77777777" w:rsidR="006A239A" w:rsidRDefault="006A239A" w:rsidP="006A239A">
      <w:pPr>
        <w:spacing w:after="0" w:line="240" w:lineRule="auto"/>
        <w:rPr>
          <w:b/>
          <w:color w:val="0070C0"/>
          <w:lang w:val="en-GB"/>
        </w:rPr>
      </w:pPr>
    </w:p>
    <w:p w14:paraId="188ACAAB" w14:textId="1F2D055F" w:rsidR="00681788" w:rsidRDefault="006A239A" w:rsidP="006A239A">
      <w:pPr>
        <w:spacing w:after="0" w:line="240" w:lineRule="auto"/>
        <w:rPr>
          <w:b/>
          <w:color w:val="0070C0"/>
          <w:lang w:val="en-GB"/>
        </w:rPr>
      </w:pPr>
      <w:r w:rsidRPr="001216C5">
        <w:rPr>
          <w:b/>
          <w:color w:val="0070C0"/>
          <w:lang w:val="en-GB"/>
        </w:rPr>
        <w:t>&lt; Beginning of Changes</w:t>
      </w:r>
      <w:r>
        <w:rPr>
          <w:b/>
          <w:color w:val="0070C0"/>
          <w:lang w:val="en-GB"/>
        </w:rPr>
        <w:t xml:space="preserve"> </w:t>
      </w:r>
      <w:r w:rsidRPr="001216C5">
        <w:rPr>
          <w:b/>
          <w:color w:val="0070C0"/>
          <w:lang w:val="en-GB"/>
        </w:rPr>
        <w:t>&gt;</w:t>
      </w:r>
    </w:p>
    <w:p w14:paraId="1D33C363" w14:textId="5DBDC83B" w:rsidR="001E1B74" w:rsidRDefault="001E1B74" w:rsidP="006A239A">
      <w:pPr>
        <w:spacing w:after="0" w:line="240" w:lineRule="auto"/>
        <w:rPr>
          <w:b/>
          <w:color w:val="0070C0"/>
          <w:lang w:val="en-GB"/>
        </w:rPr>
      </w:pPr>
    </w:p>
    <w:p w14:paraId="680A9261" w14:textId="77777777" w:rsidR="001E1B74" w:rsidRPr="001E1B74" w:rsidRDefault="001E1B74" w:rsidP="001E1B74">
      <w:pPr>
        <w:keepNext/>
        <w:keepLines/>
        <w:spacing w:before="120" w:after="180" w:line="240" w:lineRule="auto"/>
        <w:outlineLvl w:val="4"/>
        <w:rPr>
          <w:rFonts w:eastAsia="Times New Roman" w:cs="Times New Roman"/>
          <w:szCs w:val="20"/>
          <w:lang w:val="en-GB" w:eastAsia="en-CA"/>
        </w:rPr>
      </w:pPr>
      <w:bookmarkStart w:id="42" w:name="_Toc32332096"/>
      <w:bookmarkStart w:id="43" w:name="_Toc34696770"/>
      <w:bookmarkStart w:id="44" w:name="_Toc21086259"/>
      <w:bookmarkStart w:id="45" w:name="_Toc29768696"/>
      <w:r w:rsidRPr="001E1B74">
        <w:rPr>
          <w:rFonts w:eastAsia="Times New Roman" w:cs="Times New Roman"/>
          <w:szCs w:val="20"/>
          <w:lang w:val="en-GB" w:eastAsia="sv-SE"/>
        </w:rPr>
        <w:t>9.4.</w:t>
      </w:r>
      <w:r w:rsidRPr="001E1B74">
        <w:rPr>
          <w:rFonts w:eastAsia="Times New Roman" w:cs="Times New Roman"/>
          <w:szCs w:val="20"/>
          <w:lang w:val="en-GB" w:eastAsia="ja-JP"/>
        </w:rPr>
        <w:t>2</w:t>
      </w:r>
      <w:r w:rsidRPr="001E1B74">
        <w:rPr>
          <w:rFonts w:eastAsia="Times New Roman" w:cs="Times New Roman"/>
          <w:szCs w:val="20"/>
          <w:lang w:val="en-GB" w:eastAsia="sv-SE"/>
        </w:rPr>
        <w:t>.2.2</w:t>
      </w:r>
      <w:r w:rsidRPr="001E1B74">
        <w:rPr>
          <w:rFonts w:eastAsia="Times New Roman" w:cs="Times New Roman"/>
          <w:szCs w:val="20"/>
          <w:lang w:val="en-GB" w:eastAsia="en-CA"/>
        </w:rPr>
        <w:tab/>
      </w:r>
      <w:r w:rsidRPr="001E1B74">
        <w:rPr>
          <w:rFonts w:eastAsia="Times New Roman" w:cs="Times New Roman"/>
          <w:szCs w:val="20"/>
          <w:lang w:val="en-GB" w:eastAsia="en-US"/>
        </w:rPr>
        <w:t>Stage 2: BS measurement</w:t>
      </w:r>
      <w:bookmarkEnd w:id="42"/>
      <w:bookmarkEnd w:id="43"/>
      <w:r w:rsidRPr="001E1B74" w:rsidDel="000F2726">
        <w:rPr>
          <w:rFonts w:eastAsia="Times New Roman" w:cs="Times New Roman"/>
          <w:szCs w:val="20"/>
          <w:lang w:val="en-GB" w:eastAsia="en-CA"/>
        </w:rPr>
        <w:t xml:space="preserve"> </w:t>
      </w:r>
    </w:p>
    <w:p w14:paraId="789E77DD" w14:textId="77777777" w:rsidR="001E1B74" w:rsidRPr="001E1B74" w:rsidRDefault="001E1B74" w:rsidP="001E1B74">
      <w:pPr>
        <w:spacing w:after="180" w:line="240" w:lineRule="auto"/>
        <w:rPr>
          <w:rFonts w:ascii="Times New Roman" w:eastAsia="Times New Roman" w:hAnsi="Times New Roman" w:cs="Times New Roman"/>
          <w:sz w:val="20"/>
          <w:szCs w:val="20"/>
          <w:lang w:val="en-GB" w:eastAsia="en-CA"/>
        </w:rPr>
      </w:pPr>
      <w:r w:rsidRPr="001E1B74">
        <w:rPr>
          <w:rFonts w:ascii="Times New Roman" w:eastAsia="Times New Roman" w:hAnsi="Times New Roman" w:cs="Times New Roman"/>
          <w:sz w:val="20"/>
          <w:szCs w:val="20"/>
          <w:lang w:val="en-GB" w:eastAsia="en-US"/>
        </w:rPr>
        <w:t xml:space="preserve">The testing procedure </w:t>
      </w:r>
      <w:r w:rsidRPr="001E1B74">
        <w:rPr>
          <w:rFonts w:ascii="Times New Roman" w:eastAsia="Times New Roman" w:hAnsi="Times New Roman" w:cs="Times New Roman"/>
          <w:sz w:val="20"/>
          <w:szCs w:val="20"/>
          <w:lang w:val="en-GB" w:eastAsia="it-IT"/>
        </w:rPr>
        <w:t>consists of</w:t>
      </w:r>
      <w:r w:rsidRPr="001E1B74">
        <w:rPr>
          <w:rFonts w:ascii="Times New Roman" w:eastAsia="Times New Roman" w:hAnsi="Times New Roman" w:cs="Times New Roman"/>
          <w:sz w:val="20"/>
          <w:szCs w:val="20"/>
          <w:lang w:val="en-GB" w:eastAsia="en-US"/>
        </w:rPr>
        <w:t xml:space="preserve"> the following steps:</w:t>
      </w:r>
      <w:bookmarkEnd w:id="44"/>
      <w:bookmarkEnd w:id="45"/>
    </w:p>
    <w:p w14:paraId="72695750" w14:textId="77777777" w:rsidR="001E1B74" w:rsidRPr="001E1B74" w:rsidRDefault="001E1B74" w:rsidP="001E1B74">
      <w:pPr>
        <w:spacing w:after="180" w:line="240" w:lineRule="auto"/>
        <w:ind w:left="568" w:hanging="284"/>
        <w:rPr>
          <w:rFonts w:ascii="Times New Roman" w:eastAsia="Times New Roman" w:hAnsi="Times New Roman" w:cs="Times New Roman"/>
          <w:sz w:val="20"/>
          <w:szCs w:val="20"/>
          <w:lang w:val="en-GB" w:eastAsia="en-US"/>
        </w:rPr>
      </w:pPr>
      <w:r w:rsidRPr="001E1B74">
        <w:rPr>
          <w:rFonts w:ascii="Times New Roman" w:eastAsia="Times New Roman" w:hAnsi="Times New Roman" w:cs="Times New Roman"/>
          <w:sz w:val="20"/>
          <w:szCs w:val="20"/>
          <w:lang w:val="en-GB" w:eastAsia="en-US"/>
        </w:rPr>
        <w:t>1)</w:t>
      </w:r>
      <w:r w:rsidRPr="001E1B74">
        <w:rPr>
          <w:rFonts w:ascii="Times New Roman" w:eastAsia="Times New Roman" w:hAnsi="Times New Roman" w:cs="Times New Roman"/>
          <w:sz w:val="20"/>
          <w:szCs w:val="20"/>
          <w:lang w:val="en-GB" w:eastAsia="en-US"/>
        </w:rPr>
        <w:tab/>
        <w:t xml:space="preserve">Uninstall the reference antenna and install the BS with </w:t>
      </w:r>
      <w:r w:rsidRPr="001E1B74">
        <w:rPr>
          <w:rFonts w:ascii="Times New Roman" w:eastAsia="Times New Roman" w:hAnsi="Times New Roman" w:cs="Times New Roman"/>
          <w:sz w:val="20"/>
          <w:szCs w:val="20"/>
          <w:lang w:val="en-GB"/>
        </w:rPr>
        <w:t>the</w:t>
      </w:r>
      <w:r w:rsidRPr="001E1B74">
        <w:rPr>
          <w:rFonts w:ascii="Times New Roman" w:eastAsia="Times New Roman" w:hAnsi="Times New Roman" w:cs="Times New Roman" w:hint="eastAsia"/>
          <w:sz w:val="20"/>
          <w:szCs w:val="20"/>
          <w:lang w:val="en-GB"/>
        </w:rPr>
        <w:t xml:space="preserve"> </w:t>
      </w:r>
      <w:r w:rsidRPr="001E1B74">
        <w:rPr>
          <w:rFonts w:ascii="Times New Roman" w:eastAsia="Times New Roman" w:hAnsi="Times New Roman" w:cs="Times New Roman"/>
          <w:sz w:val="20"/>
          <w:szCs w:val="20"/>
          <w:lang w:val="en-GB"/>
        </w:rPr>
        <w:t xml:space="preserve">manufacturer declared coordinate system reference point </w:t>
      </w:r>
      <w:r w:rsidRPr="001E1B74">
        <w:rPr>
          <w:rFonts w:ascii="Times New Roman" w:eastAsia="Times New Roman" w:hAnsi="Times New Roman" w:cs="Times New Roman"/>
          <w:sz w:val="20"/>
          <w:szCs w:val="20"/>
          <w:lang w:val="en-GB" w:eastAsia="en-US"/>
        </w:rPr>
        <w:t xml:space="preserve">in the same place as </w:t>
      </w:r>
      <w:r w:rsidRPr="001E1B74">
        <w:rPr>
          <w:rFonts w:ascii="Times New Roman" w:eastAsia="Times New Roman" w:hAnsi="Times New Roman" w:cs="Times New Roman" w:hint="eastAsia"/>
          <w:sz w:val="20"/>
          <w:szCs w:val="20"/>
          <w:lang w:val="en-GB"/>
        </w:rPr>
        <w:t>the phase centre of</w:t>
      </w:r>
      <w:r w:rsidRPr="001E1B74">
        <w:rPr>
          <w:rFonts w:ascii="Times New Roman" w:eastAsia="Times New Roman" w:hAnsi="Times New Roman" w:cs="Times New Roman"/>
          <w:sz w:val="20"/>
          <w:szCs w:val="20"/>
          <w:lang w:val="en-GB" w:eastAsia="en-US"/>
        </w:rPr>
        <w:t xml:space="preserve"> the reference antenna. </w:t>
      </w:r>
      <w:r w:rsidRPr="001E1B74">
        <w:rPr>
          <w:rFonts w:ascii="Times New Roman" w:eastAsia="Times New Roman" w:hAnsi="Times New Roman" w:cs="Times New Roman"/>
          <w:sz w:val="20"/>
          <w:szCs w:val="20"/>
          <w:lang w:val="en-GB"/>
        </w:rPr>
        <w:t xml:space="preserve">The manufacturer declared coordinate system orientation </w:t>
      </w:r>
      <w:r w:rsidRPr="001E1B74">
        <w:rPr>
          <w:rFonts w:ascii="Times New Roman" w:eastAsia="Times New Roman" w:hAnsi="Times New Roman" w:cs="Times New Roman" w:hint="eastAsia"/>
          <w:sz w:val="20"/>
          <w:szCs w:val="20"/>
          <w:lang w:val="en-GB"/>
        </w:rPr>
        <w:t xml:space="preserve">of the </w:t>
      </w:r>
      <w:r w:rsidRPr="001E1B74">
        <w:rPr>
          <w:rFonts w:ascii="Times New Roman" w:eastAsia="Times New Roman" w:hAnsi="Times New Roman" w:cs="Times New Roman"/>
          <w:sz w:val="20"/>
          <w:szCs w:val="20"/>
          <w:lang w:val="en-GB"/>
        </w:rPr>
        <w:t>BS</w:t>
      </w:r>
      <w:r w:rsidRPr="001E1B74">
        <w:rPr>
          <w:rFonts w:ascii="Times New Roman" w:eastAsia="Times New Roman" w:hAnsi="Times New Roman" w:cs="Times New Roman" w:hint="eastAsia"/>
          <w:sz w:val="20"/>
          <w:szCs w:val="20"/>
          <w:lang w:val="en-GB"/>
        </w:rPr>
        <w:t xml:space="preserve"> </w:t>
      </w:r>
      <w:r w:rsidRPr="001E1B74">
        <w:rPr>
          <w:rFonts w:ascii="Times New Roman" w:eastAsia="Times New Roman" w:hAnsi="Times New Roman" w:cs="Times New Roman"/>
          <w:sz w:val="20"/>
          <w:szCs w:val="20"/>
          <w:lang w:val="en-GB"/>
        </w:rPr>
        <w:t>is set to be aligned with</w:t>
      </w:r>
      <w:r w:rsidRPr="001E1B74">
        <w:rPr>
          <w:rFonts w:ascii="Times New Roman" w:eastAsia="Times New Roman" w:hAnsi="Times New Roman" w:cs="Times New Roman" w:hint="eastAsia"/>
          <w:sz w:val="20"/>
          <w:szCs w:val="20"/>
          <w:lang w:val="en-GB"/>
        </w:rPr>
        <w:t xml:space="preserve"> the</w:t>
      </w:r>
      <w:r w:rsidRPr="001E1B74">
        <w:rPr>
          <w:rFonts w:ascii="Times New Roman" w:eastAsia="Times New Roman" w:hAnsi="Times New Roman" w:cs="Times New Roman"/>
          <w:sz w:val="20"/>
          <w:szCs w:val="20"/>
          <w:lang w:val="en-GB"/>
        </w:rPr>
        <w:t xml:space="preserve"> testing system.</w:t>
      </w:r>
    </w:p>
    <w:p w14:paraId="4E4785FB" w14:textId="77777777" w:rsidR="001E1B74" w:rsidRPr="001E1B74" w:rsidRDefault="001E1B74" w:rsidP="001E1B74">
      <w:pPr>
        <w:spacing w:after="180" w:line="240" w:lineRule="auto"/>
        <w:ind w:left="568" w:hanging="284"/>
        <w:rPr>
          <w:rFonts w:ascii="Times New Roman" w:eastAsia="Times New Roman" w:hAnsi="Times New Roman" w:cs="Times New Roman"/>
          <w:sz w:val="20"/>
          <w:szCs w:val="20"/>
          <w:lang w:val="en-GB" w:eastAsia="en-US"/>
        </w:rPr>
      </w:pPr>
      <w:r w:rsidRPr="001E1B74">
        <w:rPr>
          <w:rFonts w:ascii="Times New Roman" w:eastAsia="Times New Roman" w:hAnsi="Times New Roman" w:cs="Times New Roman"/>
          <w:sz w:val="20"/>
          <w:szCs w:val="20"/>
          <w:lang w:val="en-GB" w:eastAsia="en-US"/>
        </w:rPr>
        <w:t>2)</w:t>
      </w:r>
      <w:r w:rsidRPr="001E1B74">
        <w:rPr>
          <w:rFonts w:ascii="Times New Roman" w:eastAsia="Times New Roman" w:hAnsi="Times New Roman" w:cs="Times New Roman"/>
          <w:sz w:val="20"/>
          <w:szCs w:val="20"/>
          <w:lang w:val="en-GB" w:eastAsia="en-US"/>
        </w:rPr>
        <w:tab/>
        <w:t xml:space="preserve">Set the BS to generate the tested beam with the </w:t>
      </w:r>
      <w:r w:rsidRPr="001E1B74">
        <w:rPr>
          <w:rFonts w:ascii="Times New Roman" w:eastAsia="Times New Roman" w:hAnsi="Times New Roman" w:cs="Times New Roman"/>
          <w:i/>
          <w:sz w:val="20"/>
          <w:szCs w:val="20"/>
          <w:lang w:val="en-GB" w:eastAsia="en-US"/>
        </w:rPr>
        <w:t>beam peak direction</w:t>
      </w:r>
      <w:r w:rsidRPr="001E1B74">
        <w:rPr>
          <w:rFonts w:ascii="Times New Roman" w:eastAsia="Times New Roman" w:hAnsi="Times New Roman" w:cs="Times New Roman"/>
          <w:sz w:val="20"/>
          <w:szCs w:val="20"/>
          <w:lang w:val="en-GB" w:eastAsia="en-US"/>
        </w:rPr>
        <w:t xml:space="preserve"> intended to be the same as the testing direction.</w:t>
      </w:r>
    </w:p>
    <w:p w14:paraId="28EBDA02" w14:textId="77777777" w:rsidR="001E1B74" w:rsidRPr="001E1B74" w:rsidRDefault="001E1B74" w:rsidP="001E1B74">
      <w:pPr>
        <w:spacing w:after="180" w:line="240" w:lineRule="auto"/>
        <w:ind w:left="568" w:hanging="284"/>
        <w:rPr>
          <w:rFonts w:ascii="Times New Roman" w:eastAsia="Times New Roman" w:hAnsi="Times New Roman" w:cs="Times New Roman"/>
          <w:sz w:val="20"/>
          <w:szCs w:val="20"/>
          <w:lang w:val="en-GB" w:eastAsia="en-US"/>
        </w:rPr>
      </w:pPr>
      <w:r w:rsidRPr="001E1B74">
        <w:rPr>
          <w:rFonts w:ascii="Times New Roman" w:eastAsia="Times New Roman" w:hAnsi="Times New Roman" w:cs="Times New Roman"/>
          <w:sz w:val="20"/>
          <w:szCs w:val="20"/>
          <w:lang w:val="en-GB" w:eastAsia="en-US"/>
        </w:rPr>
        <w:t>3)</w:t>
      </w:r>
      <w:r w:rsidRPr="001E1B74">
        <w:rPr>
          <w:rFonts w:ascii="Times New Roman" w:eastAsia="Times New Roman" w:hAnsi="Times New Roman" w:cs="Times New Roman"/>
          <w:sz w:val="20"/>
          <w:szCs w:val="20"/>
          <w:lang w:val="en-GB" w:eastAsia="en-US"/>
        </w:rPr>
        <w:tab/>
        <w:t xml:space="preserve">Rotate the BS to make the testing direction aligned with the direction of the </w:t>
      </w:r>
      <w:r w:rsidRPr="001E1B74">
        <w:rPr>
          <w:rFonts w:ascii="Times New Roman" w:eastAsia="Times New Roman" w:hAnsi="Times New Roman" w:cs="Times New Roman"/>
          <w:sz w:val="20"/>
          <w:szCs w:val="20"/>
          <w:lang w:val="en-GB" w:eastAsia="ja-JP"/>
        </w:rPr>
        <w:t>receiving</w:t>
      </w:r>
      <w:r w:rsidRPr="001E1B74">
        <w:rPr>
          <w:rFonts w:ascii="Times New Roman" w:eastAsia="Times New Roman" w:hAnsi="Times New Roman" w:cs="Times New Roman"/>
          <w:sz w:val="20"/>
          <w:szCs w:val="20"/>
          <w:lang w:val="en-GB" w:eastAsia="en-US"/>
        </w:rPr>
        <w:t xml:space="preserve"> antenna.</w:t>
      </w:r>
    </w:p>
    <w:p w14:paraId="7B1740CF" w14:textId="77777777" w:rsidR="001E1B74" w:rsidRPr="001E1B74" w:rsidRDefault="001E1B74" w:rsidP="001E1B74">
      <w:pPr>
        <w:spacing w:after="180" w:line="240" w:lineRule="auto"/>
        <w:ind w:left="568" w:hanging="284"/>
        <w:rPr>
          <w:rFonts w:ascii="Times New Roman" w:eastAsia="Times New Roman" w:hAnsi="Times New Roman" w:cs="Times New Roman"/>
          <w:sz w:val="20"/>
          <w:szCs w:val="20"/>
          <w:lang w:val="en-GB" w:eastAsia="en-US"/>
        </w:rPr>
      </w:pPr>
      <w:r w:rsidRPr="001E1B74">
        <w:rPr>
          <w:rFonts w:ascii="Times New Roman" w:eastAsia="Times New Roman" w:hAnsi="Times New Roman" w:cs="Times New Roman"/>
          <w:sz w:val="20"/>
          <w:szCs w:val="20"/>
          <w:lang w:val="en-GB" w:eastAsia="en-US"/>
        </w:rPr>
        <w:t>4)</w:t>
      </w:r>
      <w:r w:rsidRPr="001E1B74">
        <w:rPr>
          <w:rFonts w:ascii="Times New Roman" w:eastAsia="Times New Roman" w:hAnsi="Times New Roman" w:cs="Times New Roman"/>
          <w:sz w:val="20"/>
          <w:szCs w:val="20"/>
          <w:lang w:val="en-GB" w:eastAsia="en-US"/>
        </w:rPr>
        <w:tab/>
        <w:t xml:space="preserve">Set the BS to transmit </w:t>
      </w:r>
      <w:r w:rsidRPr="001E1B74">
        <w:rPr>
          <w:rFonts w:ascii="Times New Roman" w:eastAsia="Times New Roman" w:hAnsi="Times New Roman" w:cs="Times New Roman"/>
          <w:sz w:val="20"/>
          <w:szCs w:val="20"/>
          <w:lang w:val="en-GB" w:eastAsia="ja-JP"/>
        </w:rPr>
        <w:t xml:space="preserve">the test </w:t>
      </w:r>
      <w:r w:rsidRPr="001E1B74">
        <w:rPr>
          <w:rFonts w:ascii="Times New Roman" w:eastAsia="Times New Roman" w:hAnsi="Times New Roman" w:cs="Times New Roman"/>
          <w:sz w:val="20"/>
          <w:szCs w:val="20"/>
          <w:lang w:val="en-GB" w:eastAsia="en-US"/>
        </w:rPr>
        <w:t xml:space="preserve">signal at the maximum power according to </w:t>
      </w:r>
      <w:r w:rsidRPr="001E1B74">
        <w:rPr>
          <w:rFonts w:ascii="Times New Roman" w:eastAsia="Times New Roman" w:hAnsi="Times New Roman" w:cs="Times New Roman"/>
          <w:sz w:val="20"/>
          <w:szCs w:val="20"/>
          <w:lang w:val="en-GB"/>
        </w:rPr>
        <w:t xml:space="preserve">applicable </w:t>
      </w:r>
      <w:r w:rsidRPr="001E1B74">
        <w:rPr>
          <w:rFonts w:ascii="Times New Roman" w:eastAsia="Times New Roman" w:hAnsi="Times New Roman" w:cs="Times New Roman"/>
          <w:sz w:val="20"/>
          <w:szCs w:val="20"/>
          <w:lang w:val="en-GB" w:eastAsia="en-US"/>
        </w:rPr>
        <w:t xml:space="preserve">test model. </w:t>
      </w:r>
    </w:p>
    <w:p w14:paraId="461E4D58" w14:textId="77777777" w:rsidR="001E1B74" w:rsidRPr="001E1B74" w:rsidRDefault="001E1B74" w:rsidP="001E1B74">
      <w:pPr>
        <w:spacing w:after="180" w:line="240" w:lineRule="auto"/>
        <w:ind w:left="568" w:hanging="284"/>
        <w:rPr>
          <w:rFonts w:ascii="Times New Roman" w:eastAsia="Times New Roman" w:hAnsi="Times New Roman" w:cs="Times New Roman"/>
          <w:sz w:val="20"/>
          <w:szCs w:val="20"/>
          <w:lang w:val="en-GB" w:eastAsia="en-US"/>
        </w:rPr>
      </w:pPr>
      <w:r w:rsidRPr="001E1B74">
        <w:rPr>
          <w:rFonts w:ascii="Times New Roman" w:eastAsia="Times New Roman" w:hAnsi="Times New Roman" w:cs="Times New Roman"/>
          <w:sz w:val="20"/>
          <w:szCs w:val="20"/>
          <w:lang w:val="en-GB" w:eastAsia="en-US"/>
        </w:rPr>
        <w:t>5)</w:t>
      </w:r>
      <w:r w:rsidRPr="001E1B74">
        <w:rPr>
          <w:rFonts w:ascii="Times New Roman" w:eastAsia="Times New Roman" w:hAnsi="Times New Roman" w:cs="Times New Roman"/>
          <w:sz w:val="20"/>
          <w:szCs w:val="20"/>
          <w:lang w:val="en-GB" w:eastAsia="en-US"/>
        </w:rPr>
        <w:tab/>
        <w:t>Measure the P</w:t>
      </w:r>
      <w:r w:rsidRPr="001E1B74">
        <w:rPr>
          <w:rFonts w:ascii="Times New Roman" w:eastAsia="Times New Roman" w:hAnsi="Times New Roman" w:cs="Times New Roman"/>
          <w:sz w:val="20"/>
          <w:szCs w:val="20"/>
          <w:vertAlign w:val="subscript"/>
          <w:lang w:val="en-GB" w:eastAsia="en-US"/>
        </w:rPr>
        <w:t>DL_RS</w:t>
      </w:r>
      <w:r w:rsidRPr="001E1B74">
        <w:rPr>
          <w:rFonts w:ascii="Times New Roman" w:eastAsia="Times New Roman" w:hAnsi="Times New Roman" w:cs="Times New Roman"/>
          <w:sz w:val="20"/>
          <w:szCs w:val="20"/>
          <w:lang w:val="en-GB" w:eastAsia="en-US"/>
        </w:rPr>
        <w:t>, which is</w:t>
      </w:r>
      <w:r w:rsidRPr="001E1B74">
        <w:rPr>
          <w:rFonts w:ascii="Times New Roman" w:eastAsia="Times New Roman" w:hAnsi="Times New Roman" w:cs="Times New Roman"/>
          <w:sz w:val="20"/>
          <w:szCs w:val="20"/>
          <w:vertAlign w:val="subscript"/>
          <w:lang w:val="en-GB" w:eastAsia="en-US"/>
        </w:rPr>
        <w:t xml:space="preserve"> </w:t>
      </w:r>
      <w:r w:rsidRPr="001E1B74">
        <w:rPr>
          <w:rFonts w:ascii="Times New Roman" w:eastAsia="Times New Roman" w:hAnsi="Times New Roman" w:cs="Times New Roman"/>
          <w:sz w:val="20"/>
          <w:szCs w:val="20"/>
          <w:lang w:val="en-GB" w:eastAsia="en-US"/>
        </w:rPr>
        <w:t xml:space="preserve">the measured signal power of DL RS EIRP (in the </w:t>
      </w:r>
      <w:r w:rsidRPr="001E1B74">
        <w:rPr>
          <w:rFonts w:ascii="Times New Roman" w:eastAsia="Times New Roman" w:hAnsi="Times New Roman" w:cs="Times New Roman"/>
          <w:i/>
          <w:sz w:val="20"/>
          <w:szCs w:val="20"/>
          <w:lang w:val="en-GB" w:eastAsia="en-US"/>
        </w:rPr>
        <w:t>beam peak direction</w:t>
      </w:r>
      <w:r w:rsidRPr="001E1B74">
        <w:rPr>
          <w:rFonts w:ascii="Times New Roman" w:eastAsia="Times New Roman" w:hAnsi="Times New Roman" w:cs="Times New Roman"/>
          <w:sz w:val="20"/>
          <w:szCs w:val="20"/>
          <w:lang w:val="en-GB" w:eastAsia="en-US"/>
        </w:rPr>
        <w:t>).</w:t>
      </w:r>
    </w:p>
    <w:p w14:paraId="138A0476" w14:textId="77777777" w:rsidR="001E1B74" w:rsidRPr="001E1B74" w:rsidRDefault="001E1B74" w:rsidP="001E1B74">
      <w:pPr>
        <w:spacing w:after="180" w:line="240" w:lineRule="auto"/>
        <w:ind w:left="568" w:hanging="284"/>
        <w:rPr>
          <w:rFonts w:ascii="Times New Roman" w:eastAsia="Times New Roman" w:hAnsi="Times New Roman" w:cs="Times New Roman"/>
          <w:sz w:val="20"/>
          <w:szCs w:val="20"/>
          <w:lang w:val="en-GB" w:eastAsia="en-US"/>
        </w:rPr>
      </w:pPr>
      <w:r w:rsidRPr="001E1B74">
        <w:rPr>
          <w:rFonts w:ascii="Times New Roman" w:eastAsia="Times New Roman" w:hAnsi="Times New Roman" w:cs="Times New Roman"/>
          <w:sz w:val="20"/>
          <w:szCs w:val="20"/>
          <w:lang w:val="en-GB" w:eastAsia="en-US"/>
        </w:rPr>
        <w:t>6)</w:t>
      </w:r>
      <w:r w:rsidRPr="001E1B74">
        <w:rPr>
          <w:rFonts w:ascii="Times New Roman" w:eastAsia="Times New Roman" w:hAnsi="Times New Roman" w:cs="Times New Roman"/>
          <w:sz w:val="20"/>
          <w:szCs w:val="20"/>
          <w:lang w:val="en-GB" w:eastAsia="en-US"/>
        </w:rPr>
        <w:tab/>
        <w:t>Calculate the EIRP</w:t>
      </w:r>
      <w:r w:rsidRPr="001E1B74">
        <w:rPr>
          <w:rFonts w:ascii="Times New Roman" w:eastAsia="Times New Roman" w:hAnsi="Times New Roman" w:cs="Times New Roman"/>
          <w:sz w:val="20"/>
          <w:szCs w:val="20"/>
          <w:vertAlign w:val="subscript"/>
          <w:lang w:val="en-GB" w:eastAsia="en-US"/>
        </w:rPr>
        <w:t xml:space="preserve">DL_RS </w:t>
      </w:r>
      <w:r w:rsidRPr="001E1B74">
        <w:rPr>
          <w:rFonts w:ascii="Times New Roman" w:eastAsia="Times New Roman" w:hAnsi="Times New Roman" w:cs="Times New Roman"/>
          <w:sz w:val="20"/>
          <w:szCs w:val="20"/>
          <w:lang w:val="en-GB" w:eastAsia="en-US"/>
        </w:rPr>
        <w:t>with the following formula:</w:t>
      </w:r>
    </w:p>
    <w:p w14:paraId="30D9CE07" w14:textId="77777777" w:rsidR="001E1B74" w:rsidRPr="001E1B74" w:rsidRDefault="001E1B74" w:rsidP="001E1B74">
      <w:pPr>
        <w:keepLines/>
        <w:tabs>
          <w:tab w:val="center" w:pos="4536"/>
          <w:tab w:val="right" w:pos="9072"/>
        </w:tabs>
        <w:spacing w:after="180" w:line="240" w:lineRule="auto"/>
        <w:rPr>
          <w:rFonts w:ascii="Times New Roman" w:eastAsia="Times New Roman" w:hAnsi="Times New Roman" w:cs="Times New Roman"/>
          <w:noProof/>
          <w:sz w:val="20"/>
          <w:szCs w:val="20"/>
          <w:lang w:val="en-GB" w:eastAsia="en-US"/>
        </w:rPr>
      </w:pPr>
      <w:r w:rsidRPr="001E1B74">
        <w:rPr>
          <w:rFonts w:ascii="Times New Roman" w:eastAsia="Times New Roman" w:hAnsi="Times New Roman" w:cs="Times New Roman"/>
          <w:noProof/>
          <w:sz w:val="20"/>
          <w:szCs w:val="20"/>
          <w:lang w:val="en-GB" w:eastAsia="en-US"/>
        </w:rPr>
        <w:tab/>
        <w:t>EIRP</w:t>
      </w:r>
      <w:r w:rsidRPr="001E1B74">
        <w:rPr>
          <w:rFonts w:ascii="Times New Roman" w:eastAsia="Times New Roman" w:hAnsi="Times New Roman" w:cs="Times New Roman"/>
          <w:noProof/>
          <w:sz w:val="20"/>
          <w:szCs w:val="20"/>
          <w:vertAlign w:val="subscript"/>
          <w:lang w:val="en-GB" w:eastAsia="en-US"/>
        </w:rPr>
        <w:t>DL_RS</w:t>
      </w:r>
      <w:r w:rsidRPr="001E1B74">
        <w:rPr>
          <w:rFonts w:ascii="Times New Roman" w:eastAsia="Times New Roman" w:hAnsi="Times New Roman" w:cs="Times New Roman"/>
          <w:noProof/>
          <w:sz w:val="20"/>
          <w:szCs w:val="20"/>
          <w:lang w:val="en-GB" w:eastAsia="en-US"/>
        </w:rPr>
        <w:t xml:space="preserve"> = P</w:t>
      </w:r>
      <w:r w:rsidRPr="001E1B74">
        <w:rPr>
          <w:rFonts w:ascii="Times New Roman" w:eastAsia="Times New Roman" w:hAnsi="Times New Roman" w:cs="Times New Roman"/>
          <w:noProof/>
          <w:sz w:val="20"/>
          <w:szCs w:val="20"/>
          <w:vertAlign w:val="subscript"/>
          <w:lang w:val="en-GB" w:eastAsia="en-US"/>
        </w:rPr>
        <w:t>DL_RS</w:t>
      </w:r>
      <w:r w:rsidRPr="001E1B74">
        <w:rPr>
          <w:rFonts w:ascii="Times New Roman" w:eastAsia="Times New Roman" w:hAnsi="Times New Roman" w:cs="Times New Roman"/>
          <w:noProof/>
          <w:sz w:val="20"/>
          <w:szCs w:val="20"/>
          <w:lang w:val="en-GB" w:eastAsia="en-US"/>
        </w:rPr>
        <w:t xml:space="preserve"> + L</w:t>
      </w:r>
      <w:r w:rsidRPr="001E1B74">
        <w:rPr>
          <w:rFonts w:ascii="Times New Roman" w:eastAsia="Times New Roman" w:hAnsi="Times New Roman" w:cs="Times New Roman"/>
          <w:noProof/>
          <w:sz w:val="20"/>
          <w:szCs w:val="20"/>
          <w:vertAlign w:val="subscript"/>
          <w:lang w:val="en-GB" w:eastAsia="en-US"/>
        </w:rPr>
        <w:t>TX_cal</w:t>
      </w:r>
      <w:r w:rsidRPr="001E1B74">
        <w:rPr>
          <w:rFonts w:ascii="Times New Roman" w:eastAsia="Times New Roman" w:hAnsi="Times New Roman" w:cs="Times New Roman"/>
          <w:noProof/>
          <w:sz w:val="20"/>
          <w:szCs w:val="20"/>
          <w:vertAlign w:val="subscript"/>
          <w:lang w:val="en-GB" w:eastAsia="ja-JP"/>
        </w:rPr>
        <w:t>, A→D</w:t>
      </w:r>
    </w:p>
    <w:p w14:paraId="2EC1ADFF" w14:textId="77777777" w:rsidR="001E1B74" w:rsidRPr="001E1B74" w:rsidRDefault="001E1B74" w:rsidP="001E1B74">
      <w:pPr>
        <w:spacing w:after="180" w:line="240" w:lineRule="auto"/>
        <w:ind w:left="852" w:hanging="284"/>
        <w:rPr>
          <w:rFonts w:ascii="Times New Roman" w:eastAsia="Times New Roman" w:hAnsi="Times New Roman" w:cs="Times New Roman"/>
          <w:sz w:val="20"/>
          <w:szCs w:val="20"/>
          <w:lang w:val="en-GB" w:eastAsia="en-US"/>
        </w:rPr>
      </w:pPr>
      <w:r w:rsidRPr="001E1B74">
        <w:rPr>
          <w:rFonts w:ascii="Times New Roman" w:eastAsia="Times New Roman" w:hAnsi="Times New Roman" w:cs="Times New Roman"/>
          <w:sz w:val="20"/>
          <w:szCs w:val="20"/>
          <w:lang w:val="en-GB" w:eastAsia="en-US"/>
        </w:rPr>
        <w:t>and</w:t>
      </w:r>
    </w:p>
    <w:p w14:paraId="573CE61A" w14:textId="7EF3B6ED" w:rsidR="001E1B74" w:rsidRPr="001E1B74" w:rsidRDefault="001E1B74" w:rsidP="001E1B74">
      <w:pPr>
        <w:spacing w:after="180" w:line="240" w:lineRule="auto"/>
        <w:ind w:left="1420"/>
        <w:rPr>
          <w:rFonts w:ascii="Times New Roman" w:eastAsia="Times New Roman" w:hAnsi="Times New Roman" w:cs="Times New Roman"/>
          <w:sz w:val="20"/>
          <w:szCs w:val="20"/>
          <w:lang w:val="en-GB" w:eastAsia="en-US"/>
        </w:rPr>
      </w:pPr>
      <w:r w:rsidRPr="001E1B74">
        <w:rPr>
          <w:rFonts w:ascii="Times New Roman" w:eastAsia="Times New Roman" w:hAnsi="Times New Roman" w:cs="Times New Roman"/>
          <w:sz w:val="20"/>
          <w:szCs w:val="20"/>
          <w:lang w:val="en-GB" w:eastAsia="en-US"/>
        </w:rPr>
        <w:t>EIRP</w:t>
      </w:r>
      <w:r w:rsidRPr="001E1B74">
        <w:rPr>
          <w:rFonts w:ascii="Times New Roman" w:eastAsia="Times New Roman" w:hAnsi="Times New Roman" w:cs="Times New Roman"/>
          <w:sz w:val="20"/>
          <w:szCs w:val="20"/>
          <w:vertAlign w:val="subscript"/>
          <w:lang w:val="en-GB" w:eastAsia="en-US"/>
        </w:rPr>
        <w:t>DL_RS</w:t>
      </w:r>
      <w:r w:rsidRPr="001E1B74">
        <w:rPr>
          <w:rFonts w:ascii="Times New Roman" w:eastAsia="Times New Roman" w:hAnsi="Times New Roman" w:cs="Times New Roman"/>
          <w:sz w:val="20"/>
          <w:szCs w:val="20"/>
          <w:lang w:val="en-GB" w:eastAsia="en-US"/>
        </w:rPr>
        <w:t xml:space="preserve"> = EIRP</w:t>
      </w:r>
      <w:r w:rsidRPr="001E1B74">
        <w:rPr>
          <w:rFonts w:ascii="Times New Roman" w:eastAsia="Times New Roman" w:hAnsi="Times New Roman" w:cs="Times New Roman"/>
          <w:sz w:val="20"/>
          <w:szCs w:val="20"/>
          <w:vertAlign w:val="subscript"/>
          <w:lang w:val="en-GB" w:eastAsia="en-US"/>
        </w:rPr>
        <w:t>DL_RS_p1</w:t>
      </w:r>
      <w:r w:rsidRPr="001E1B74">
        <w:rPr>
          <w:rFonts w:ascii="Times New Roman" w:eastAsia="Times New Roman" w:hAnsi="Times New Roman" w:cs="Times New Roman"/>
          <w:sz w:val="20"/>
          <w:szCs w:val="20"/>
          <w:lang w:val="en-GB" w:eastAsia="en-US"/>
        </w:rPr>
        <w:t xml:space="preserve"> + EIRP</w:t>
      </w:r>
      <w:r w:rsidRPr="001E1B74">
        <w:rPr>
          <w:rFonts w:ascii="Times New Roman" w:eastAsia="Times New Roman" w:hAnsi="Times New Roman" w:cs="Times New Roman"/>
          <w:sz w:val="20"/>
          <w:szCs w:val="20"/>
          <w:vertAlign w:val="subscript"/>
          <w:lang w:val="en-GB" w:eastAsia="en-US"/>
        </w:rPr>
        <w:t>DL_RS_p2</w:t>
      </w:r>
      <w:r w:rsidRPr="001E1B74">
        <w:rPr>
          <w:rFonts w:ascii="Times New Roman" w:eastAsia="Times New Roman" w:hAnsi="Times New Roman" w:cs="Times New Roman"/>
          <w:sz w:val="20"/>
          <w:szCs w:val="20"/>
          <w:lang w:val="en-GB" w:eastAsia="en-US"/>
        </w:rPr>
        <w:t xml:space="preserve"> where the declared beam is the measured signal </w:t>
      </w:r>
      <w:ins w:id="46" w:author="Author">
        <w:r w:rsidRPr="00FF47ED">
          <w:rPr>
            <w:rFonts w:ascii="Times New Roman" w:eastAsia="Times New Roman" w:hAnsi="Times New Roman" w:cs="Times New Roman"/>
            <w:sz w:val="20"/>
            <w:szCs w:val="20"/>
            <w:lang w:val="en-GB" w:eastAsia="en-US"/>
          </w:rPr>
          <w:t>for any two orthogonal polarizations (denoted p1 and p2)</w:t>
        </w:r>
      </w:ins>
      <w:del w:id="47" w:author="Author">
        <w:r w:rsidRPr="001E1B74" w:rsidDel="001E1B74">
          <w:rPr>
            <w:rFonts w:ascii="Times New Roman" w:eastAsia="Times New Roman" w:hAnsi="Times New Roman" w:cs="Times New Roman"/>
            <w:sz w:val="20"/>
            <w:szCs w:val="20"/>
            <w:lang w:val="en-GB" w:eastAsia="en-US"/>
          </w:rPr>
          <w:delText>at port 1 (p1) and port 2 (p2)</w:delText>
        </w:r>
      </w:del>
      <w:r w:rsidRPr="001E1B74">
        <w:rPr>
          <w:rFonts w:ascii="Times New Roman" w:eastAsia="Times New Roman" w:hAnsi="Times New Roman" w:cs="Times New Roman"/>
          <w:sz w:val="20"/>
          <w:szCs w:val="20"/>
          <w:lang w:val="en-GB" w:eastAsia="en-US"/>
        </w:rPr>
        <w:t>.</w:t>
      </w:r>
    </w:p>
    <w:p w14:paraId="565464D0" w14:textId="77777777" w:rsidR="001E1B74" w:rsidRPr="001E1B74" w:rsidRDefault="001E1B74" w:rsidP="001E1B74">
      <w:pPr>
        <w:spacing w:after="180" w:line="240" w:lineRule="auto"/>
        <w:ind w:left="568" w:hanging="284"/>
        <w:rPr>
          <w:rFonts w:ascii="Times New Roman" w:eastAsia="Times New Roman" w:hAnsi="Times New Roman" w:cs="Times New Roman"/>
          <w:sz w:val="20"/>
          <w:szCs w:val="20"/>
          <w:lang w:val="en-GB" w:eastAsia="en-US"/>
        </w:rPr>
      </w:pPr>
      <w:r w:rsidRPr="001E1B74">
        <w:rPr>
          <w:rFonts w:ascii="Times New Roman" w:eastAsia="Times New Roman" w:hAnsi="Times New Roman" w:cs="Times New Roman"/>
          <w:sz w:val="20"/>
          <w:szCs w:val="20"/>
          <w:lang w:val="en-GB" w:eastAsia="en-US"/>
        </w:rPr>
        <w:t>7)</w:t>
      </w:r>
      <w:r w:rsidRPr="001E1B74">
        <w:rPr>
          <w:rFonts w:ascii="Times New Roman" w:eastAsia="Times New Roman" w:hAnsi="Times New Roman" w:cs="Times New Roman"/>
          <w:sz w:val="20"/>
          <w:szCs w:val="20"/>
          <w:lang w:val="en-GB" w:eastAsia="en-US"/>
        </w:rPr>
        <w:tab/>
        <w:t xml:space="preserve">Repeat steps 2 - 6 for all conformance test </w:t>
      </w:r>
      <w:r w:rsidRPr="001E1B74">
        <w:rPr>
          <w:rFonts w:ascii="Times New Roman" w:eastAsia="Times New Roman" w:hAnsi="Times New Roman" w:cs="Times New Roman"/>
          <w:i/>
          <w:sz w:val="20"/>
          <w:szCs w:val="20"/>
          <w:lang w:val="en-GB" w:eastAsia="en-US"/>
        </w:rPr>
        <w:t>beam direction pairs</w:t>
      </w:r>
      <w:r w:rsidRPr="001E1B74">
        <w:rPr>
          <w:rFonts w:ascii="Times New Roman" w:eastAsia="Times New Roman" w:hAnsi="Times New Roman" w:cs="Times New Roman"/>
          <w:sz w:val="20"/>
          <w:szCs w:val="20"/>
          <w:lang w:val="en-GB" w:eastAsia="en-US"/>
        </w:rPr>
        <w:t xml:space="preserve"> and test conditions.</w:t>
      </w:r>
    </w:p>
    <w:p w14:paraId="7CD34025" w14:textId="77777777" w:rsidR="001E1B74" w:rsidRDefault="001E1B74" w:rsidP="001E1B74">
      <w:pPr>
        <w:spacing w:after="0" w:line="240" w:lineRule="auto"/>
        <w:rPr>
          <w:b/>
          <w:color w:val="0070C0"/>
          <w:lang w:val="en-GB"/>
        </w:rPr>
      </w:pPr>
      <w:r w:rsidRPr="005922D6">
        <w:rPr>
          <w:b/>
          <w:color w:val="0070C0"/>
          <w:lang w:val="en-GB"/>
        </w:rPr>
        <w:t>&lt; End of Changes &gt;</w:t>
      </w:r>
    </w:p>
    <w:p w14:paraId="4F50CDAB" w14:textId="77777777" w:rsidR="001E1B74" w:rsidRDefault="001E1B74" w:rsidP="001E1B74">
      <w:pPr>
        <w:spacing w:after="0" w:line="240" w:lineRule="auto"/>
        <w:rPr>
          <w:b/>
          <w:color w:val="0070C0"/>
          <w:lang w:val="en-GB"/>
        </w:rPr>
      </w:pPr>
    </w:p>
    <w:p w14:paraId="69EEE745" w14:textId="77777777" w:rsidR="001E1B74" w:rsidRPr="001216C5" w:rsidRDefault="001E1B74" w:rsidP="001E1B74">
      <w:pPr>
        <w:spacing w:after="0" w:line="240" w:lineRule="auto"/>
        <w:rPr>
          <w:b/>
          <w:color w:val="0070C0"/>
          <w:lang w:val="en-GB"/>
        </w:rPr>
      </w:pPr>
      <w:r w:rsidRPr="001216C5">
        <w:rPr>
          <w:b/>
          <w:color w:val="0070C0"/>
          <w:lang w:val="en-GB"/>
        </w:rPr>
        <w:t>&lt; Unchanged Text Deleted &gt;</w:t>
      </w:r>
    </w:p>
    <w:p w14:paraId="0D2B2D38" w14:textId="77777777" w:rsidR="001E1B74" w:rsidRDefault="001E1B74" w:rsidP="001E1B74">
      <w:pPr>
        <w:spacing w:after="0" w:line="240" w:lineRule="auto"/>
        <w:rPr>
          <w:b/>
          <w:color w:val="0070C0"/>
          <w:lang w:val="en-GB"/>
        </w:rPr>
      </w:pPr>
    </w:p>
    <w:p w14:paraId="4C726714" w14:textId="77777777" w:rsidR="001E1B74" w:rsidRDefault="001E1B74" w:rsidP="001E1B74">
      <w:pPr>
        <w:spacing w:after="0" w:line="240" w:lineRule="auto"/>
        <w:rPr>
          <w:b/>
          <w:color w:val="0070C0"/>
          <w:lang w:val="en-GB"/>
        </w:rPr>
      </w:pPr>
      <w:r w:rsidRPr="001216C5">
        <w:rPr>
          <w:b/>
          <w:color w:val="0070C0"/>
          <w:lang w:val="en-GB"/>
        </w:rPr>
        <w:t>&lt; Beginning of Changes</w:t>
      </w:r>
      <w:r>
        <w:rPr>
          <w:b/>
          <w:color w:val="0070C0"/>
          <w:lang w:val="en-GB"/>
        </w:rPr>
        <w:t xml:space="preserve"> </w:t>
      </w:r>
      <w:r w:rsidRPr="001216C5">
        <w:rPr>
          <w:b/>
          <w:color w:val="0070C0"/>
          <w:lang w:val="en-GB"/>
        </w:rPr>
        <w:t>&gt;</w:t>
      </w:r>
    </w:p>
    <w:p w14:paraId="54B7760B" w14:textId="0B7F5049" w:rsidR="001E1B74" w:rsidRDefault="001E1B74" w:rsidP="006A239A">
      <w:pPr>
        <w:spacing w:after="0" w:line="240" w:lineRule="auto"/>
        <w:rPr>
          <w:b/>
          <w:color w:val="0070C0"/>
          <w:lang w:val="en-GB"/>
        </w:rPr>
      </w:pPr>
    </w:p>
    <w:p w14:paraId="0A1838D8" w14:textId="77777777" w:rsidR="001E1B74" w:rsidRPr="001E1B74" w:rsidRDefault="001E1B74" w:rsidP="001E1B74">
      <w:pPr>
        <w:keepNext/>
        <w:keepLines/>
        <w:spacing w:before="120" w:after="180" w:line="240" w:lineRule="auto"/>
        <w:outlineLvl w:val="4"/>
        <w:rPr>
          <w:rFonts w:eastAsia="Times New Roman" w:cs="Times New Roman"/>
          <w:szCs w:val="20"/>
          <w:lang w:val="en-GB" w:eastAsia="en-US"/>
        </w:rPr>
      </w:pPr>
      <w:bookmarkStart w:id="48" w:name="_Toc32332102"/>
      <w:bookmarkStart w:id="49" w:name="_Toc34696776"/>
      <w:bookmarkStart w:id="50" w:name="_Toc21086266"/>
      <w:bookmarkStart w:id="51" w:name="_Toc29768703"/>
      <w:r w:rsidRPr="001E1B74">
        <w:rPr>
          <w:rFonts w:eastAsia="Times New Roman" w:cs="Times New Roman"/>
          <w:szCs w:val="20"/>
          <w:lang w:val="en-GB" w:eastAsia="en-US"/>
        </w:rPr>
        <w:t>9.4.3.2.2</w:t>
      </w:r>
      <w:r w:rsidRPr="001E1B74">
        <w:rPr>
          <w:rFonts w:eastAsia="Times New Roman" w:cs="Times New Roman"/>
          <w:szCs w:val="20"/>
          <w:lang w:val="en-GB" w:eastAsia="en-US"/>
        </w:rPr>
        <w:tab/>
        <w:t xml:space="preserve">Stage 2: BS </w:t>
      </w:r>
      <w:r w:rsidRPr="001E1B74">
        <w:rPr>
          <w:rFonts w:eastAsia="Times New Roman" w:cs="Times New Roman"/>
          <w:szCs w:val="20"/>
          <w:lang w:val="en-GB" w:eastAsia="sv-SE"/>
        </w:rPr>
        <w:t>measurement</w:t>
      </w:r>
      <w:bookmarkEnd w:id="48"/>
      <w:bookmarkEnd w:id="49"/>
      <w:r w:rsidRPr="001E1B74" w:rsidDel="00883B04">
        <w:rPr>
          <w:rFonts w:eastAsia="Times New Roman" w:cs="Times New Roman"/>
          <w:szCs w:val="20"/>
          <w:lang w:val="en-GB" w:eastAsia="en-US"/>
        </w:rPr>
        <w:t xml:space="preserve"> </w:t>
      </w:r>
    </w:p>
    <w:p w14:paraId="5E497243" w14:textId="77777777" w:rsidR="001E1B74" w:rsidRPr="001E1B74" w:rsidRDefault="001E1B74" w:rsidP="001E1B74">
      <w:pPr>
        <w:spacing w:after="180" w:line="240" w:lineRule="auto"/>
        <w:rPr>
          <w:rFonts w:ascii="Times New Roman" w:eastAsia="Times New Roman" w:hAnsi="Times New Roman" w:cs="Times New Roman"/>
          <w:sz w:val="20"/>
          <w:szCs w:val="20"/>
          <w:lang w:val="en-GB" w:eastAsia="en-US"/>
        </w:rPr>
      </w:pPr>
      <w:r w:rsidRPr="001E1B74">
        <w:rPr>
          <w:rFonts w:ascii="Times New Roman" w:eastAsia="Times New Roman" w:hAnsi="Times New Roman" w:cs="Times New Roman"/>
          <w:sz w:val="20"/>
          <w:szCs w:val="20"/>
          <w:lang w:val="en-GB" w:eastAsia="en-US"/>
        </w:rPr>
        <w:t xml:space="preserve">The testing procedure </w:t>
      </w:r>
      <w:r w:rsidRPr="001E1B74">
        <w:rPr>
          <w:rFonts w:ascii="Times New Roman" w:eastAsia="Times New Roman" w:hAnsi="Times New Roman" w:cs="Times New Roman"/>
          <w:sz w:val="20"/>
          <w:szCs w:val="20"/>
          <w:lang w:val="en-GB" w:eastAsia="it-IT"/>
        </w:rPr>
        <w:t>consists of</w:t>
      </w:r>
      <w:r w:rsidRPr="001E1B74">
        <w:rPr>
          <w:rFonts w:ascii="Times New Roman" w:eastAsia="Times New Roman" w:hAnsi="Times New Roman" w:cs="Times New Roman"/>
          <w:sz w:val="20"/>
          <w:szCs w:val="20"/>
          <w:lang w:val="en-GB" w:eastAsia="en-US"/>
        </w:rPr>
        <w:t xml:space="preserve"> the following steps:</w:t>
      </w:r>
      <w:bookmarkEnd w:id="50"/>
      <w:bookmarkEnd w:id="51"/>
    </w:p>
    <w:p w14:paraId="42B14C3B" w14:textId="77777777" w:rsidR="001E1B74" w:rsidRPr="001E1B74" w:rsidRDefault="001E1B74" w:rsidP="001E1B74">
      <w:pPr>
        <w:spacing w:after="180" w:line="240" w:lineRule="auto"/>
        <w:ind w:left="568" w:hanging="284"/>
        <w:rPr>
          <w:rFonts w:ascii="Times New Roman" w:eastAsia="Times New Roman" w:hAnsi="Times New Roman" w:cs="Times New Roman"/>
          <w:sz w:val="20"/>
          <w:szCs w:val="20"/>
          <w:lang w:val="en-GB" w:eastAsia="en-US"/>
        </w:rPr>
      </w:pPr>
      <w:r w:rsidRPr="001E1B74">
        <w:rPr>
          <w:rFonts w:ascii="Times New Roman" w:eastAsia="Times New Roman" w:hAnsi="Times New Roman" w:cs="Times New Roman"/>
          <w:sz w:val="20"/>
          <w:szCs w:val="20"/>
          <w:lang w:val="en-GB" w:eastAsia="en-US"/>
        </w:rPr>
        <w:t>1)</w:t>
      </w:r>
      <w:r w:rsidRPr="001E1B74">
        <w:rPr>
          <w:rFonts w:ascii="Times New Roman" w:eastAsia="Times New Roman" w:hAnsi="Times New Roman" w:cs="Times New Roman"/>
          <w:sz w:val="20"/>
          <w:szCs w:val="20"/>
          <w:lang w:val="en-GB" w:eastAsia="en-US"/>
        </w:rPr>
        <w:tab/>
        <w:t xml:space="preserve">Set up BS in place of SGH from calibration stage. Align BS with </w:t>
      </w:r>
      <w:r w:rsidRPr="001E1B74">
        <w:rPr>
          <w:rFonts w:ascii="Times New Roman" w:eastAsia="Times New Roman" w:hAnsi="Times New Roman" w:cs="Times New Roman"/>
          <w:i/>
          <w:sz w:val="20"/>
          <w:szCs w:val="20"/>
          <w:lang w:val="en-GB" w:eastAsia="en-US"/>
        </w:rPr>
        <w:t>beam peak direction</w:t>
      </w:r>
      <w:r w:rsidRPr="001E1B74">
        <w:rPr>
          <w:rFonts w:ascii="Times New Roman" w:eastAsia="Times New Roman" w:hAnsi="Times New Roman" w:cs="Times New Roman"/>
          <w:sz w:val="20"/>
          <w:szCs w:val="20"/>
          <w:lang w:val="en-GB" w:eastAsia="en-US"/>
        </w:rPr>
        <w:t xml:space="preserve"> of range antenna.</w:t>
      </w:r>
    </w:p>
    <w:p w14:paraId="26C64FBF" w14:textId="77777777" w:rsidR="001E1B74" w:rsidRPr="001E1B74" w:rsidRDefault="001E1B74" w:rsidP="001E1B74">
      <w:pPr>
        <w:spacing w:after="180" w:line="240" w:lineRule="auto"/>
        <w:ind w:left="568" w:hanging="284"/>
        <w:rPr>
          <w:rFonts w:ascii="Times New Roman" w:eastAsia="Times New Roman" w:hAnsi="Times New Roman" w:cs="Times New Roman"/>
          <w:sz w:val="20"/>
          <w:szCs w:val="20"/>
          <w:lang w:val="en-GB" w:eastAsia="en-US"/>
        </w:rPr>
      </w:pPr>
      <w:r w:rsidRPr="001E1B74">
        <w:rPr>
          <w:rFonts w:ascii="Times New Roman" w:eastAsia="Times New Roman" w:hAnsi="Times New Roman" w:cs="Times New Roman"/>
          <w:sz w:val="20"/>
          <w:szCs w:val="20"/>
          <w:lang w:val="en-GB" w:eastAsia="en-US"/>
        </w:rPr>
        <w:t>2)</w:t>
      </w:r>
      <w:r w:rsidRPr="001E1B74">
        <w:rPr>
          <w:rFonts w:ascii="Times New Roman" w:eastAsia="Times New Roman" w:hAnsi="Times New Roman" w:cs="Times New Roman"/>
          <w:sz w:val="20"/>
          <w:szCs w:val="20"/>
          <w:lang w:val="en-GB" w:eastAsia="en-US"/>
        </w:rPr>
        <w:tab/>
        <w:t>Configure TX branch and carrier according to maximum power requirement and test configuration.</w:t>
      </w:r>
    </w:p>
    <w:p w14:paraId="20EE23D6" w14:textId="77777777" w:rsidR="001E1B74" w:rsidRPr="001E1B74" w:rsidRDefault="001E1B74" w:rsidP="001E1B74">
      <w:pPr>
        <w:spacing w:after="180" w:line="240" w:lineRule="auto"/>
        <w:ind w:left="2" w:firstLine="278"/>
        <w:jc w:val="both"/>
        <w:rPr>
          <w:rFonts w:ascii="Times New Roman" w:eastAsia="Times New Roman" w:hAnsi="Times New Roman" w:cs="Times New Roman"/>
          <w:sz w:val="20"/>
          <w:szCs w:val="20"/>
          <w:lang w:val="en-GB" w:eastAsia="en-US"/>
        </w:rPr>
      </w:pPr>
      <w:r w:rsidRPr="001E1B74">
        <w:rPr>
          <w:rFonts w:ascii="Times New Roman" w:eastAsia="Times New Roman" w:hAnsi="Times New Roman" w:cs="Times New Roman"/>
          <w:sz w:val="20"/>
          <w:szCs w:val="20"/>
          <w:lang w:val="en-GB" w:eastAsia="en-US"/>
        </w:rPr>
        <w:t>4)</w:t>
      </w:r>
      <w:r w:rsidRPr="001E1B74">
        <w:rPr>
          <w:rFonts w:ascii="Times New Roman" w:eastAsia="Times New Roman" w:hAnsi="Times New Roman" w:cs="Times New Roman"/>
          <w:sz w:val="20"/>
          <w:szCs w:val="20"/>
          <w:lang w:val="en-GB" w:eastAsia="en-US"/>
        </w:rPr>
        <w:tab/>
        <w:t xml:space="preserve">Set the BS to transmit the </w:t>
      </w:r>
      <w:r w:rsidRPr="001E1B74">
        <w:rPr>
          <w:rFonts w:ascii="Times New Roman" w:eastAsia="Times New Roman" w:hAnsi="Times New Roman" w:cs="Times New Roman"/>
          <w:sz w:val="20"/>
          <w:szCs w:val="20"/>
          <w:lang w:val="en-GB"/>
        </w:rPr>
        <w:t xml:space="preserve">applicable </w:t>
      </w:r>
      <w:r w:rsidRPr="001E1B74">
        <w:rPr>
          <w:rFonts w:ascii="Times New Roman" w:eastAsia="Times New Roman" w:hAnsi="Times New Roman" w:cs="Times New Roman"/>
          <w:sz w:val="20"/>
          <w:szCs w:val="20"/>
          <w:lang w:val="en-GB" w:eastAsia="en-US"/>
        </w:rPr>
        <w:t>test signal.</w:t>
      </w:r>
    </w:p>
    <w:p w14:paraId="6AE18D39" w14:textId="77777777" w:rsidR="001E1B74" w:rsidRPr="001E1B74" w:rsidRDefault="001E1B74" w:rsidP="001E1B74">
      <w:pPr>
        <w:spacing w:after="180" w:line="240" w:lineRule="auto"/>
        <w:ind w:leftChars="136" w:left="299" w:firstLineChars="6" w:firstLine="12"/>
        <w:jc w:val="both"/>
        <w:rPr>
          <w:rFonts w:ascii="Times New Roman" w:eastAsia="Times New Roman" w:hAnsi="Times New Roman" w:cs="Times New Roman"/>
          <w:sz w:val="20"/>
          <w:szCs w:val="20"/>
          <w:lang w:val="en-GB" w:eastAsia="en-US"/>
        </w:rPr>
      </w:pPr>
      <w:r w:rsidRPr="001E1B74">
        <w:rPr>
          <w:rFonts w:ascii="Times New Roman" w:eastAsia="Times New Roman" w:hAnsi="Times New Roman" w:cs="Times New Roman"/>
          <w:sz w:val="20"/>
          <w:szCs w:val="20"/>
          <w:lang w:val="en-GB" w:eastAsia="en-US"/>
        </w:rPr>
        <w:t>5)</w:t>
      </w:r>
      <w:r w:rsidRPr="001E1B74">
        <w:rPr>
          <w:rFonts w:ascii="Times New Roman" w:eastAsia="Times New Roman" w:hAnsi="Times New Roman" w:cs="Times New Roman"/>
          <w:sz w:val="20"/>
          <w:szCs w:val="20"/>
          <w:lang w:val="en-GB" w:eastAsia="en-US"/>
        </w:rPr>
        <w:tab/>
        <w:t>Measure the P</w:t>
      </w:r>
      <w:r w:rsidRPr="001E1B74">
        <w:rPr>
          <w:rFonts w:ascii="Times New Roman" w:eastAsia="Times New Roman" w:hAnsi="Times New Roman" w:cs="Times New Roman"/>
          <w:sz w:val="20"/>
          <w:szCs w:val="20"/>
          <w:vertAlign w:val="subscript"/>
          <w:lang w:val="en-GB" w:eastAsia="en-US"/>
        </w:rPr>
        <w:t xml:space="preserve">DL_RS </w:t>
      </w:r>
      <w:r w:rsidRPr="001E1B74">
        <w:rPr>
          <w:rFonts w:ascii="Times New Roman" w:eastAsia="Times New Roman" w:hAnsi="Times New Roman" w:cs="Times New Roman"/>
          <w:sz w:val="20"/>
          <w:szCs w:val="20"/>
          <w:lang w:val="en-GB" w:eastAsia="en-US"/>
        </w:rPr>
        <w:t>which is</w:t>
      </w:r>
      <w:r w:rsidRPr="001E1B74">
        <w:rPr>
          <w:rFonts w:ascii="Times New Roman" w:eastAsia="Times New Roman" w:hAnsi="Times New Roman" w:cs="Times New Roman"/>
          <w:sz w:val="20"/>
          <w:szCs w:val="20"/>
          <w:vertAlign w:val="subscript"/>
          <w:lang w:val="en-GB" w:eastAsia="en-US"/>
        </w:rPr>
        <w:t xml:space="preserve"> </w:t>
      </w:r>
      <w:r w:rsidRPr="001E1B74">
        <w:rPr>
          <w:rFonts w:ascii="Times New Roman" w:eastAsia="Times New Roman" w:hAnsi="Times New Roman" w:cs="Times New Roman"/>
          <w:sz w:val="20"/>
          <w:szCs w:val="20"/>
          <w:lang w:val="en-GB" w:eastAsia="en-US"/>
        </w:rPr>
        <w:t xml:space="preserve">the measured signal power of DL RS EIRP (in the </w:t>
      </w:r>
      <w:r w:rsidRPr="001E1B74">
        <w:rPr>
          <w:rFonts w:ascii="Times New Roman" w:eastAsia="Times New Roman" w:hAnsi="Times New Roman" w:cs="Times New Roman"/>
          <w:i/>
          <w:sz w:val="20"/>
          <w:szCs w:val="20"/>
          <w:lang w:val="en-GB" w:eastAsia="en-US"/>
        </w:rPr>
        <w:t>beam peak direction</w:t>
      </w:r>
      <w:r w:rsidRPr="001E1B74">
        <w:rPr>
          <w:rFonts w:ascii="Times New Roman" w:eastAsia="Times New Roman" w:hAnsi="Times New Roman" w:cs="Times New Roman"/>
          <w:sz w:val="20"/>
          <w:szCs w:val="20"/>
          <w:lang w:val="en-GB" w:eastAsia="en-US"/>
        </w:rPr>
        <w:t>).</w:t>
      </w:r>
    </w:p>
    <w:p w14:paraId="69F3C4A8" w14:textId="77777777" w:rsidR="001E1B74" w:rsidRPr="001E1B74" w:rsidRDefault="001E1B74" w:rsidP="001E1B74">
      <w:pPr>
        <w:spacing w:after="180" w:line="240" w:lineRule="auto"/>
        <w:ind w:left="568" w:hanging="284"/>
        <w:rPr>
          <w:rFonts w:ascii="Times New Roman" w:eastAsia="Times New Roman" w:hAnsi="Times New Roman" w:cs="Times New Roman"/>
          <w:sz w:val="20"/>
          <w:szCs w:val="20"/>
          <w:lang w:val="en-GB" w:eastAsia="en-US"/>
        </w:rPr>
      </w:pPr>
      <w:r w:rsidRPr="001E1B74">
        <w:rPr>
          <w:rFonts w:ascii="Times New Roman" w:eastAsia="Times New Roman" w:hAnsi="Times New Roman" w:cs="Times New Roman"/>
          <w:sz w:val="20"/>
          <w:szCs w:val="20"/>
          <w:lang w:val="en-GB" w:eastAsia="en-US"/>
        </w:rPr>
        <w:t>6)</w:t>
      </w:r>
      <w:r w:rsidRPr="001E1B74">
        <w:rPr>
          <w:rFonts w:ascii="Times New Roman" w:eastAsia="Times New Roman" w:hAnsi="Times New Roman" w:cs="Times New Roman"/>
          <w:sz w:val="20"/>
          <w:szCs w:val="20"/>
          <w:lang w:val="en-GB" w:eastAsia="en-US"/>
        </w:rPr>
        <w:tab/>
        <w:t>Calculate EIRP</w:t>
      </w:r>
      <w:r w:rsidRPr="001E1B74">
        <w:rPr>
          <w:rFonts w:ascii="Times New Roman" w:eastAsia="Times New Roman" w:hAnsi="Times New Roman" w:cs="Times New Roman"/>
          <w:sz w:val="20"/>
          <w:szCs w:val="20"/>
          <w:vertAlign w:val="subscript"/>
          <w:lang w:val="en-GB" w:eastAsia="en-US"/>
        </w:rPr>
        <w:t xml:space="preserve">DL_RS </w:t>
      </w:r>
      <w:r w:rsidRPr="001E1B74">
        <w:rPr>
          <w:rFonts w:ascii="Times New Roman" w:eastAsia="Times New Roman" w:hAnsi="Times New Roman" w:cs="Times New Roman"/>
          <w:sz w:val="20"/>
          <w:szCs w:val="20"/>
          <w:lang w:val="en-GB" w:eastAsia="en-US"/>
        </w:rPr>
        <w:t>using the following equation:</w:t>
      </w:r>
    </w:p>
    <w:p w14:paraId="47CC5219" w14:textId="77777777" w:rsidR="001E1B74" w:rsidRPr="001E1B74" w:rsidRDefault="001E1B74" w:rsidP="001E1B74">
      <w:pPr>
        <w:keepLines/>
        <w:tabs>
          <w:tab w:val="center" w:pos="4536"/>
          <w:tab w:val="right" w:pos="9072"/>
        </w:tabs>
        <w:spacing w:after="180" w:line="240" w:lineRule="auto"/>
        <w:rPr>
          <w:rFonts w:ascii="Times New Roman" w:eastAsia="Times New Roman" w:hAnsi="Times New Roman" w:cs="Times New Roman"/>
          <w:noProof/>
          <w:sz w:val="20"/>
          <w:szCs w:val="20"/>
          <w:lang w:val="en-GB" w:eastAsia="en-US"/>
        </w:rPr>
      </w:pPr>
      <w:r w:rsidRPr="001E1B74">
        <w:rPr>
          <w:rFonts w:ascii="Times New Roman" w:eastAsia="Times New Roman" w:hAnsi="Times New Roman" w:cs="Times New Roman"/>
          <w:noProof/>
          <w:sz w:val="20"/>
          <w:szCs w:val="20"/>
          <w:lang w:val="en-GB" w:eastAsia="en-US"/>
        </w:rPr>
        <w:tab/>
        <w:t>EIRP</w:t>
      </w:r>
      <w:r w:rsidRPr="001E1B74">
        <w:rPr>
          <w:rFonts w:ascii="Times New Roman" w:eastAsia="Times New Roman" w:hAnsi="Times New Roman" w:cs="Times New Roman"/>
          <w:noProof/>
          <w:sz w:val="20"/>
          <w:szCs w:val="20"/>
          <w:vertAlign w:val="subscript"/>
          <w:lang w:val="en-GB" w:eastAsia="en-US"/>
        </w:rPr>
        <w:t>DL_RS_p(x)</w:t>
      </w:r>
      <w:r w:rsidRPr="001E1B74">
        <w:rPr>
          <w:rFonts w:ascii="Times New Roman" w:eastAsia="Times New Roman" w:hAnsi="Times New Roman" w:cs="Times New Roman"/>
          <w:noProof/>
          <w:sz w:val="20"/>
          <w:szCs w:val="20"/>
          <w:lang w:val="en-GB" w:eastAsia="en-US"/>
        </w:rPr>
        <w:t xml:space="preserve"> = P</w:t>
      </w:r>
      <w:r w:rsidRPr="001E1B74">
        <w:rPr>
          <w:rFonts w:ascii="Times New Roman" w:eastAsia="Times New Roman" w:hAnsi="Times New Roman" w:cs="Times New Roman"/>
          <w:noProof/>
          <w:sz w:val="20"/>
          <w:szCs w:val="20"/>
          <w:vertAlign w:val="subscript"/>
          <w:lang w:val="en-GB" w:eastAsia="en-US"/>
        </w:rPr>
        <w:t>DL_RS_meas</w:t>
      </w:r>
      <w:r w:rsidRPr="001E1B74">
        <w:rPr>
          <w:rFonts w:ascii="Times New Roman" w:eastAsia="Times New Roman" w:hAnsi="Times New Roman" w:cs="Times New Roman"/>
          <w:noProof/>
          <w:sz w:val="20"/>
          <w:szCs w:val="20"/>
          <w:lang w:val="en-GB" w:eastAsia="en-US"/>
        </w:rPr>
        <w:t xml:space="preserve"> + </w:t>
      </w:r>
      <w:r w:rsidRPr="001E1B74">
        <w:rPr>
          <w:rFonts w:ascii="Times New Roman" w:eastAsia="Times New Roman" w:hAnsi="Times New Roman" w:cs="Times New Roman"/>
          <w:noProof/>
          <w:sz w:val="20"/>
          <w:szCs w:val="36"/>
          <w:lang w:val="en-GB" w:eastAsia="en-US"/>
        </w:rPr>
        <w:t>L</w:t>
      </w:r>
      <w:r w:rsidRPr="001E1B74">
        <w:rPr>
          <w:rFonts w:ascii="Times New Roman" w:eastAsia="Times New Roman" w:hAnsi="Times New Roman" w:cs="Times New Roman"/>
          <w:noProof/>
          <w:sz w:val="20"/>
          <w:szCs w:val="36"/>
          <w:vertAlign w:val="subscript"/>
          <w:lang w:val="en-GB" w:eastAsia="en-US"/>
        </w:rPr>
        <w:t>A</w:t>
      </w:r>
      <w:r w:rsidRPr="001E1B74">
        <w:rPr>
          <w:rFonts w:ascii="Times New Roman" w:eastAsia="Times New Roman" w:hAnsi="Times New Roman" w:cs="Times New Roman"/>
          <w:noProof/>
          <w:sz w:val="20"/>
          <w:szCs w:val="36"/>
          <w:lang w:val="en-GB" w:eastAsia="en-US"/>
        </w:rPr>
        <w:t>→</w:t>
      </w:r>
      <w:r w:rsidRPr="001E1B74">
        <w:rPr>
          <w:rFonts w:ascii="Times New Roman" w:eastAsia="Times New Roman" w:hAnsi="Times New Roman" w:cs="Times New Roman"/>
          <w:noProof/>
          <w:sz w:val="20"/>
          <w:szCs w:val="36"/>
          <w:vertAlign w:val="subscript"/>
          <w:lang w:val="en-GB" w:eastAsia="en-US"/>
        </w:rPr>
        <w:t>B</w:t>
      </w:r>
      <w:r w:rsidRPr="001E1B74">
        <w:rPr>
          <w:rFonts w:ascii="Times New Roman" w:eastAsia="Times New Roman" w:hAnsi="Times New Roman" w:cs="Times New Roman"/>
          <w:noProof/>
          <w:sz w:val="20"/>
          <w:szCs w:val="20"/>
          <w:lang w:val="en-GB" w:eastAsia="en-US"/>
        </w:rPr>
        <w:t>.</w:t>
      </w:r>
    </w:p>
    <w:p w14:paraId="04766699" w14:textId="77777777" w:rsidR="001E1B74" w:rsidRPr="001E1B74" w:rsidRDefault="001E1B74" w:rsidP="001E1B74">
      <w:pPr>
        <w:spacing w:after="180" w:line="240" w:lineRule="auto"/>
        <w:ind w:left="852" w:hanging="284"/>
        <w:rPr>
          <w:rFonts w:ascii="Times New Roman" w:eastAsia="Times New Roman" w:hAnsi="Times New Roman" w:cs="Times New Roman"/>
          <w:sz w:val="20"/>
          <w:szCs w:val="20"/>
          <w:lang w:val="en-GB" w:eastAsia="en-US"/>
        </w:rPr>
      </w:pPr>
      <w:r w:rsidRPr="001E1B74">
        <w:rPr>
          <w:rFonts w:ascii="Times New Roman" w:eastAsia="Times New Roman" w:hAnsi="Times New Roman" w:cs="Times New Roman"/>
          <w:sz w:val="20"/>
          <w:szCs w:val="20"/>
          <w:lang w:val="en-GB" w:eastAsia="en-US"/>
        </w:rPr>
        <w:t>And</w:t>
      </w:r>
    </w:p>
    <w:p w14:paraId="4D4AA312" w14:textId="0290FF8C" w:rsidR="001E1B74" w:rsidRPr="001E1B74" w:rsidRDefault="001E1B74" w:rsidP="001E1B74">
      <w:pPr>
        <w:spacing w:after="180" w:line="240" w:lineRule="auto"/>
        <w:ind w:left="1420"/>
        <w:rPr>
          <w:rFonts w:ascii="Times New Roman" w:eastAsia="Times New Roman" w:hAnsi="Times New Roman" w:cs="Times New Roman"/>
          <w:sz w:val="20"/>
          <w:szCs w:val="20"/>
          <w:lang w:val="en-GB" w:eastAsia="en-US"/>
        </w:rPr>
      </w:pPr>
      <w:r w:rsidRPr="001E1B74">
        <w:rPr>
          <w:rFonts w:ascii="Times New Roman" w:eastAsia="Times New Roman" w:hAnsi="Times New Roman" w:cs="Times New Roman"/>
          <w:sz w:val="20"/>
          <w:szCs w:val="20"/>
          <w:lang w:val="en-GB" w:eastAsia="en-US"/>
        </w:rPr>
        <w:lastRenderedPageBreak/>
        <w:t>EIRP</w:t>
      </w:r>
      <w:r w:rsidRPr="001E1B74">
        <w:rPr>
          <w:rFonts w:ascii="Times New Roman" w:eastAsia="Times New Roman" w:hAnsi="Times New Roman" w:cs="Times New Roman"/>
          <w:sz w:val="20"/>
          <w:szCs w:val="20"/>
          <w:vertAlign w:val="subscript"/>
          <w:lang w:val="en-GB" w:eastAsia="en-US"/>
        </w:rPr>
        <w:t>DL_RS</w:t>
      </w:r>
      <w:r w:rsidRPr="001E1B74">
        <w:rPr>
          <w:rFonts w:ascii="Times New Roman" w:eastAsia="Times New Roman" w:hAnsi="Times New Roman" w:cs="Times New Roman"/>
          <w:sz w:val="20"/>
          <w:szCs w:val="20"/>
          <w:lang w:val="en-GB" w:eastAsia="en-US"/>
        </w:rPr>
        <w:t xml:space="preserve"> = EIRP</w:t>
      </w:r>
      <w:r w:rsidRPr="001E1B74">
        <w:rPr>
          <w:rFonts w:ascii="Times New Roman" w:eastAsia="Times New Roman" w:hAnsi="Times New Roman" w:cs="Times New Roman"/>
          <w:sz w:val="20"/>
          <w:szCs w:val="20"/>
          <w:vertAlign w:val="subscript"/>
          <w:lang w:val="en-GB" w:eastAsia="en-US"/>
        </w:rPr>
        <w:t>DL_RS_p1</w:t>
      </w:r>
      <w:r w:rsidRPr="001E1B74">
        <w:rPr>
          <w:rFonts w:ascii="Times New Roman" w:eastAsia="Times New Roman" w:hAnsi="Times New Roman" w:cs="Times New Roman"/>
          <w:sz w:val="20"/>
          <w:szCs w:val="20"/>
          <w:lang w:val="en-GB" w:eastAsia="en-US"/>
        </w:rPr>
        <w:t xml:space="preserve"> + EIRP</w:t>
      </w:r>
      <w:r w:rsidRPr="001E1B74">
        <w:rPr>
          <w:rFonts w:ascii="Times New Roman" w:eastAsia="Times New Roman" w:hAnsi="Times New Roman" w:cs="Times New Roman"/>
          <w:sz w:val="20"/>
          <w:szCs w:val="20"/>
          <w:vertAlign w:val="subscript"/>
          <w:lang w:val="en-GB" w:eastAsia="en-US"/>
        </w:rPr>
        <w:t>DL_RS_p2</w:t>
      </w:r>
      <w:r w:rsidRPr="001E1B74">
        <w:rPr>
          <w:rFonts w:ascii="Times New Roman" w:eastAsia="Times New Roman" w:hAnsi="Times New Roman" w:cs="Times New Roman"/>
          <w:sz w:val="20"/>
          <w:szCs w:val="20"/>
          <w:lang w:val="en-GB" w:eastAsia="en-US"/>
        </w:rPr>
        <w:t xml:space="preserve"> where the declared beam is the measured signal </w:t>
      </w:r>
      <w:ins w:id="52" w:author="Author">
        <w:r w:rsidRPr="00FF47ED">
          <w:rPr>
            <w:rFonts w:ascii="Times New Roman" w:eastAsia="Times New Roman" w:hAnsi="Times New Roman" w:cs="Times New Roman"/>
            <w:sz w:val="20"/>
            <w:szCs w:val="20"/>
            <w:lang w:val="en-GB" w:eastAsia="en-US"/>
          </w:rPr>
          <w:t>for any two orthogonal polarizations (denoted p1 and p2)</w:t>
        </w:r>
      </w:ins>
      <w:del w:id="53" w:author="Author">
        <w:r w:rsidRPr="001E1B74" w:rsidDel="001E1B74">
          <w:rPr>
            <w:rFonts w:ascii="Times New Roman" w:eastAsia="Times New Roman" w:hAnsi="Times New Roman" w:cs="Times New Roman"/>
            <w:sz w:val="20"/>
            <w:szCs w:val="20"/>
            <w:lang w:val="en-GB" w:eastAsia="en-US"/>
          </w:rPr>
          <w:delText>at port 1 (p1) and port 2 (p2)</w:delText>
        </w:r>
      </w:del>
      <w:r w:rsidRPr="001E1B74">
        <w:rPr>
          <w:rFonts w:ascii="Times New Roman" w:eastAsia="Times New Roman" w:hAnsi="Times New Roman" w:cs="Times New Roman"/>
          <w:sz w:val="20"/>
          <w:szCs w:val="20"/>
          <w:lang w:val="en-GB" w:eastAsia="en-US"/>
        </w:rPr>
        <w:t>.</w:t>
      </w:r>
    </w:p>
    <w:p w14:paraId="435EB8D0" w14:textId="77777777" w:rsidR="001E1B74" w:rsidRPr="001E1B74" w:rsidRDefault="001E1B74" w:rsidP="001E1B74">
      <w:pPr>
        <w:spacing w:after="180" w:line="240" w:lineRule="auto"/>
        <w:ind w:left="568" w:hanging="284"/>
        <w:rPr>
          <w:rFonts w:ascii="Times New Roman" w:eastAsia="Times New Roman" w:hAnsi="Times New Roman" w:cs="Times New Roman"/>
          <w:sz w:val="20"/>
          <w:szCs w:val="20"/>
          <w:lang w:val="en-GB" w:eastAsia="en-US"/>
        </w:rPr>
      </w:pPr>
      <w:r w:rsidRPr="001E1B74">
        <w:rPr>
          <w:rFonts w:ascii="Times New Roman" w:eastAsia="Times New Roman" w:hAnsi="Times New Roman" w:cs="Times New Roman"/>
          <w:sz w:val="20"/>
          <w:szCs w:val="20"/>
          <w:lang w:val="en-GB" w:eastAsia="en-US"/>
        </w:rPr>
        <w:t>7)</w:t>
      </w:r>
      <w:r w:rsidRPr="001E1B74">
        <w:rPr>
          <w:rFonts w:ascii="Times New Roman" w:eastAsia="Times New Roman" w:hAnsi="Times New Roman" w:cs="Times New Roman"/>
          <w:sz w:val="20"/>
          <w:szCs w:val="20"/>
          <w:lang w:val="en-GB" w:eastAsia="en-US"/>
        </w:rPr>
        <w:tab/>
        <w:t xml:space="preserve">Repeat steps 2-6 for all conformance test </w:t>
      </w:r>
      <w:r w:rsidRPr="001E1B74">
        <w:rPr>
          <w:rFonts w:ascii="Times New Roman" w:eastAsia="Times New Roman" w:hAnsi="Times New Roman" w:cs="Times New Roman"/>
          <w:i/>
          <w:sz w:val="20"/>
          <w:szCs w:val="20"/>
          <w:lang w:val="en-GB" w:eastAsia="en-US"/>
        </w:rPr>
        <w:t>beam direction pairs</w:t>
      </w:r>
      <w:r w:rsidRPr="001E1B74">
        <w:rPr>
          <w:rFonts w:ascii="Times New Roman" w:eastAsia="Times New Roman" w:hAnsi="Times New Roman" w:cs="Times New Roman"/>
          <w:sz w:val="20"/>
          <w:szCs w:val="20"/>
          <w:lang w:val="en-GB" w:eastAsia="en-US"/>
        </w:rPr>
        <w:t xml:space="preserve"> and test conditions.</w:t>
      </w:r>
    </w:p>
    <w:p w14:paraId="5946A3D0" w14:textId="77777777" w:rsidR="001E1B74" w:rsidRDefault="001E1B74" w:rsidP="001E1B74">
      <w:pPr>
        <w:spacing w:after="0" w:line="240" w:lineRule="auto"/>
        <w:rPr>
          <w:b/>
          <w:color w:val="0070C0"/>
          <w:lang w:val="en-GB"/>
        </w:rPr>
      </w:pPr>
      <w:r w:rsidRPr="005922D6">
        <w:rPr>
          <w:b/>
          <w:color w:val="0070C0"/>
          <w:lang w:val="en-GB"/>
        </w:rPr>
        <w:t>&lt; End of Changes &gt;</w:t>
      </w:r>
    </w:p>
    <w:p w14:paraId="06074732" w14:textId="77777777" w:rsidR="001E1B74" w:rsidRDefault="001E1B74" w:rsidP="001E1B74">
      <w:pPr>
        <w:spacing w:after="0" w:line="240" w:lineRule="auto"/>
        <w:rPr>
          <w:b/>
          <w:color w:val="0070C0"/>
          <w:lang w:val="en-GB"/>
        </w:rPr>
      </w:pPr>
    </w:p>
    <w:p w14:paraId="6042FA77" w14:textId="77777777" w:rsidR="001E1B74" w:rsidRPr="001216C5" w:rsidRDefault="001E1B74" w:rsidP="001E1B74">
      <w:pPr>
        <w:spacing w:after="0" w:line="240" w:lineRule="auto"/>
        <w:rPr>
          <w:b/>
          <w:color w:val="0070C0"/>
          <w:lang w:val="en-GB"/>
        </w:rPr>
      </w:pPr>
      <w:r w:rsidRPr="001216C5">
        <w:rPr>
          <w:b/>
          <w:color w:val="0070C0"/>
          <w:lang w:val="en-GB"/>
        </w:rPr>
        <w:t>&lt; Unchanged Text Deleted &gt;</w:t>
      </w:r>
    </w:p>
    <w:p w14:paraId="048F9501" w14:textId="77777777" w:rsidR="001E1B74" w:rsidRDefault="001E1B74" w:rsidP="001E1B74">
      <w:pPr>
        <w:spacing w:after="0" w:line="240" w:lineRule="auto"/>
        <w:rPr>
          <w:b/>
          <w:color w:val="0070C0"/>
          <w:lang w:val="en-GB"/>
        </w:rPr>
      </w:pPr>
    </w:p>
    <w:p w14:paraId="2E37B86B" w14:textId="4B2538D2" w:rsidR="001E1B74" w:rsidRDefault="001E1B74" w:rsidP="001E1B74">
      <w:pPr>
        <w:spacing w:after="0" w:line="240" w:lineRule="auto"/>
        <w:rPr>
          <w:b/>
          <w:color w:val="0070C0"/>
          <w:lang w:val="en-GB"/>
        </w:rPr>
      </w:pPr>
      <w:r w:rsidRPr="001216C5">
        <w:rPr>
          <w:b/>
          <w:color w:val="0070C0"/>
          <w:lang w:val="en-GB"/>
        </w:rPr>
        <w:t>&lt; Beginning of Changes</w:t>
      </w:r>
      <w:r>
        <w:rPr>
          <w:b/>
          <w:color w:val="0070C0"/>
          <w:lang w:val="en-GB"/>
        </w:rPr>
        <w:t xml:space="preserve"> </w:t>
      </w:r>
      <w:r w:rsidRPr="001216C5">
        <w:rPr>
          <w:b/>
          <w:color w:val="0070C0"/>
          <w:lang w:val="en-GB"/>
        </w:rPr>
        <w:t>&gt;</w:t>
      </w:r>
    </w:p>
    <w:p w14:paraId="6E01B00C" w14:textId="12E1F623" w:rsidR="00151F1D" w:rsidRDefault="00151F1D" w:rsidP="001E1B74">
      <w:pPr>
        <w:spacing w:after="0" w:line="240" w:lineRule="auto"/>
        <w:rPr>
          <w:b/>
          <w:color w:val="0070C0"/>
          <w:lang w:val="en-GB"/>
        </w:rPr>
      </w:pPr>
    </w:p>
    <w:p w14:paraId="3FD845A4" w14:textId="77777777" w:rsidR="005000E4" w:rsidRPr="005000E4" w:rsidRDefault="005000E4" w:rsidP="005000E4">
      <w:pPr>
        <w:keepNext/>
        <w:keepLines/>
        <w:spacing w:before="120" w:after="180" w:line="240" w:lineRule="auto"/>
        <w:outlineLvl w:val="4"/>
        <w:rPr>
          <w:rFonts w:eastAsia="Times New Roman" w:cs="Times New Roman"/>
          <w:szCs w:val="20"/>
          <w:lang w:val="en-GB" w:eastAsia="en-US"/>
        </w:rPr>
      </w:pPr>
      <w:bookmarkStart w:id="54" w:name="_Toc32332117"/>
      <w:bookmarkStart w:id="55" w:name="_Toc34696792"/>
      <w:r w:rsidRPr="005000E4">
        <w:rPr>
          <w:rFonts w:eastAsia="Times New Roman" w:cs="Times New Roman"/>
          <w:szCs w:val="20"/>
          <w:lang w:val="en-GB" w:eastAsia="sv-SE"/>
        </w:rPr>
        <w:t>9.5.</w:t>
      </w:r>
      <w:r w:rsidRPr="005000E4">
        <w:rPr>
          <w:rFonts w:eastAsia="Times New Roman" w:cs="Times New Roman"/>
          <w:szCs w:val="20"/>
          <w:lang w:val="en-GB" w:eastAsia="ja-JP"/>
        </w:rPr>
        <w:t>2</w:t>
      </w:r>
      <w:r w:rsidRPr="005000E4">
        <w:rPr>
          <w:rFonts w:eastAsia="Times New Roman" w:cs="Times New Roman"/>
          <w:szCs w:val="20"/>
          <w:lang w:val="en-GB" w:eastAsia="sv-SE"/>
        </w:rPr>
        <w:t>.2.2</w:t>
      </w:r>
      <w:r w:rsidRPr="005000E4">
        <w:rPr>
          <w:rFonts w:eastAsia="Times New Roman" w:cs="Times New Roman"/>
          <w:szCs w:val="20"/>
          <w:lang w:val="en-GB" w:eastAsia="sv-SE"/>
        </w:rPr>
        <w:tab/>
      </w:r>
      <w:r w:rsidRPr="005000E4">
        <w:rPr>
          <w:rFonts w:eastAsia="Times New Roman" w:cs="Times New Roman"/>
          <w:szCs w:val="20"/>
          <w:lang w:val="en-GB" w:eastAsia="en-US"/>
        </w:rPr>
        <w:t>Stage 2: BS measurement</w:t>
      </w:r>
      <w:bookmarkEnd w:id="54"/>
      <w:bookmarkEnd w:id="55"/>
    </w:p>
    <w:p w14:paraId="66F4878E" w14:textId="77777777" w:rsidR="005000E4" w:rsidRPr="005000E4" w:rsidRDefault="005000E4" w:rsidP="005000E4">
      <w:pPr>
        <w:spacing w:after="180" w:line="240" w:lineRule="auto"/>
        <w:rPr>
          <w:rFonts w:ascii="Times New Roman" w:eastAsia="Times New Roman" w:hAnsi="Times New Roman" w:cs="Times New Roman"/>
          <w:sz w:val="20"/>
          <w:szCs w:val="20"/>
          <w:lang w:val="en-GB" w:eastAsia="en-CA"/>
        </w:rPr>
      </w:pPr>
      <w:r w:rsidRPr="005000E4">
        <w:rPr>
          <w:rFonts w:ascii="Times New Roman" w:eastAsia="Times New Roman" w:hAnsi="Times New Roman" w:cs="Times New Roman"/>
          <w:sz w:val="20"/>
          <w:szCs w:val="20"/>
          <w:lang w:val="en-GB" w:eastAsia="en-CA"/>
        </w:rPr>
        <w:t>Reference procedure in subclause 6.4.2.2.2 where in step 6 the appropriate measurement is:</w:t>
      </w:r>
    </w:p>
    <w:p w14:paraId="4E0150C4" w14:textId="77777777" w:rsidR="005000E4" w:rsidRPr="005000E4" w:rsidRDefault="005000E4" w:rsidP="005000E4">
      <w:pPr>
        <w:spacing w:after="180" w:line="240" w:lineRule="auto"/>
        <w:jc w:val="both"/>
        <w:rPr>
          <w:rFonts w:ascii="Times New Roman" w:eastAsia="Times New Roman" w:hAnsi="Times New Roman" w:cs="Times New Roman"/>
          <w:sz w:val="20"/>
          <w:szCs w:val="20"/>
          <w:lang w:val="en-GB" w:eastAsia="en-US"/>
        </w:rPr>
      </w:pPr>
      <w:r w:rsidRPr="005000E4">
        <w:rPr>
          <w:rFonts w:ascii="Times New Roman" w:eastAsia="Times New Roman" w:hAnsi="Times New Roman" w:cs="Times New Roman"/>
          <w:sz w:val="20"/>
          <w:szCs w:val="20"/>
          <w:lang w:val="en-GB" w:eastAsia="en-US"/>
        </w:rPr>
        <w:t>The appropriate test parameter in step 6 for the output power dynamics vary depending on the specific measurement as described for the conducted measurement in TS 37.145-1 in each case however the EIRP measurement is made on both polarisations and added as follows:</w:t>
      </w:r>
    </w:p>
    <w:p w14:paraId="2384448C" w14:textId="77777777" w:rsidR="005000E4" w:rsidRPr="005000E4" w:rsidRDefault="005000E4" w:rsidP="005000E4">
      <w:pPr>
        <w:keepLines/>
        <w:tabs>
          <w:tab w:val="center" w:pos="4536"/>
          <w:tab w:val="right" w:pos="9072"/>
        </w:tabs>
        <w:spacing w:after="180" w:line="240" w:lineRule="auto"/>
        <w:rPr>
          <w:rFonts w:ascii="Times New Roman" w:eastAsia="Times New Roman" w:hAnsi="Times New Roman" w:cs="Times New Roman"/>
          <w:noProof/>
          <w:sz w:val="20"/>
          <w:szCs w:val="20"/>
          <w:lang w:val="en-GB" w:eastAsia="en-US"/>
        </w:rPr>
      </w:pPr>
      <w:r w:rsidRPr="005000E4">
        <w:rPr>
          <w:rFonts w:ascii="Times New Roman" w:eastAsia="Times New Roman" w:hAnsi="Times New Roman" w:cs="Times New Roman"/>
          <w:noProof/>
          <w:sz w:val="20"/>
          <w:szCs w:val="20"/>
          <w:lang w:val="en-GB" w:eastAsia="en-US"/>
        </w:rPr>
        <w:tab/>
        <w:t>EIRP</w:t>
      </w:r>
      <w:r w:rsidRPr="005000E4">
        <w:rPr>
          <w:rFonts w:ascii="Times New Roman" w:eastAsia="Times New Roman" w:hAnsi="Times New Roman" w:cs="Times New Roman"/>
          <w:noProof/>
          <w:sz w:val="20"/>
          <w:szCs w:val="20"/>
          <w:vertAlign w:val="subscript"/>
          <w:lang w:val="en-GB" w:eastAsia="en-US"/>
        </w:rPr>
        <w:t>meas_p(x)</w:t>
      </w:r>
      <w:r w:rsidRPr="005000E4">
        <w:rPr>
          <w:rFonts w:ascii="Times New Roman" w:eastAsia="Times New Roman" w:hAnsi="Times New Roman" w:cs="Times New Roman"/>
          <w:noProof/>
          <w:sz w:val="20"/>
          <w:szCs w:val="20"/>
          <w:lang w:val="en-GB" w:eastAsia="en-US"/>
        </w:rPr>
        <w:t xml:space="preserve"> = P</w:t>
      </w:r>
      <w:r w:rsidRPr="005000E4">
        <w:rPr>
          <w:rFonts w:ascii="Times New Roman" w:eastAsia="Times New Roman" w:hAnsi="Times New Roman" w:cs="Times New Roman"/>
          <w:noProof/>
          <w:sz w:val="20"/>
          <w:szCs w:val="20"/>
          <w:vertAlign w:val="subscript"/>
          <w:lang w:val="en-GB" w:eastAsia="en-US"/>
        </w:rPr>
        <w:t>meas_p(x)</w:t>
      </w:r>
      <w:r w:rsidRPr="005000E4">
        <w:rPr>
          <w:rFonts w:ascii="Times New Roman" w:eastAsia="Times New Roman" w:hAnsi="Times New Roman" w:cs="Times New Roman"/>
          <w:noProof/>
          <w:sz w:val="20"/>
          <w:szCs w:val="20"/>
          <w:lang w:val="en-GB" w:eastAsia="en-US"/>
        </w:rPr>
        <w:t xml:space="preserve"> + </w:t>
      </w:r>
      <w:r w:rsidRPr="005000E4">
        <w:rPr>
          <w:rFonts w:ascii="Times New Roman" w:eastAsia="Times New Roman" w:hAnsi="Times New Roman" w:cs="Times New Roman"/>
          <w:noProof/>
          <w:sz w:val="20"/>
          <w:szCs w:val="36"/>
          <w:lang w:val="en-GB" w:eastAsia="en-US"/>
        </w:rPr>
        <w:t>L</w:t>
      </w:r>
      <w:r w:rsidRPr="005000E4">
        <w:rPr>
          <w:rFonts w:ascii="Times New Roman" w:eastAsia="Times New Roman" w:hAnsi="Times New Roman" w:cs="Times New Roman"/>
          <w:noProof/>
          <w:sz w:val="20"/>
          <w:szCs w:val="36"/>
          <w:vertAlign w:val="subscript"/>
          <w:lang w:val="en-GB" w:eastAsia="en-US"/>
        </w:rPr>
        <w:t>A</w:t>
      </w:r>
      <w:r w:rsidRPr="005000E4">
        <w:rPr>
          <w:rFonts w:ascii="Times New Roman" w:eastAsia="Times New Roman" w:hAnsi="Times New Roman" w:cs="Times New Roman"/>
          <w:noProof/>
          <w:sz w:val="20"/>
          <w:szCs w:val="36"/>
          <w:lang w:val="en-GB" w:eastAsia="en-US"/>
        </w:rPr>
        <w:t>→</w:t>
      </w:r>
      <w:r w:rsidRPr="005000E4">
        <w:rPr>
          <w:rFonts w:ascii="Times New Roman" w:eastAsia="Times New Roman" w:hAnsi="Times New Roman" w:cs="Times New Roman"/>
          <w:noProof/>
          <w:sz w:val="20"/>
          <w:szCs w:val="36"/>
          <w:vertAlign w:val="subscript"/>
          <w:lang w:val="en-GB" w:eastAsia="en-US"/>
        </w:rPr>
        <w:t>B</w:t>
      </w:r>
    </w:p>
    <w:p w14:paraId="2446846E" w14:textId="77777777" w:rsidR="005000E4" w:rsidRPr="005000E4" w:rsidRDefault="005000E4" w:rsidP="005000E4">
      <w:pPr>
        <w:spacing w:after="180" w:line="240" w:lineRule="auto"/>
        <w:ind w:left="568" w:hanging="284"/>
        <w:rPr>
          <w:rFonts w:ascii="Times New Roman" w:eastAsia="Times New Roman" w:hAnsi="Times New Roman" w:cs="Times New Roman"/>
          <w:sz w:val="20"/>
          <w:szCs w:val="20"/>
          <w:lang w:val="en-GB" w:eastAsia="en-US"/>
        </w:rPr>
      </w:pPr>
      <w:r w:rsidRPr="005000E4">
        <w:rPr>
          <w:rFonts w:ascii="Times New Roman" w:eastAsia="Times New Roman" w:hAnsi="Times New Roman" w:cs="Times New Roman"/>
          <w:sz w:val="20"/>
          <w:szCs w:val="20"/>
          <w:lang w:val="en-GB" w:eastAsia="en-US"/>
        </w:rPr>
        <w:t>and</w:t>
      </w:r>
    </w:p>
    <w:p w14:paraId="40533412" w14:textId="77777777" w:rsidR="005000E4" w:rsidRPr="005000E4" w:rsidRDefault="005000E4" w:rsidP="005000E4">
      <w:pPr>
        <w:keepLines/>
        <w:tabs>
          <w:tab w:val="center" w:pos="4536"/>
          <w:tab w:val="right" w:pos="9072"/>
        </w:tabs>
        <w:spacing w:after="180" w:line="240" w:lineRule="auto"/>
        <w:rPr>
          <w:rFonts w:ascii="Times New Roman" w:eastAsia="Times New Roman" w:hAnsi="Times New Roman" w:cs="Times New Roman"/>
          <w:noProof/>
          <w:sz w:val="20"/>
          <w:szCs w:val="20"/>
          <w:lang w:val="en-GB" w:eastAsia="en-US"/>
        </w:rPr>
      </w:pPr>
      <w:r w:rsidRPr="005000E4">
        <w:rPr>
          <w:rFonts w:ascii="Times New Roman" w:eastAsia="Times New Roman" w:hAnsi="Times New Roman" w:cs="Times New Roman"/>
          <w:noProof/>
          <w:sz w:val="20"/>
          <w:szCs w:val="20"/>
          <w:lang w:val="en-GB" w:eastAsia="en-US"/>
        </w:rPr>
        <w:tab/>
        <w:t>EIRP</w:t>
      </w:r>
      <w:r w:rsidRPr="005000E4">
        <w:rPr>
          <w:rFonts w:ascii="Times New Roman" w:eastAsia="Times New Roman" w:hAnsi="Times New Roman" w:cs="Times New Roman"/>
          <w:noProof/>
          <w:sz w:val="20"/>
          <w:szCs w:val="20"/>
          <w:vertAlign w:val="subscript"/>
          <w:lang w:val="en-GB" w:eastAsia="en-US"/>
        </w:rPr>
        <w:t>meas</w:t>
      </w:r>
      <w:r w:rsidRPr="005000E4">
        <w:rPr>
          <w:rFonts w:ascii="Times New Roman" w:eastAsia="Times New Roman" w:hAnsi="Times New Roman" w:cs="Times New Roman"/>
          <w:noProof/>
          <w:sz w:val="20"/>
          <w:szCs w:val="20"/>
          <w:lang w:val="en-GB" w:eastAsia="en-US"/>
        </w:rPr>
        <w:t xml:space="preserve"> = EIRP</w:t>
      </w:r>
      <w:r w:rsidRPr="005000E4">
        <w:rPr>
          <w:rFonts w:ascii="Times New Roman" w:eastAsia="Times New Roman" w:hAnsi="Times New Roman" w:cs="Times New Roman"/>
          <w:noProof/>
          <w:sz w:val="20"/>
          <w:szCs w:val="20"/>
          <w:vertAlign w:val="subscript"/>
          <w:lang w:val="en-GB" w:eastAsia="en-US"/>
        </w:rPr>
        <w:t>meas_p1</w:t>
      </w:r>
      <w:r w:rsidRPr="005000E4">
        <w:rPr>
          <w:rFonts w:ascii="Times New Roman" w:eastAsia="Times New Roman" w:hAnsi="Times New Roman" w:cs="Times New Roman"/>
          <w:noProof/>
          <w:sz w:val="20"/>
          <w:szCs w:val="20"/>
          <w:lang w:val="en-GB" w:eastAsia="en-US"/>
        </w:rPr>
        <w:t xml:space="preserve"> + EIRP</w:t>
      </w:r>
      <w:r w:rsidRPr="005000E4">
        <w:rPr>
          <w:rFonts w:ascii="Times New Roman" w:eastAsia="Times New Roman" w:hAnsi="Times New Roman" w:cs="Times New Roman"/>
          <w:noProof/>
          <w:sz w:val="20"/>
          <w:szCs w:val="20"/>
          <w:vertAlign w:val="subscript"/>
          <w:lang w:val="en-GB" w:eastAsia="en-US"/>
        </w:rPr>
        <w:t>meas_p2</w:t>
      </w:r>
      <w:r w:rsidRPr="005000E4">
        <w:rPr>
          <w:rFonts w:ascii="Times New Roman" w:eastAsia="Times New Roman" w:hAnsi="Times New Roman" w:cs="Times New Roman"/>
          <w:noProof/>
          <w:sz w:val="20"/>
          <w:szCs w:val="20"/>
          <w:lang w:val="en-GB" w:eastAsia="en-US"/>
        </w:rPr>
        <w:t xml:space="preserve"> </w:t>
      </w:r>
    </w:p>
    <w:p w14:paraId="530174A6" w14:textId="1899A999" w:rsidR="005000E4" w:rsidRPr="005000E4" w:rsidRDefault="005000E4" w:rsidP="005000E4">
      <w:pPr>
        <w:spacing w:after="180" w:line="240" w:lineRule="auto"/>
        <w:ind w:left="568" w:hanging="284"/>
        <w:rPr>
          <w:rFonts w:ascii="Times New Roman" w:eastAsia="Times New Roman" w:hAnsi="Times New Roman" w:cs="Times New Roman"/>
          <w:sz w:val="20"/>
          <w:szCs w:val="20"/>
          <w:lang w:val="en-GB" w:eastAsia="en-US"/>
        </w:rPr>
      </w:pPr>
      <w:r w:rsidRPr="005000E4">
        <w:rPr>
          <w:rFonts w:ascii="Times New Roman" w:eastAsia="Times New Roman" w:hAnsi="Times New Roman" w:cs="Times New Roman"/>
          <w:sz w:val="20"/>
          <w:szCs w:val="20"/>
          <w:lang w:val="en-GB" w:eastAsia="en-US"/>
        </w:rPr>
        <w:t xml:space="preserve">where the declared beam is the measured signal </w:t>
      </w:r>
      <w:ins w:id="56" w:author="Author">
        <w:r w:rsidRPr="00FF47ED">
          <w:rPr>
            <w:rFonts w:ascii="Times New Roman" w:eastAsia="Times New Roman" w:hAnsi="Times New Roman" w:cs="Times New Roman"/>
            <w:sz w:val="20"/>
            <w:szCs w:val="20"/>
            <w:lang w:val="en-GB" w:eastAsia="en-US"/>
          </w:rPr>
          <w:t>for any two orthogonal polarizations (denoted p1 and p2)</w:t>
        </w:r>
      </w:ins>
      <w:del w:id="57" w:author="Author">
        <w:r w:rsidRPr="005000E4" w:rsidDel="005000E4">
          <w:rPr>
            <w:rFonts w:ascii="Times New Roman" w:eastAsia="Times New Roman" w:hAnsi="Times New Roman" w:cs="Times New Roman"/>
            <w:sz w:val="20"/>
            <w:szCs w:val="20"/>
            <w:lang w:val="en-GB" w:eastAsia="en-US"/>
          </w:rPr>
          <w:delText>at port 1 (p1) and port 2 (p2)</w:delText>
        </w:r>
      </w:del>
      <w:r w:rsidRPr="005000E4">
        <w:rPr>
          <w:rFonts w:ascii="Times New Roman" w:eastAsia="Times New Roman" w:hAnsi="Times New Roman" w:cs="Times New Roman"/>
          <w:sz w:val="20"/>
          <w:szCs w:val="20"/>
          <w:lang w:val="en-GB" w:eastAsia="en-US"/>
        </w:rPr>
        <w:t>.</w:t>
      </w:r>
    </w:p>
    <w:p w14:paraId="79E4E389" w14:textId="77777777" w:rsidR="005000E4" w:rsidRPr="005000E4" w:rsidRDefault="005000E4" w:rsidP="005000E4">
      <w:pPr>
        <w:spacing w:after="180" w:line="240" w:lineRule="auto"/>
        <w:rPr>
          <w:rFonts w:ascii="Times New Roman" w:eastAsia="Times New Roman" w:hAnsi="Times New Roman" w:cs="Times New Roman"/>
          <w:sz w:val="20"/>
          <w:szCs w:val="20"/>
          <w:lang w:val="en-GB" w:eastAsia="en-US"/>
        </w:rPr>
      </w:pPr>
      <w:r w:rsidRPr="005000E4">
        <w:rPr>
          <w:rFonts w:ascii="Times New Roman" w:eastAsia="Times New Roman" w:hAnsi="Times New Roman" w:cs="Times New Roman"/>
          <w:sz w:val="20"/>
          <w:szCs w:val="20"/>
          <w:lang w:val="en-GB" w:eastAsia="en-US"/>
        </w:rPr>
        <w:t>Furthermore, the measurement is performed twice; once with the BS transmitting at P</w:t>
      </w:r>
      <w:r w:rsidRPr="005000E4">
        <w:rPr>
          <w:rFonts w:ascii="Times New Roman" w:eastAsia="Times New Roman" w:hAnsi="Times New Roman" w:cs="Times New Roman"/>
          <w:sz w:val="20"/>
          <w:szCs w:val="20"/>
          <w:vertAlign w:val="subscript"/>
          <w:lang w:val="en-GB" w:eastAsia="en-US"/>
        </w:rPr>
        <w:t>rated,c,EIRP</w:t>
      </w:r>
      <w:r w:rsidRPr="005000E4">
        <w:rPr>
          <w:rFonts w:ascii="Times New Roman" w:eastAsia="Times New Roman" w:hAnsi="Times New Roman" w:cs="Times New Roman"/>
          <w:sz w:val="20"/>
          <w:szCs w:val="20"/>
          <w:lang w:val="en-GB" w:eastAsia="en-US"/>
        </w:rPr>
        <w:t xml:space="preserve"> on all PRBs and then a second time with the BS transmitting on a single PRB. Both measurements are made in the same conformance direction in the same calibrated test setup. The ratio of these two EIRP levels is used to assess compliance for the OTA total power dynamic range.</w:t>
      </w:r>
    </w:p>
    <w:p w14:paraId="275B2682" w14:textId="77777777" w:rsidR="005000E4" w:rsidRDefault="005000E4" w:rsidP="005000E4">
      <w:pPr>
        <w:spacing w:after="0" w:line="240" w:lineRule="auto"/>
        <w:rPr>
          <w:b/>
          <w:color w:val="0070C0"/>
          <w:lang w:val="en-GB"/>
        </w:rPr>
      </w:pPr>
      <w:r w:rsidRPr="005922D6">
        <w:rPr>
          <w:b/>
          <w:color w:val="0070C0"/>
          <w:lang w:val="en-GB"/>
        </w:rPr>
        <w:t>&lt; End of Changes &gt;</w:t>
      </w:r>
    </w:p>
    <w:p w14:paraId="6EE1004C" w14:textId="77777777" w:rsidR="005000E4" w:rsidRDefault="005000E4" w:rsidP="005000E4">
      <w:pPr>
        <w:spacing w:after="0" w:line="240" w:lineRule="auto"/>
        <w:rPr>
          <w:b/>
          <w:color w:val="0070C0"/>
          <w:lang w:val="en-GB"/>
        </w:rPr>
      </w:pPr>
    </w:p>
    <w:p w14:paraId="48D550DB" w14:textId="77777777" w:rsidR="005000E4" w:rsidRPr="001216C5" w:rsidRDefault="005000E4" w:rsidP="005000E4">
      <w:pPr>
        <w:spacing w:after="0" w:line="240" w:lineRule="auto"/>
        <w:rPr>
          <w:b/>
          <w:color w:val="0070C0"/>
          <w:lang w:val="en-GB"/>
        </w:rPr>
      </w:pPr>
      <w:r w:rsidRPr="001216C5">
        <w:rPr>
          <w:b/>
          <w:color w:val="0070C0"/>
          <w:lang w:val="en-GB"/>
        </w:rPr>
        <w:t>&lt; Unchanged Text Deleted &gt;</w:t>
      </w:r>
    </w:p>
    <w:p w14:paraId="3A8BB51B" w14:textId="77777777" w:rsidR="005000E4" w:rsidRDefault="005000E4" w:rsidP="005000E4">
      <w:pPr>
        <w:spacing w:after="0" w:line="240" w:lineRule="auto"/>
        <w:rPr>
          <w:b/>
          <w:color w:val="0070C0"/>
          <w:lang w:val="en-GB"/>
        </w:rPr>
      </w:pPr>
    </w:p>
    <w:p w14:paraId="01AC5AAF" w14:textId="27C7ABFA" w:rsidR="00151F1D" w:rsidRDefault="005000E4" w:rsidP="005000E4">
      <w:pPr>
        <w:spacing w:after="0" w:line="240" w:lineRule="auto"/>
        <w:rPr>
          <w:b/>
          <w:color w:val="0070C0"/>
          <w:lang w:val="en-GB"/>
        </w:rPr>
      </w:pPr>
      <w:r w:rsidRPr="001216C5">
        <w:rPr>
          <w:b/>
          <w:color w:val="0070C0"/>
          <w:lang w:val="en-GB"/>
        </w:rPr>
        <w:t>&lt; Beginning of Changes</w:t>
      </w:r>
      <w:r>
        <w:rPr>
          <w:b/>
          <w:color w:val="0070C0"/>
          <w:lang w:val="en-GB"/>
        </w:rPr>
        <w:t xml:space="preserve"> </w:t>
      </w:r>
      <w:r w:rsidRPr="001216C5">
        <w:rPr>
          <w:b/>
          <w:color w:val="0070C0"/>
          <w:lang w:val="en-GB"/>
        </w:rPr>
        <w:t>&gt;</w:t>
      </w:r>
    </w:p>
    <w:p w14:paraId="321D664B" w14:textId="2804488F" w:rsidR="005000E4" w:rsidRDefault="005000E4" w:rsidP="005000E4">
      <w:pPr>
        <w:spacing w:after="0" w:line="240" w:lineRule="auto"/>
        <w:rPr>
          <w:b/>
          <w:color w:val="0070C0"/>
          <w:lang w:val="en-GB"/>
        </w:rPr>
      </w:pPr>
    </w:p>
    <w:p w14:paraId="59EFD2EE" w14:textId="77777777" w:rsidR="005000E4" w:rsidRPr="005000E4" w:rsidRDefault="005000E4" w:rsidP="005000E4">
      <w:pPr>
        <w:keepNext/>
        <w:keepLines/>
        <w:spacing w:before="120" w:after="180" w:line="240" w:lineRule="auto"/>
        <w:outlineLvl w:val="4"/>
        <w:rPr>
          <w:rFonts w:eastAsia="Times New Roman" w:cs="Times New Roman"/>
          <w:szCs w:val="20"/>
          <w:lang w:val="en-GB" w:eastAsia="en-US"/>
        </w:rPr>
      </w:pPr>
      <w:bookmarkStart w:id="58" w:name="_Toc32332123"/>
      <w:bookmarkStart w:id="59" w:name="_Toc34696798"/>
      <w:r w:rsidRPr="005000E4">
        <w:rPr>
          <w:rFonts w:eastAsia="Times New Roman" w:cs="Times New Roman"/>
          <w:szCs w:val="20"/>
          <w:lang w:val="en-GB" w:eastAsia="sv-SE"/>
        </w:rPr>
        <w:t>9.5.3.2.2</w:t>
      </w:r>
      <w:r w:rsidRPr="005000E4">
        <w:rPr>
          <w:rFonts w:eastAsia="Times New Roman" w:cs="Times New Roman"/>
          <w:szCs w:val="20"/>
          <w:lang w:val="en-GB" w:eastAsia="sv-SE"/>
        </w:rPr>
        <w:tab/>
      </w:r>
      <w:r w:rsidRPr="005000E4">
        <w:rPr>
          <w:rFonts w:eastAsia="Times New Roman" w:cs="Times New Roman"/>
          <w:szCs w:val="20"/>
          <w:lang w:val="en-GB" w:eastAsia="en-US"/>
        </w:rPr>
        <w:t xml:space="preserve">Stage 2: BS </w:t>
      </w:r>
      <w:r w:rsidRPr="005000E4">
        <w:rPr>
          <w:rFonts w:eastAsia="Times New Roman" w:cs="Times New Roman"/>
          <w:szCs w:val="20"/>
          <w:lang w:val="en-GB" w:eastAsia="sv-SE"/>
        </w:rPr>
        <w:t>measurement</w:t>
      </w:r>
      <w:bookmarkEnd w:id="58"/>
      <w:bookmarkEnd w:id="59"/>
      <w:r w:rsidRPr="005000E4" w:rsidDel="00560E28">
        <w:rPr>
          <w:rFonts w:eastAsia="Times New Roman" w:cs="Times New Roman"/>
          <w:szCs w:val="20"/>
          <w:lang w:val="en-GB" w:eastAsia="en-US"/>
        </w:rPr>
        <w:t xml:space="preserve"> </w:t>
      </w:r>
    </w:p>
    <w:p w14:paraId="607BCD19" w14:textId="77777777" w:rsidR="005000E4" w:rsidRPr="005000E4" w:rsidRDefault="005000E4" w:rsidP="005000E4">
      <w:pPr>
        <w:spacing w:after="180" w:line="240" w:lineRule="auto"/>
        <w:rPr>
          <w:rFonts w:ascii="Times New Roman" w:eastAsia="Times New Roman" w:hAnsi="Times New Roman" w:cs="Times New Roman"/>
          <w:sz w:val="20"/>
          <w:szCs w:val="20"/>
          <w:lang w:val="en-GB" w:eastAsia="en-CA"/>
        </w:rPr>
      </w:pPr>
      <w:r w:rsidRPr="005000E4">
        <w:rPr>
          <w:rFonts w:ascii="Times New Roman" w:eastAsia="Times New Roman" w:hAnsi="Times New Roman" w:cs="Times New Roman"/>
          <w:sz w:val="20"/>
          <w:szCs w:val="20"/>
          <w:lang w:val="en-GB" w:eastAsia="en-CA"/>
        </w:rPr>
        <w:t>Reference procedure in subclause 6.4.3.2.2 where in step 6 the appropriate measurement is:</w:t>
      </w:r>
    </w:p>
    <w:p w14:paraId="087833B8" w14:textId="77777777" w:rsidR="005000E4" w:rsidRPr="005000E4" w:rsidRDefault="005000E4" w:rsidP="005000E4">
      <w:pPr>
        <w:spacing w:after="180" w:line="240" w:lineRule="auto"/>
        <w:jc w:val="both"/>
        <w:rPr>
          <w:rFonts w:ascii="Times New Roman" w:eastAsia="Times New Roman" w:hAnsi="Times New Roman" w:cs="Times New Roman"/>
          <w:sz w:val="20"/>
          <w:szCs w:val="20"/>
          <w:lang w:val="en-GB" w:eastAsia="en-US"/>
        </w:rPr>
      </w:pPr>
      <w:r w:rsidRPr="005000E4">
        <w:rPr>
          <w:rFonts w:ascii="Times New Roman" w:eastAsia="Times New Roman" w:hAnsi="Times New Roman" w:cs="Times New Roman"/>
          <w:sz w:val="20"/>
          <w:szCs w:val="20"/>
          <w:lang w:val="en-GB" w:eastAsia="en-US"/>
        </w:rPr>
        <w:t>The appropriate test parameter in step 6 for the output power dynamics vary depending on the specific measurement as described for the conducted measurement in each case however the EIRP measurement is made on both polarisations and added as follows:</w:t>
      </w:r>
    </w:p>
    <w:p w14:paraId="0664C216" w14:textId="77777777" w:rsidR="005000E4" w:rsidRPr="005000E4" w:rsidRDefault="005000E4" w:rsidP="005000E4">
      <w:pPr>
        <w:keepLines/>
        <w:tabs>
          <w:tab w:val="center" w:pos="4536"/>
          <w:tab w:val="right" w:pos="9072"/>
        </w:tabs>
        <w:spacing w:after="180" w:line="240" w:lineRule="auto"/>
        <w:rPr>
          <w:rFonts w:ascii="Times New Roman" w:eastAsia="Times New Roman" w:hAnsi="Times New Roman" w:cs="Times New Roman"/>
          <w:noProof/>
          <w:sz w:val="20"/>
          <w:szCs w:val="20"/>
          <w:lang w:val="en-GB" w:eastAsia="en-US"/>
        </w:rPr>
      </w:pPr>
      <w:r w:rsidRPr="005000E4">
        <w:rPr>
          <w:rFonts w:ascii="Times New Roman" w:eastAsia="Times New Roman" w:hAnsi="Times New Roman" w:cs="Times New Roman"/>
          <w:noProof/>
          <w:sz w:val="20"/>
          <w:szCs w:val="20"/>
          <w:lang w:val="en-GB" w:eastAsia="en-US"/>
        </w:rPr>
        <w:tab/>
        <w:t>EIRP</w:t>
      </w:r>
      <w:r w:rsidRPr="005000E4">
        <w:rPr>
          <w:rFonts w:ascii="Times New Roman" w:eastAsia="Times New Roman" w:hAnsi="Times New Roman" w:cs="Times New Roman"/>
          <w:noProof/>
          <w:sz w:val="20"/>
          <w:szCs w:val="20"/>
          <w:vertAlign w:val="subscript"/>
          <w:lang w:val="en-GB" w:eastAsia="en-US"/>
        </w:rPr>
        <w:t>meas_p(x)</w:t>
      </w:r>
      <w:r w:rsidRPr="005000E4">
        <w:rPr>
          <w:rFonts w:ascii="Times New Roman" w:eastAsia="Times New Roman" w:hAnsi="Times New Roman" w:cs="Times New Roman"/>
          <w:noProof/>
          <w:sz w:val="20"/>
          <w:szCs w:val="20"/>
          <w:lang w:val="en-GB" w:eastAsia="en-US"/>
        </w:rPr>
        <w:t xml:space="preserve"> = P</w:t>
      </w:r>
      <w:r w:rsidRPr="005000E4">
        <w:rPr>
          <w:rFonts w:ascii="Times New Roman" w:eastAsia="Times New Roman" w:hAnsi="Times New Roman" w:cs="Times New Roman"/>
          <w:noProof/>
          <w:sz w:val="20"/>
          <w:szCs w:val="20"/>
          <w:vertAlign w:val="subscript"/>
          <w:lang w:val="en-GB" w:eastAsia="en-US"/>
        </w:rPr>
        <w:t>meas_p(x)</w:t>
      </w:r>
      <w:r w:rsidRPr="005000E4">
        <w:rPr>
          <w:rFonts w:ascii="Times New Roman" w:eastAsia="Times New Roman" w:hAnsi="Times New Roman" w:cs="Times New Roman"/>
          <w:noProof/>
          <w:sz w:val="20"/>
          <w:szCs w:val="20"/>
          <w:lang w:val="en-GB" w:eastAsia="en-US"/>
        </w:rPr>
        <w:t xml:space="preserve"> + </w:t>
      </w:r>
      <w:r w:rsidRPr="005000E4">
        <w:rPr>
          <w:rFonts w:ascii="Times New Roman" w:eastAsia="Times New Roman" w:hAnsi="Times New Roman" w:cs="Times New Roman"/>
          <w:noProof/>
          <w:sz w:val="20"/>
          <w:szCs w:val="36"/>
          <w:lang w:val="en-GB" w:eastAsia="en-US"/>
        </w:rPr>
        <w:t>L</w:t>
      </w:r>
      <w:r w:rsidRPr="005000E4">
        <w:rPr>
          <w:rFonts w:ascii="Times New Roman" w:eastAsia="Times New Roman" w:hAnsi="Times New Roman" w:cs="Times New Roman"/>
          <w:noProof/>
          <w:sz w:val="20"/>
          <w:szCs w:val="36"/>
          <w:vertAlign w:val="subscript"/>
          <w:lang w:val="en-GB" w:eastAsia="en-US"/>
        </w:rPr>
        <w:t>A</w:t>
      </w:r>
      <w:r w:rsidRPr="005000E4">
        <w:rPr>
          <w:rFonts w:ascii="Times New Roman" w:eastAsia="Times New Roman" w:hAnsi="Times New Roman" w:cs="Times New Roman"/>
          <w:noProof/>
          <w:sz w:val="20"/>
          <w:szCs w:val="36"/>
          <w:lang w:val="en-GB" w:eastAsia="en-US"/>
        </w:rPr>
        <w:t>→</w:t>
      </w:r>
      <w:r w:rsidRPr="005000E4">
        <w:rPr>
          <w:rFonts w:ascii="Times New Roman" w:eastAsia="Times New Roman" w:hAnsi="Times New Roman" w:cs="Times New Roman"/>
          <w:noProof/>
          <w:sz w:val="20"/>
          <w:szCs w:val="36"/>
          <w:vertAlign w:val="subscript"/>
          <w:lang w:val="en-GB" w:eastAsia="en-US"/>
        </w:rPr>
        <w:t>B</w:t>
      </w:r>
      <w:r w:rsidRPr="005000E4">
        <w:rPr>
          <w:rFonts w:ascii="Times New Roman" w:eastAsia="Times New Roman" w:hAnsi="Times New Roman" w:cs="Times New Roman"/>
          <w:noProof/>
          <w:sz w:val="20"/>
          <w:szCs w:val="20"/>
          <w:lang w:val="en-GB" w:eastAsia="en-US"/>
        </w:rPr>
        <w:t>.</w:t>
      </w:r>
    </w:p>
    <w:p w14:paraId="627667DC" w14:textId="77777777" w:rsidR="005000E4" w:rsidRPr="005000E4" w:rsidRDefault="005000E4" w:rsidP="005000E4">
      <w:pPr>
        <w:spacing w:after="180" w:line="240" w:lineRule="auto"/>
        <w:ind w:left="568" w:hanging="284"/>
        <w:rPr>
          <w:rFonts w:ascii="Times New Roman" w:eastAsia="Times New Roman" w:hAnsi="Times New Roman" w:cs="Times New Roman"/>
          <w:sz w:val="20"/>
          <w:szCs w:val="20"/>
          <w:lang w:val="en-GB" w:eastAsia="en-US"/>
        </w:rPr>
      </w:pPr>
      <w:r w:rsidRPr="005000E4">
        <w:rPr>
          <w:rFonts w:ascii="Times New Roman" w:eastAsia="Times New Roman" w:hAnsi="Times New Roman" w:cs="Times New Roman"/>
          <w:sz w:val="20"/>
          <w:szCs w:val="20"/>
          <w:lang w:val="en-GB" w:eastAsia="en-US"/>
        </w:rPr>
        <w:t>and</w:t>
      </w:r>
    </w:p>
    <w:p w14:paraId="737B40A8" w14:textId="77777777" w:rsidR="005000E4" w:rsidRPr="005000E4" w:rsidRDefault="005000E4" w:rsidP="005000E4">
      <w:pPr>
        <w:keepLines/>
        <w:tabs>
          <w:tab w:val="center" w:pos="4536"/>
          <w:tab w:val="right" w:pos="9072"/>
        </w:tabs>
        <w:spacing w:after="180" w:line="240" w:lineRule="auto"/>
        <w:rPr>
          <w:rFonts w:ascii="Times New Roman" w:eastAsia="Times New Roman" w:hAnsi="Times New Roman" w:cs="Times New Roman"/>
          <w:noProof/>
          <w:sz w:val="20"/>
          <w:szCs w:val="20"/>
          <w:lang w:val="en-GB" w:eastAsia="en-US"/>
        </w:rPr>
      </w:pPr>
      <w:r w:rsidRPr="005000E4">
        <w:rPr>
          <w:rFonts w:ascii="Times New Roman" w:eastAsia="Times New Roman" w:hAnsi="Times New Roman" w:cs="Times New Roman"/>
          <w:noProof/>
          <w:sz w:val="20"/>
          <w:szCs w:val="20"/>
          <w:lang w:val="en-GB" w:eastAsia="en-US"/>
        </w:rPr>
        <w:tab/>
        <w:t>EIRP</w:t>
      </w:r>
      <w:r w:rsidRPr="005000E4">
        <w:rPr>
          <w:rFonts w:ascii="Times New Roman" w:eastAsia="Times New Roman" w:hAnsi="Times New Roman" w:cs="Times New Roman"/>
          <w:noProof/>
          <w:sz w:val="20"/>
          <w:szCs w:val="20"/>
          <w:vertAlign w:val="subscript"/>
          <w:lang w:val="en-GB" w:eastAsia="en-US"/>
        </w:rPr>
        <w:t>meas</w:t>
      </w:r>
      <w:r w:rsidRPr="005000E4">
        <w:rPr>
          <w:rFonts w:ascii="Times New Roman" w:eastAsia="Times New Roman" w:hAnsi="Times New Roman" w:cs="Times New Roman"/>
          <w:noProof/>
          <w:sz w:val="20"/>
          <w:szCs w:val="20"/>
          <w:lang w:val="en-GB" w:eastAsia="en-US"/>
        </w:rPr>
        <w:t xml:space="preserve"> = EIRP</w:t>
      </w:r>
      <w:r w:rsidRPr="005000E4">
        <w:rPr>
          <w:rFonts w:ascii="Times New Roman" w:eastAsia="Times New Roman" w:hAnsi="Times New Roman" w:cs="Times New Roman"/>
          <w:noProof/>
          <w:sz w:val="20"/>
          <w:szCs w:val="20"/>
          <w:vertAlign w:val="subscript"/>
          <w:lang w:val="en-GB" w:eastAsia="en-US"/>
        </w:rPr>
        <w:t>meas_p1</w:t>
      </w:r>
      <w:r w:rsidRPr="005000E4">
        <w:rPr>
          <w:rFonts w:ascii="Times New Roman" w:eastAsia="Times New Roman" w:hAnsi="Times New Roman" w:cs="Times New Roman"/>
          <w:noProof/>
          <w:sz w:val="20"/>
          <w:szCs w:val="20"/>
          <w:lang w:val="en-GB" w:eastAsia="en-US"/>
        </w:rPr>
        <w:t xml:space="preserve"> + EIRP</w:t>
      </w:r>
      <w:r w:rsidRPr="005000E4">
        <w:rPr>
          <w:rFonts w:ascii="Times New Roman" w:eastAsia="Times New Roman" w:hAnsi="Times New Roman" w:cs="Times New Roman"/>
          <w:noProof/>
          <w:sz w:val="20"/>
          <w:szCs w:val="20"/>
          <w:vertAlign w:val="subscript"/>
          <w:lang w:val="en-GB" w:eastAsia="en-US"/>
        </w:rPr>
        <w:t>meas_p2</w:t>
      </w:r>
    </w:p>
    <w:p w14:paraId="5A6C4FC9" w14:textId="4EB18855" w:rsidR="005000E4" w:rsidRPr="005000E4" w:rsidRDefault="005000E4" w:rsidP="005000E4">
      <w:pPr>
        <w:spacing w:after="180" w:line="240" w:lineRule="auto"/>
        <w:ind w:left="568" w:hanging="284"/>
        <w:rPr>
          <w:rFonts w:ascii="Times New Roman" w:eastAsia="Times New Roman" w:hAnsi="Times New Roman" w:cs="Times New Roman"/>
          <w:sz w:val="20"/>
          <w:szCs w:val="20"/>
          <w:lang w:val="en-GB" w:eastAsia="en-US"/>
        </w:rPr>
      </w:pPr>
      <w:r w:rsidRPr="005000E4">
        <w:rPr>
          <w:rFonts w:ascii="Times New Roman" w:eastAsia="Times New Roman" w:hAnsi="Times New Roman" w:cs="Times New Roman"/>
          <w:sz w:val="20"/>
          <w:szCs w:val="20"/>
          <w:lang w:val="en-GB" w:eastAsia="en-US"/>
        </w:rPr>
        <w:t xml:space="preserve">where the declared beam is the measured signal </w:t>
      </w:r>
      <w:ins w:id="60" w:author="Author">
        <w:r w:rsidRPr="00FF47ED">
          <w:rPr>
            <w:rFonts w:ascii="Times New Roman" w:eastAsia="Times New Roman" w:hAnsi="Times New Roman" w:cs="Times New Roman"/>
            <w:sz w:val="20"/>
            <w:szCs w:val="20"/>
            <w:lang w:val="en-GB" w:eastAsia="en-US"/>
          </w:rPr>
          <w:t>for any two orthogonal polarizations (denoted p1 and p2)</w:t>
        </w:r>
      </w:ins>
      <w:del w:id="61" w:author="Author">
        <w:r w:rsidRPr="005000E4" w:rsidDel="005000E4">
          <w:rPr>
            <w:rFonts w:ascii="Times New Roman" w:eastAsia="Times New Roman" w:hAnsi="Times New Roman" w:cs="Times New Roman"/>
            <w:sz w:val="20"/>
            <w:szCs w:val="20"/>
            <w:lang w:val="en-GB" w:eastAsia="en-US"/>
          </w:rPr>
          <w:delText>at port 1 (p1) and port 2 (p2)</w:delText>
        </w:r>
      </w:del>
      <w:r w:rsidRPr="005000E4">
        <w:rPr>
          <w:rFonts w:ascii="Times New Roman" w:eastAsia="Times New Roman" w:hAnsi="Times New Roman" w:cs="Times New Roman"/>
          <w:sz w:val="20"/>
          <w:szCs w:val="20"/>
          <w:lang w:val="en-GB" w:eastAsia="en-US"/>
        </w:rPr>
        <w:t>.</w:t>
      </w:r>
    </w:p>
    <w:p w14:paraId="083DBB73" w14:textId="77777777" w:rsidR="005000E4" w:rsidRPr="005000E4" w:rsidRDefault="005000E4" w:rsidP="005000E4">
      <w:pPr>
        <w:spacing w:after="180" w:line="240" w:lineRule="auto"/>
        <w:rPr>
          <w:rFonts w:ascii="Times New Roman" w:eastAsia="Times New Roman" w:hAnsi="Times New Roman" w:cs="Times New Roman"/>
          <w:sz w:val="20"/>
          <w:szCs w:val="20"/>
          <w:lang w:val="en-GB" w:eastAsia="en-US"/>
        </w:rPr>
      </w:pPr>
      <w:r w:rsidRPr="005000E4">
        <w:rPr>
          <w:rFonts w:ascii="Times New Roman" w:eastAsia="Times New Roman" w:hAnsi="Times New Roman" w:cs="Times New Roman"/>
          <w:sz w:val="20"/>
          <w:szCs w:val="20"/>
          <w:lang w:val="en-GB" w:eastAsia="en-US"/>
        </w:rPr>
        <w:t>Furthermore, the measurement is performed twice; once with the BS transmitting at P</w:t>
      </w:r>
      <w:r w:rsidRPr="005000E4">
        <w:rPr>
          <w:rFonts w:ascii="Times New Roman" w:eastAsia="Times New Roman" w:hAnsi="Times New Roman" w:cs="Times New Roman"/>
          <w:sz w:val="20"/>
          <w:szCs w:val="20"/>
          <w:vertAlign w:val="subscript"/>
          <w:lang w:val="en-GB" w:eastAsia="en-US"/>
        </w:rPr>
        <w:t>rated,c,EIRP</w:t>
      </w:r>
      <w:r w:rsidRPr="005000E4">
        <w:rPr>
          <w:rFonts w:ascii="Times New Roman" w:eastAsia="Times New Roman" w:hAnsi="Times New Roman" w:cs="Times New Roman"/>
          <w:sz w:val="20"/>
          <w:szCs w:val="20"/>
          <w:lang w:val="en-GB" w:eastAsia="en-US"/>
        </w:rPr>
        <w:t xml:space="preserve"> on all PRBs (in case of NR) and then a second time with the BS transmitting on a single PRB. Both measurements are made in the same conformance </w:t>
      </w:r>
      <w:r w:rsidRPr="005000E4">
        <w:rPr>
          <w:rFonts w:ascii="Times New Roman" w:eastAsia="Times New Roman" w:hAnsi="Times New Roman" w:cs="Times New Roman"/>
          <w:sz w:val="20"/>
          <w:szCs w:val="20"/>
          <w:lang w:val="en-GB" w:eastAsia="en-US"/>
        </w:rPr>
        <w:lastRenderedPageBreak/>
        <w:t>direction in the same calibrated test setup. The ratio of these two EIRP levels is used to assess compliance for the OTA total power dynamic range.</w:t>
      </w:r>
    </w:p>
    <w:p w14:paraId="67A36FFB" w14:textId="77777777" w:rsidR="00190928" w:rsidRDefault="00190928" w:rsidP="00190928">
      <w:pPr>
        <w:spacing w:after="0" w:line="240" w:lineRule="auto"/>
        <w:rPr>
          <w:b/>
          <w:color w:val="0070C0"/>
          <w:lang w:val="en-GB"/>
        </w:rPr>
      </w:pPr>
      <w:r w:rsidRPr="005922D6">
        <w:rPr>
          <w:b/>
          <w:color w:val="0070C0"/>
          <w:lang w:val="en-GB"/>
        </w:rPr>
        <w:t>&lt; End of Changes &gt;</w:t>
      </w:r>
    </w:p>
    <w:p w14:paraId="47604D8C" w14:textId="77777777" w:rsidR="005000E4" w:rsidRPr="005000E4" w:rsidRDefault="005000E4" w:rsidP="005000E4">
      <w:pPr>
        <w:spacing w:after="0" w:line="240" w:lineRule="auto"/>
        <w:rPr>
          <w:b/>
          <w:color w:val="0070C0"/>
          <w:lang w:val="en-GB"/>
        </w:rPr>
      </w:pPr>
    </w:p>
    <w:sectPr w:rsidR="005000E4" w:rsidRPr="005000E4" w:rsidSect="00C7776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56219" w14:textId="77777777" w:rsidR="00985669" w:rsidRDefault="00985669" w:rsidP="00371D7D">
      <w:r>
        <w:separator/>
      </w:r>
    </w:p>
  </w:endnote>
  <w:endnote w:type="continuationSeparator" w:id="0">
    <w:p w14:paraId="7380C847" w14:textId="77777777" w:rsidR="00985669" w:rsidRDefault="00985669" w:rsidP="0037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LineDraw">
    <w:panose1 w:val="02070309020205020404"/>
    <w:charset w:val="02"/>
    <w:family w:val="modern"/>
    <w:pitch w:val="fixed"/>
  </w:font>
  <w:font w:name="Linotype Univers 330 Light">
    <w:panose1 w:val="020B0403030202020203"/>
    <w:charset w:val="00"/>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51AD2" w14:textId="77777777" w:rsidR="00F30C17" w:rsidRDefault="00F30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5AD71" w14:textId="39B1D0CD" w:rsidR="00F30C17" w:rsidRPr="000E7B1E" w:rsidRDefault="00F30C17" w:rsidP="00D81F96">
    <w:pPr>
      <w:pStyle w:val="Footer"/>
    </w:pPr>
    <w:r>
      <w:rPr>
        <w:noProof w:val="0"/>
      </w:rPr>
      <w:t xml:space="preserve">Page </w:t>
    </w:r>
    <w:r>
      <w:rPr>
        <w:noProof w:val="0"/>
      </w:rPr>
      <w:fldChar w:fldCharType="begin"/>
    </w:r>
    <w:r>
      <w:instrText xml:space="preserve"> PAGE   \* MERGEFORMAT </w:instrText>
    </w:r>
    <w:r>
      <w:rPr>
        <w:noProof w:val="0"/>
      </w:rPr>
      <w:fldChar w:fldCharType="separate"/>
    </w:r>
    <w:r w:rsidR="00190928">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451CB" w14:textId="77777777" w:rsidR="00F30C17" w:rsidRDefault="00F30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D70A0" w14:textId="77777777" w:rsidR="00985669" w:rsidRDefault="00985669" w:rsidP="00371D7D">
      <w:r>
        <w:separator/>
      </w:r>
    </w:p>
  </w:footnote>
  <w:footnote w:type="continuationSeparator" w:id="0">
    <w:p w14:paraId="136D6E6B" w14:textId="77777777" w:rsidR="00985669" w:rsidRDefault="00985669" w:rsidP="00371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03DB7" w14:textId="77777777" w:rsidR="00F30C17" w:rsidRDefault="00F30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5D837" w14:textId="77777777" w:rsidR="00F30C17" w:rsidRDefault="00F30C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8D03B" w14:textId="77777777" w:rsidR="00F30C17" w:rsidRDefault="00F30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8CEA72E"/>
    <w:lvl w:ilvl="0">
      <w:numFmt w:val="bullet"/>
      <w:lvlText w:val="*"/>
      <w:lvlJc w:val="left"/>
    </w:lvl>
  </w:abstractNum>
  <w:abstractNum w:abstractNumId="1" w15:restartNumberingAfterBreak="0">
    <w:nsid w:val="031853D5"/>
    <w:multiLevelType w:val="hybridMultilevel"/>
    <w:tmpl w:val="A204E912"/>
    <w:lvl w:ilvl="0" w:tplc="E682C73E">
      <w:start w:val="1"/>
      <w:numFmt w:val="bullet"/>
      <w:lvlText w:val="•"/>
      <w:lvlJc w:val="left"/>
      <w:pPr>
        <w:tabs>
          <w:tab w:val="num" w:pos="720"/>
        </w:tabs>
        <w:ind w:left="720" w:hanging="360"/>
      </w:pPr>
      <w:rPr>
        <w:rFonts w:ascii="Arial" w:hAnsi="Arial" w:hint="default"/>
      </w:rPr>
    </w:lvl>
    <w:lvl w:ilvl="1" w:tplc="3D7C3A0E">
      <w:start w:val="1"/>
      <w:numFmt w:val="bullet"/>
      <w:lvlText w:val="•"/>
      <w:lvlJc w:val="left"/>
      <w:pPr>
        <w:tabs>
          <w:tab w:val="num" w:pos="1440"/>
        </w:tabs>
        <w:ind w:left="1440" w:hanging="360"/>
      </w:pPr>
      <w:rPr>
        <w:rFonts w:ascii="Arial" w:hAnsi="Arial" w:hint="default"/>
      </w:rPr>
    </w:lvl>
    <w:lvl w:ilvl="2" w:tplc="A50AF3DA" w:tentative="1">
      <w:start w:val="1"/>
      <w:numFmt w:val="bullet"/>
      <w:lvlText w:val="•"/>
      <w:lvlJc w:val="left"/>
      <w:pPr>
        <w:tabs>
          <w:tab w:val="num" w:pos="2160"/>
        </w:tabs>
        <w:ind w:left="2160" w:hanging="360"/>
      </w:pPr>
      <w:rPr>
        <w:rFonts w:ascii="Arial" w:hAnsi="Arial" w:hint="default"/>
      </w:rPr>
    </w:lvl>
    <w:lvl w:ilvl="3" w:tplc="B6E27D6C" w:tentative="1">
      <w:start w:val="1"/>
      <w:numFmt w:val="bullet"/>
      <w:lvlText w:val="•"/>
      <w:lvlJc w:val="left"/>
      <w:pPr>
        <w:tabs>
          <w:tab w:val="num" w:pos="2880"/>
        </w:tabs>
        <w:ind w:left="2880" w:hanging="360"/>
      </w:pPr>
      <w:rPr>
        <w:rFonts w:ascii="Arial" w:hAnsi="Arial" w:hint="default"/>
      </w:rPr>
    </w:lvl>
    <w:lvl w:ilvl="4" w:tplc="0A363374" w:tentative="1">
      <w:start w:val="1"/>
      <w:numFmt w:val="bullet"/>
      <w:lvlText w:val="•"/>
      <w:lvlJc w:val="left"/>
      <w:pPr>
        <w:tabs>
          <w:tab w:val="num" w:pos="3600"/>
        </w:tabs>
        <w:ind w:left="3600" w:hanging="360"/>
      </w:pPr>
      <w:rPr>
        <w:rFonts w:ascii="Arial" w:hAnsi="Arial" w:hint="default"/>
      </w:rPr>
    </w:lvl>
    <w:lvl w:ilvl="5" w:tplc="7A385AAC" w:tentative="1">
      <w:start w:val="1"/>
      <w:numFmt w:val="bullet"/>
      <w:lvlText w:val="•"/>
      <w:lvlJc w:val="left"/>
      <w:pPr>
        <w:tabs>
          <w:tab w:val="num" w:pos="4320"/>
        </w:tabs>
        <w:ind w:left="4320" w:hanging="360"/>
      </w:pPr>
      <w:rPr>
        <w:rFonts w:ascii="Arial" w:hAnsi="Arial" w:hint="default"/>
      </w:rPr>
    </w:lvl>
    <w:lvl w:ilvl="6" w:tplc="EB663870" w:tentative="1">
      <w:start w:val="1"/>
      <w:numFmt w:val="bullet"/>
      <w:lvlText w:val="•"/>
      <w:lvlJc w:val="left"/>
      <w:pPr>
        <w:tabs>
          <w:tab w:val="num" w:pos="5040"/>
        </w:tabs>
        <w:ind w:left="5040" w:hanging="360"/>
      </w:pPr>
      <w:rPr>
        <w:rFonts w:ascii="Arial" w:hAnsi="Arial" w:hint="default"/>
      </w:rPr>
    </w:lvl>
    <w:lvl w:ilvl="7" w:tplc="A80E9EC4" w:tentative="1">
      <w:start w:val="1"/>
      <w:numFmt w:val="bullet"/>
      <w:lvlText w:val="•"/>
      <w:lvlJc w:val="left"/>
      <w:pPr>
        <w:tabs>
          <w:tab w:val="num" w:pos="5760"/>
        </w:tabs>
        <w:ind w:left="5760" w:hanging="360"/>
      </w:pPr>
      <w:rPr>
        <w:rFonts w:ascii="Arial" w:hAnsi="Arial" w:hint="default"/>
      </w:rPr>
    </w:lvl>
    <w:lvl w:ilvl="8" w:tplc="6A7EB9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8D7732"/>
    <w:multiLevelType w:val="hybridMultilevel"/>
    <w:tmpl w:val="F842B97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D087FE7"/>
    <w:multiLevelType w:val="hybridMultilevel"/>
    <w:tmpl w:val="7C3C7A7C"/>
    <w:lvl w:ilvl="0" w:tplc="3960A946">
      <w:start w:val="1"/>
      <w:numFmt w:val="bullet"/>
      <w:pStyle w:val="ListParagraph"/>
      <w:lvlText w:val="ı"/>
      <w:lvlJc w:val="left"/>
      <w:pPr>
        <w:ind w:left="360" w:hanging="360"/>
      </w:pPr>
      <w:rPr>
        <w:rFonts w:ascii="Arial Black" w:hAnsi="Arial Black"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DB27B6"/>
    <w:multiLevelType w:val="hybridMultilevel"/>
    <w:tmpl w:val="65446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A44221"/>
    <w:multiLevelType w:val="hybridMultilevel"/>
    <w:tmpl w:val="080E5184"/>
    <w:lvl w:ilvl="0" w:tplc="D980846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96F8C"/>
    <w:multiLevelType w:val="hybridMultilevel"/>
    <w:tmpl w:val="07DE1498"/>
    <w:lvl w:ilvl="0" w:tplc="81288092">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4712B"/>
    <w:multiLevelType w:val="hybridMultilevel"/>
    <w:tmpl w:val="894250F2"/>
    <w:lvl w:ilvl="0" w:tplc="BB20310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76728DC"/>
    <w:multiLevelType w:val="hybridMultilevel"/>
    <w:tmpl w:val="5A60901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84B61B2"/>
    <w:multiLevelType w:val="hybridMultilevel"/>
    <w:tmpl w:val="7158D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9F777C"/>
    <w:multiLevelType w:val="hybridMultilevel"/>
    <w:tmpl w:val="7AB6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A6126"/>
    <w:multiLevelType w:val="hybridMultilevel"/>
    <w:tmpl w:val="98E2BBEC"/>
    <w:lvl w:ilvl="0" w:tplc="D21E4984">
      <w:start w:val="1"/>
      <w:numFmt w:val="bullet"/>
      <w:lvlText w:val="•"/>
      <w:lvlJc w:val="left"/>
      <w:pPr>
        <w:tabs>
          <w:tab w:val="num" w:pos="360"/>
        </w:tabs>
        <w:ind w:left="360" w:hanging="360"/>
      </w:pPr>
      <w:rPr>
        <w:rFonts w:ascii="Arial" w:hAnsi="Arial" w:hint="default"/>
      </w:rPr>
    </w:lvl>
    <w:lvl w:ilvl="1" w:tplc="AC2ED1D4">
      <w:start w:val="27"/>
      <w:numFmt w:val="bullet"/>
      <w:lvlText w:val="–"/>
      <w:lvlJc w:val="left"/>
      <w:pPr>
        <w:tabs>
          <w:tab w:val="num" w:pos="1080"/>
        </w:tabs>
        <w:ind w:left="1080" w:hanging="360"/>
      </w:pPr>
      <w:rPr>
        <w:rFonts w:ascii="Arial" w:hAnsi="Arial" w:hint="default"/>
      </w:rPr>
    </w:lvl>
    <w:lvl w:ilvl="2" w:tplc="53344776" w:tentative="1">
      <w:start w:val="1"/>
      <w:numFmt w:val="bullet"/>
      <w:lvlText w:val="•"/>
      <w:lvlJc w:val="left"/>
      <w:pPr>
        <w:tabs>
          <w:tab w:val="num" w:pos="1800"/>
        </w:tabs>
        <w:ind w:left="1800" w:hanging="360"/>
      </w:pPr>
      <w:rPr>
        <w:rFonts w:ascii="Arial" w:hAnsi="Arial" w:hint="default"/>
      </w:rPr>
    </w:lvl>
    <w:lvl w:ilvl="3" w:tplc="0B0AD1E2" w:tentative="1">
      <w:start w:val="1"/>
      <w:numFmt w:val="bullet"/>
      <w:lvlText w:val="•"/>
      <w:lvlJc w:val="left"/>
      <w:pPr>
        <w:tabs>
          <w:tab w:val="num" w:pos="2520"/>
        </w:tabs>
        <w:ind w:left="2520" w:hanging="360"/>
      </w:pPr>
      <w:rPr>
        <w:rFonts w:ascii="Arial" w:hAnsi="Arial" w:hint="default"/>
      </w:rPr>
    </w:lvl>
    <w:lvl w:ilvl="4" w:tplc="6360BD4C" w:tentative="1">
      <w:start w:val="1"/>
      <w:numFmt w:val="bullet"/>
      <w:lvlText w:val="•"/>
      <w:lvlJc w:val="left"/>
      <w:pPr>
        <w:tabs>
          <w:tab w:val="num" w:pos="3240"/>
        </w:tabs>
        <w:ind w:left="3240" w:hanging="360"/>
      </w:pPr>
      <w:rPr>
        <w:rFonts w:ascii="Arial" w:hAnsi="Arial" w:hint="default"/>
      </w:rPr>
    </w:lvl>
    <w:lvl w:ilvl="5" w:tplc="C7E431A6" w:tentative="1">
      <w:start w:val="1"/>
      <w:numFmt w:val="bullet"/>
      <w:lvlText w:val="•"/>
      <w:lvlJc w:val="left"/>
      <w:pPr>
        <w:tabs>
          <w:tab w:val="num" w:pos="3960"/>
        </w:tabs>
        <w:ind w:left="3960" w:hanging="360"/>
      </w:pPr>
      <w:rPr>
        <w:rFonts w:ascii="Arial" w:hAnsi="Arial" w:hint="default"/>
      </w:rPr>
    </w:lvl>
    <w:lvl w:ilvl="6" w:tplc="FB627966" w:tentative="1">
      <w:start w:val="1"/>
      <w:numFmt w:val="bullet"/>
      <w:lvlText w:val="•"/>
      <w:lvlJc w:val="left"/>
      <w:pPr>
        <w:tabs>
          <w:tab w:val="num" w:pos="4680"/>
        </w:tabs>
        <w:ind w:left="4680" w:hanging="360"/>
      </w:pPr>
      <w:rPr>
        <w:rFonts w:ascii="Arial" w:hAnsi="Arial" w:hint="default"/>
      </w:rPr>
    </w:lvl>
    <w:lvl w:ilvl="7" w:tplc="AF12CCEA" w:tentative="1">
      <w:start w:val="1"/>
      <w:numFmt w:val="bullet"/>
      <w:lvlText w:val="•"/>
      <w:lvlJc w:val="left"/>
      <w:pPr>
        <w:tabs>
          <w:tab w:val="num" w:pos="5400"/>
        </w:tabs>
        <w:ind w:left="5400" w:hanging="360"/>
      </w:pPr>
      <w:rPr>
        <w:rFonts w:ascii="Arial" w:hAnsi="Arial" w:hint="default"/>
      </w:rPr>
    </w:lvl>
    <w:lvl w:ilvl="8" w:tplc="B3F41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42447F7A"/>
    <w:multiLevelType w:val="hybridMultilevel"/>
    <w:tmpl w:val="7592EC4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44F59F0"/>
    <w:multiLevelType w:val="multilevel"/>
    <w:tmpl w:val="3E2ECA6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432"/>
        </w:tabs>
        <w:ind w:left="0" w:firstLine="0"/>
      </w:pPr>
      <w:rPr>
        <w:rFonts w:hint="default"/>
      </w:rPr>
    </w:lvl>
    <w:lvl w:ilvl="3">
      <w:start w:val="1"/>
      <w:numFmt w:val="none"/>
      <w:pStyle w:val="Heading4"/>
      <w:lvlText w:val=""/>
      <w:lvlJc w:val="left"/>
      <w:pPr>
        <w:tabs>
          <w:tab w:val="num" w:pos="432"/>
        </w:tabs>
        <w:ind w:left="432" w:hanging="432"/>
      </w:pPr>
      <w:rPr>
        <w:rFonts w:hint="default"/>
      </w:rPr>
    </w:lvl>
    <w:lvl w:ilvl="4">
      <w:start w:val="1"/>
      <w:numFmt w:val="decimal"/>
      <w:lvlText w:val="%5.%1.%2.%3%4."/>
      <w:lvlJc w:val="left"/>
      <w:pPr>
        <w:tabs>
          <w:tab w:val="num" w:pos="432"/>
        </w:tabs>
        <w:ind w:left="432" w:hanging="432"/>
      </w:pPr>
      <w:rPr>
        <w:rFonts w:hint="default"/>
      </w:rPr>
    </w:lvl>
    <w:lvl w:ilvl="5">
      <w:start w:val="1"/>
      <w:numFmt w:val="decimal"/>
      <w:lvlRestart w:val="0"/>
      <w:pStyle w:val="Heading5"/>
      <w:lvlText w:val="%1.%2.%3.%4%5.%6"/>
      <w:lvlJc w:val="left"/>
      <w:pPr>
        <w:tabs>
          <w:tab w:val="num" w:pos="432"/>
        </w:tabs>
        <w:ind w:left="432" w:hanging="432"/>
      </w:pPr>
      <w:rPr>
        <w:rFonts w:hint="default"/>
      </w:rPr>
    </w:lvl>
    <w:lvl w:ilvl="6">
      <w:start w:val="1"/>
      <w:numFmt w:val="decimal"/>
      <w:pStyle w:val="Heading7"/>
      <w:lvlText w:val="%1.%2.%3.%4.%5.%6.%7"/>
      <w:lvlJc w:val="left"/>
      <w:pPr>
        <w:tabs>
          <w:tab w:val="num" w:pos="432"/>
        </w:tabs>
        <w:ind w:left="432" w:hanging="432"/>
      </w:pPr>
      <w:rPr>
        <w:rFonts w:hint="default"/>
      </w:rPr>
    </w:lvl>
    <w:lvl w:ilvl="7">
      <w:start w:val="1"/>
      <w:numFmt w:val="decimal"/>
      <w:pStyle w:val="Heading8"/>
      <w:lvlText w:val="%1.%2.%3.%4.%5.%6.%7.%8"/>
      <w:lvlJc w:val="left"/>
      <w:pPr>
        <w:tabs>
          <w:tab w:val="num" w:pos="432"/>
        </w:tabs>
        <w:ind w:left="432" w:hanging="432"/>
      </w:pPr>
      <w:rPr>
        <w:rFonts w:hint="default"/>
      </w:rPr>
    </w:lvl>
    <w:lvl w:ilvl="8">
      <w:start w:val="1"/>
      <w:numFmt w:val="decimal"/>
      <w:pStyle w:val="Heading9"/>
      <w:lvlText w:val="%1.%2.%3.%4.%5.%6.%7.%8.%9"/>
      <w:lvlJc w:val="left"/>
      <w:pPr>
        <w:tabs>
          <w:tab w:val="num" w:pos="432"/>
        </w:tabs>
        <w:ind w:left="432" w:hanging="432"/>
      </w:pPr>
      <w:rPr>
        <w:rFonts w:hint="default"/>
      </w:rPr>
    </w:lvl>
  </w:abstractNum>
  <w:abstractNum w:abstractNumId="14" w15:restartNumberingAfterBreak="0">
    <w:nsid w:val="48CC0B92"/>
    <w:multiLevelType w:val="hybridMultilevel"/>
    <w:tmpl w:val="DBE68F76"/>
    <w:lvl w:ilvl="0" w:tplc="6D3036B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160F6A"/>
    <w:multiLevelType w:val="hybridMultilevel"/>
    <w:tmpl w:val="FD509986"/>
    <w:lvl w:ilvl="0" w:tplc="4E00AD6E">
      <w:start w:val="2479"/>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9141DF"/>
    <w:multiLevelType w:val="hybridMultilevel"/>
    <w:tmpl w:val="55C4CA88"/>
    <w:lvl w:ilvl="0" w:tplc="5880820A">
      <w:start w:val="1"/>
      <w:numFmt w:val="upperLetter"/>
      <w:lvlText w:val="%1."/>
      <w:lvlJc w:val="left"/>
      <w:pPr>
        <w:ind w:left="795"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C186891"/>
    <w:multiLevelType w:val="hybridMultilevel"/>
    <w:tmpl w:val="84C29A34"/>
    <w:lvl w:ilvl="0" w:tplc="657E2F3A">
      <w:start w:val="1"/>
      <w:numFmt w:val="bullet"/>
      <w:lvlText w:val="•"/>
      <w:lvlJc w:val="left"/>
      <w:pPr>
        <w:tabs>
          <w:tab w:val="num" w:pos="720"/>
        </w:tabs>
        <w:ind w:left="720" w:hanging="360"/>
      </w:pPr>
      <w:rPr>
        <w:rFonts w:ascii="Arial" w:hAnsi="Arial" w:hint="default"/>
      </w:rPr>
    </w:lvl>
    <w:lvl w:ilvl="1" w:tplc="3D242184">
      <w:start w:val="27"/>
      <w:numFmt w:val="bullet"/>
      <w:lvlText w:val="–"/>
      <w:lvlJc w:val="left"/>
      <w:pPr>
        <w:tabs>
          <w:tab w:val="num" w:pos="1440"/>
        </w:tabs>
        <w:ind w:left="1440" w:hanging="360"/>
      </w:pPr>
      <w:rPr>
        <w:rFonts w:ascii="Arial" w:hAnsi="Arial" w:hint="default"/>
      </w:rPr>
    </w:lvl>
    <w:lvl w:ilvl="2" w:tplc="36FE2B38" w:tentative="1">
      <w:start w:val="1"/>
      <w:numFmt w:val="bullet"/>
      <w:lvlText w:val="•"/>
      <w:lvlJc w:val="left"/>
      <w:pPr>
        <w:tabs>
          <w:tab w:val="num" w:pos="2160"/>
        </w:tabs>
        <w:ind w:left="2160" w:hanging="360"/>
      </w:pPr>
      <w:rPr>
        <w:rFonts w:ascii="Arial" w:hAnsi="Arial" w:hint="default"/>
      </w:rPr>
    </w:lvl>
    <w:lvl w:ilvl="3" w:tplc="5AACCE68" w:tentative="1">
      <w:start w:val="1"/>
      <w:numFmt w:val="bullet"/>
      <w:lvlText w:val="•"/>
      <w:lvlJc w:val="left"/>
      <w:pPr>
        <w:tabs>
          <w:tab w:val="num" w:pos="2880"/>
        </w:tabs>
        <w:ind w:left="2880" w:hanging="360"/>
      </w:pPr>
      <w:rPr>
        <w:rFonts w:ascii="Arial" w:hAnsi="Arial" w:hint="default"/>
      </w:rPr>
    </w:lvl>
    <w:lvl w:ilvl="4" w:tplc="00EEE9D2" w:tentative="1">
      <w:start w:val="1"/>
      <w:numFmt w:val="bullet"/>
      <w:lvlText w:val="•"/>
      <w:lvlJc w:val="left"/>
      <w:pPr>
        <w:tabs>
          <w:tab w:val="num" w:pos="3600"/>
        </w:tabs>
        <w:ind w:left="3600" w:hanging="360"/>
      </w:pPr>
      <w:rPr>
        <w:rFonts w:ascii="Arial" w:hAnsi="Arial" w:hint="default"/>
      </w:rPr>
    </w:lvl>
    <w:lvl w:ilvl="5" w:tplc="D5748012" w:tentative="1">
      <w:start w:val="1"/>
      <w:numFmt w:val="bullet"/>
      <w:lvlText w:val="•"/>
      <w:lvlJc w:val="left"/>
      <w:pPr>
        <w:tabs>
          <w:tab w:val="num" w:pos="4320"/>
        </w:tabs>
        <w:ind w:left="4320" w:hanging="360"/>
      </w:pPr>
      <w:rPr>
        <w:rFonts w:ascii="Arial" w:hAnsi="Arial" w:hint="default"/>
      </w:rPr>
    </w:lvl>
    <w:lvl w:ilvl="6" w:tplc="A2923102" w:tentative="1">
      <w:start w:val="1"/>
      <w:numFmt w:val="bullet"/>
      <w:lvlText w:val="•"/>
      <w:lvlJc w:val="left"/>
      <w:pPr>
        <w:tabs>
          <w:tab w:val="num" w:pos="5040"/>
        </w:tabs>
        <w:ind w:left="5040" w:hanging="360"/>
      </w:pPr>
      <w:rPr>
        <w:rFonts w:ascii="Arial" w:hAnsi="Arial" w:hint="default"/>
      </w:rPr>
    </w:lvl>
    <w:lvl w:ilvl="7" w:tplc="66868616" w:tentative="1">
      <w:start w:val="1"/>
      <w:numFmt w:val="bullet"/>
      <w:lvlText w:val="•"/>
      <w:lvlJc w:val="left"/>
      <w:pPr>
        <w:tabs>
          <w:tab w:val="num" w:pos="5760"/>
        </w:tabs>
        <w:ind w:left="5760" w:hanging="360"/>
      </w:pPr>
      <w:rPr>
        <w:rFonts w:ascii="Arial" w:hAnsi="Arial" w:hint="default"/>
      </w:rPr>
    </w:lvl>
    <w:lvl w:ilvl="8" w:tplc="65F83F8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A6653F"/>
    <w:multiLevelType w:val="multilevel"/>
    <w:tmpl w:val="F290115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4B328A"/>
    <w:multiLevelType w:val="hybridMultilevel"/>
    <w:tmpl w:val="94388B80"/>
    <w:lvl w:ilvl="0" w:tplc="4F4A265E">
      <w:start w:val="1"/>
      <w:numFmt w:val="decimal"/>
      <w:pStyle w:val="a"/>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B754E1F"/>
    <w:multiLevelType w:val="hybridMultilevel"/>
    <w:tmpl w:val="5C00FE0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60531924"/>
    <w:multiLevelType w:val="hybridMultilevel"/>
    <w:tmpl w:val="46B28BB2"/>
    <w:lvl w:ilvl="0" w:tplc="ECB8F684">
      <w:numFmt w:val="bullet"/>
      <w:lvlText w:val="-"/>
      <w:lvlJc w:val="left"/>
      <w:pPr>
        <w:tabs>
          <w:tab w:val="num" w:pos="720"/>
        </w:tabs>
        <w:ind w:left="720" w:hanging="360"/>
      </w:pPr>
      <w:rPr>
        <w:rFonts w:ascii="Arial" w:eastAsiaTheme="minorEastAsia" w:hAnsi="Arial" w:cs="Arial" w:hint="default"/>
      </w:rPr>
    </w:lvl>
    <w:lvl w:ilvl="1" w:tplc="AC2ED1D4">
      <w:start w:val="27"/>
      <w:numFmt w:val="bullet"/>
      <w:lvlText w:val="–"/>
      <w:lvlJc w:val="left"/>
      <w:pPr>
        <w:tabs>
          <w:tab w:val="num" w:pos="1440"/>
        </w:tabs>
        <w:ind w:left="1440" w:hanging="360"/>
      </w:pPr>
      <w:rPr>
        <w:rFonts w:ascii="Arial" w:hAnsi="Arial" w:hint="default"/>
      </w:rPr>
    </w:lvl>
    <w:lvl w:ilvl="2" w:tplc="53344776" w:tentative="1">
      <w:start w:val="1"/>
      <w:numFmt w:val="bullet"/>
      <w:lvlText w:val="•"/>
      <w:lvlJc w:val="left"/>
      <w:pPr>
        <w:tabs>
          <w:tab w:val="num" w:pos="2160"/>
        </w:tabs>
        <w:ind w:left="2160" w:hanging="360"/>
      </w:pPr>
      <w:rPr>
        <w:rFonts w:ascii="Arial" w:hAnsi="Arial" w:hint="default"/>
      </w:rPr>
    </w:lvl>
    <w:lvl w:ilvl="3" w:tplc="0B0AD1E2" w:tentative="1">
      <w:start w:val="1"/>
      <w:numFmt w:val="bullet"/>
      <w:lvlText w:val="•"/>
      <w:lvlJc w:val="left"/>
      <w:pPr>
        <w:tabs>
          <w:tab w:val="num" w:pos="2880"/>
        </w:tabs>
        <w:ind w:left="2880" w:hanging="360"/>
      </w:pPr>
      <w:rPr>
        <w:rFonts w:ascii="Arial" w:hAnsi="Arial" w:hint="default"/>
      </w:rPr>
    </w:lvl>
    <w:lvl w:ilvl="4" w:tplc="6360BD4C" w:tentative="1">
      <w:start w:val="1"/>
      <w:numFmt w:val="bullet"/>
      <w:lvlText w:val="•"/>
      <w:lvlJc w:val="left"/>
      <w:pPr>
        <w:tabs>
          <w:tab w:val="num" w:pos="3600"/>
        </w:tabs>
        <w:ind w:left="3600" w:hanging="360"/>
      </w:pPr>
      <w:rPr>
        <w:rFonts w:ascii="Arial" w:hAnsi="Arial" w:hint="default"/>
      </w:rPr>
    </w:lvl>
    <w:lvl w:ilvl="5" w:tplc="C7E431A6" w:tentative="1">
      <w:start w:val="1"/>
      <w:numFmt w:val="bullet"/>
      <w:lvlText w:val="•"/>
      <w:lvlJc w:val="left"/>
      <w:pPr>
        <w:tabs>
          <w:tab w:val="num" w:pos="4320"/>
        </w:tabs>
        <w:ind w:left="4320" w:hanging="360"/>
      </w:pPr>
      <w:rPr>
        <w:rFonts w:ascii="Arial" w:hAnsi="Arial" w:hint="default"/>
      </w:rPr>
    </w:lvl>
    <w:lvl w:ilvl="6" w:tplc="FB627966" w:tentative="1">
      <w:start w:val="1"/>
      <w:numFmt w:val="bullet"/>
      <w:lvlText w:val="•"/>
      <w:lvlJc w:val="left"/>
      <w:pPr>
        <w:tabs>
          <w:tab w:val="num" w:pos="5040"/>
        </w:tabs>
        <w:ind w:left="5040" w:hanging="360"/>
      </w:pPr>
      <w:rPr>
        <w:rFonts w:ascii="Arial" w:hAnsi="Arial" w:hint="default"/>
      </w:rPr>
    </w:lvl>
    <w:lvl w:ilvl="7" w:tplc="AF12CCEA" w:tentative="1">
      <w:start w:val="1"/>
      <w:numFmt w:val="bullet"/>
      <w:lvlText w:val="•"/>
      <w:lvlJc w:val="left"/>
      <w:pPr>
        <w:tabs>
          <w:tab w:val="num" w:pos="5760"/>
        </w:tabs>
        <w:ind w:left="5760" w:hanging="360"/>
      </w:pPr>
      <w:rPr>
        <w:rFonts w:ascii="Arial" w:hAnsi="Arial" w:hint="default"/>
      </w:rPr>
    </w:lvl>
    <w:lvl w:ilvl="8" w:tplc="B3F4120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084212"/>
    <w:multiLevelType w:val="hybridMultilevel"/>
    <w:tmpl w:val="DE782E48"/>
    <w:lvl w:ilvl="0" w:tplc="CC64B0EA">
      <w:start w:val="1"/>
      <w:numFmt w:val="bullet"/>
      <w:lvlText w:val="•"/>
      <w:lvlJc w:val="left"/>
      <w:pPr>
        <w:tabs>
          <w:tab w:val="num" w:pos="720"/>
        </w:tabs>
        <w:ind w:left="720" w:hanging="360"/>
      </w:pPr>
      <w:rPr>
        <w:rFonts w:ascii="Arial" w:hAnsi="Arial" w:hint="default"/>
      </w:rPr>
    </w:lvl>
    <w:lvl w:ilvl="1" w:tplc="8F88CBD8">
      <w:start w:val="27"/>
      <w:numFmt w:val="bullet"/>
      <w:lvlText w:val="–"/>
      <w:lvlJc w:val="left"/>
      <w:pPr>
        <w:tabs>
          <w:tab w:val="num" w:pos="1440"/>
        </w:tabs>
        <w:ind w:left="1440" w:hanging="360"/>
      </w:pPr>
      <w:rPr>
        <w:rFonts w:ascii="Arial" w:hAnsi="Arial" w:hint="default"/>
      </w:rPr>
    </w:lvl>
    <w:lvl w:ilvl="2" w:tplc="CCA0AD54" w:tentative="1">
      <w:start w:val="1"/>
      <w:numFmt w:val="bullet"/>
      <w:lvlText w:val="•"/>
      <w:lvlJc w:val="left"/>
      <w:pPr>
        <w:tabs>
          <w:tab w:val="num" w:pos="2160"/>
        </w:tabs>
        <w:ind w:left="2160" w:hanging="360"/>
      </w:pPr>
      <w:rPr>
        <w:rFonts w:ascii="Arial" w:hAnsi="Arial" w:hint="default"/>
      </w:rPr>
    </w:lvl>
    <w:lvl w:ilvl="3" w:tplc="FC60B5FE" w:tentative="1">
      <w:start w:val="1"/>
      <w:numFmt w:val="bullet"/>
      <w:lvlText w:val="•"/>
      <w:lvlJc w:val="left"/>
      <w:pPr>
        <w:tabs>
          <w:tab w:val="num" w:pos="2880"/>
        </w:tabs>
        <w:ind w:left="2880" w:hanging="360"/>
      </w:pPr>
      <w:rPr>
        <w:rFonts w:ascii="Arial" w:hAnsi="Arial" w:hint="default"/>
      </w:rPr>
    </w:lvl>
    <w:lvl w:ilvl="4" w:tplc="4E28AEBA" w:tentative="1">
      <w:start w:val="1"/>
      <w:numFmt w:val="bullet"/>
      <w:lvlText w:val="•"/>
      <w:lvlJc w:val="left"/>
      <w:pPr>
        <w:tabs>
          <w:tab w:val="num" w:pos="3600"/>
        </w:tabs>
        <w:ind w:left="3600" w:hanging="360"/>
      </w:pPr>
      <w:rPr>
        <w:rFonts w:ascii="Arial" w:hAnsi="Arial" w:hint="default"/>
      </w:rPr>
    </w:lvl>
    <w:lvl w:ilvl="5" w:tplc="87C2B65E" w:tentative="1">
      <w:start w:val="1"/>
      <w:numFmt w:val="bullet"/>
      <w:lvlText w:val="•"/>
      <w:lvlJc w:val="left"/>
      <w:pPr>
        <w:tabs>
          <w:tab w:val="num" w:pos="4320"/>
        </w:tabs>
        <w:ind w:left="4320" w:hanging="360"/>
      </w:pPr>
      <w:rPr>
        <w:rFonts w:ascii="Arial" w:hAnsi="Arial" w:hint="default"/>
      </w:rPr>
    </w:lvl>
    <w:lvl w:ilvl="6" w:tplc="B7C485EE" w:tentative="1">
      <w:start w:val="1"/>
      <w:numFmt w:val="bullet"/>
      <w:lvlText w:val="•"/>
      <w:lvlJc w:val="left"/>
      <w:pPr>
        <w:tabs>
          <w:tab w:val="num" w:pos="5040"/>
        </w:tabs>
        <w:ind w:left="5040" w:hanging="360"/>
      </w:pPr>
      <w:rPr>
        <w:rFonts w:ascii="Arial" w:hAnsi="Arial" w:hint="default"/>
      </w:rPr>
    </w:lvl>
    <w:lvl w:ilvl="7" w:tplc="62C20C70" w:tentative="1">
      <w:start w:val="1"/>
      <w:numFmt w:val="bullet"/>
      <w:lvlText w:val="•"/>
      <w:lvlJc w:val="left"/>
      <w:pPr>
        <w:tabs>
          <w:tab w:val="num" w:pos="5760"/>
        </w:tabs>
        <w:ind w:left="5760" w:hanging="360"/>
      </w:pPr>
      <w:rPr>
        <w:rFonts w:ascii="Arial" w:hAnsi="Arial" w:hint="default"/>
      </w:rPr>
    </w:lvl>
    <w:lvl w:ilvl="8" w:tplc="9A5C254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58027A"/>
    <w:multiLevelType w:val="hybridMultilevel"/>
    <w:tmpl w:val="6706BA0E"/>
    <w:lvl w:ilvl="0" w:tplc="6C4C1C8C">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36D6E2A"/>
    <w:multiLevelType w:val="hybridMultilevel"/>
    <w:tmpl w:val="870673AC"/>
    <w:lvl w:ilvl="0" w:tplc="1602B88E">
      <w:start w:val="1"/>
      <w:numFmt w:val="decimal"/>
      <w:pStyle w:val="List2"/>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74826F8F"/>
    <w:multiLevelType w:val="hybridMultilevel"/>
    <w:tmpl w:val="D278FB6E"/>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C232D58"/>
    <w:multiLevelType w:val="hybridMultilevel"/>
    <w:tmpl w:val="710AED20"/>
    <w:lvl w:ilvl="0" w:tplc="71DC6376">
      <w:start w:val="1"/>
      <w:numFmt w:val="bullet"/>
      <w:lvlText w:val="–"/>
      <w:lvlJc w:val="left"/>
      <w:pPr>
        <w:tabs>
          <w:tab w:val="num" w:pos="360"/>
        </w:tabs>
        <w:ind w:left="360" w:hanging="360"/>
      </w:pPr>
      <w:rPr>
        <w:rFonts w:ascii="Arial" w:hAnsi="Arial" w:hint="default"/>
      </w:rPr>
    </w:lvl>
    <w:lvl w:ilvl="1" w:tplc="232252F2">
      <w:start w:val="1"/>
      <w:numFmt w:val="bullet"/>
      <w:lvlText w:val="–"/>
      <w:lvlJc w:val="left"/>
      <w:pPr>
        <w:tabs>
          <w:tab w:val="num" w:pos="1080"/>
        </w:tabs>
        <w:ind w:left="1080" w:hanging="360"/>
      </w:pPr>
      <w:rPr>
        <w:rFonts w:ascii="Arial" w:hAnsi="Arial" w:hint="default"/>
      </w:rPr>
    </w:lvl>
    <w:lvl w:ilvl="2" w:tplc="9C7CC1F4">
      <w:start w:val="59"/>
      <w:numFmt w:val="bullet"/>
      <w:lvlText w:val="•"/>
      <w:lvlJc w:val="left"/>
      <w:pPr>
        <w:tabs>
          <w:tab w:val="num" w:pos="1800"/>
        </w:tabs>
        <w:ind w:left="1800" w:hanging="360"/>
      </w:pPr>
      <w:rPr>
        <w:rFonts w:ascii="Arial" w:hAnsi="Arial" w:hint="default"/>
      </w:rPr>
    </w:lvl>
    <w:lvl w:ilvl="3" w:tplc="27903CEA" w:tentative="1">
      <w:start w:val="1"/>
      <w:numFmt w:val="bullet"/>
      <w:lvlText w:val="–"/>
      <w:lvlJc w:val="left"/>
      <w:pPr>
        <w:tabs>
          <w:tab w:val="num" w:pos="2520"/>
        </w:tabs>
        <w:ind w:left="2520" w:hanging="360"/>
      </w:pPr>
      <w:rPr>
        <w:rFonts w:ascii="Arial" w:hAnsi="Arial" w:hint="default"/>
      </w:rPr>
    </w:lvl>
    <w:lvl w:ilvl="4" w:tplc="3A8C62EA" w:tentative="1">
      <w:start w:val="1"/>
      <w:numFmt w:val="bullet"/>
      <w:lvlText w:val="–"/>
      <w:lvlJc w:val="left"/>
      <w:pPr>
        <w:tabs>
          <w:tab w:val="num" w:pos="3240"/>
        </w:tabs>
        <w:ind w:left="3240" w:hanging="360"/>
      </w:pPr>
      <w:rPr>
        <w:rFonts w:ascii="Arial" w:hAnsi="Arial" w:hint="default"/>
      </w:rPr>
    </w:lvl>
    <w:lvl w:ilvl="5" w:tplc="1666BDD6" w:tentative="1">
      <w:start w:val="1"/>
      <w:numFmt w:val="bullet"/>
      <w:lvlText w:val="–"/>
      <w:lvlJc w:val="left"/>
      <w:pPr>
        <w:tabs>
          <w:tab w:val="num" w:pos="3960"/>
        </w:tabs>
        <w:ind w:left="3960" w:hanging="360"/>
      </w:pPr>
      <w:rPr>
        <w:rFonts w:ascii="Arial" w:hAnsi="Arial" w:hint="default"/>
      </w:rPr>
    </w:lvl>
    <w:lvl w:ilvl="6" w:tplc="655AAEB8" w:tentative="1">
      <w:start w:val="1"/>
      <w:numFmt w:val="bullet"/>
      <w:lvlText w:val="–"/>
      <w:lvlJc w:val="left"/>
      <w:pPr>
        <w:tabs>
          <w:tab w:val="num" w:pos="4680"/>
        </w:tabs>
        <w:ind w:left="4680" w:hanging="360"/>
      </w:pPr>
      <w:rPr>
        <w:rFonts w:ascii="Arial" w:hAnsi="Arial" w:hint="default"/>
      </w:rPr>
    </w:lvl>
    <w:lvl w:ilvl="7" w:tplc="617689A6" w:tentative="1">
      <w:start w:val="1"/>
      <w:numFmt w:val="bullet"/>
      <w:lvlText w:val="–"/>
      <w:lvlJc w:val="left"/>
      <w:pPr>
        <w:tabs>
          <w:tab w:val="num" w:pos="5400"/>
        </w:tabs>
        <w:ind w:left="5400" w:hanging="360"/>
      </w:pPr>
      <w:rPr>
        <w:rFonts w:ascii="Arial" w:hAnsi="Arial" w:hint="default"/>
      </w:rPr>
    </w:lvl>
    <w:lvl w:ilvl="8" w:tplc="43520442"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7DF568BA"/>
    <w:multiLevelType w:val="hybridMultilevel"/>
    <w:tmpl w:val="2474F92C"/>
    <w:lvl w:ilvl="0" w:tplc="9244E386">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4"/>
  </w:num>
  <w:num w:numId="3">
    <w:abstractNumId w:val="3"/>
  </w:num>
  <w:num w:numId="4">
    <w:abstractNumId w:val="7"/>
  </w:num>
  <w:num w:numId="5">
    <w:abstractNumId w:val="26"/>
  </w:num>
  <w:num w:numId="6">
    <w:abstractNumId w:val="2"/>
  </w:num>
  <w:num w:numId="7">
    <w:abstractNumId w:val="8"/>
  </w:num>
  <w:num w:numId="8">
    <w:abstractNumId w:val="12"/>
  </w:num>
  <w:num w:numId="9">
    <w:abstractNumId w:val="4"/>
  </w:num>
  <w:num w:numId="10">
    <w:abstractNumId w:val="27"/>
  </w:num>
  <w:num w:numId="11">
    <w:abstractNumId w:val="6"/>
  </w:num>
  <w:num w:numId="12">
    <w:abstractNumId w:val="18"/>
  </w:num>
  <w:num w:numId="13">
    <w:abstractNumId w:val="0"/>
    <w:lvlOverride w:ilvl="0">
      <w:lvl w:ilvl="0">
        <w:start w:val="1"/>
        <w:numFmt w:val="bullet"/>
        <w:lvlText w:val="?"/>
        <w:legacy w:legacy="1" w:legacySpace="0" w:legacyIndent="283"/>
        <w:lvlJc w:val="left"/>
        <w:pPr>
          <w:ind w:left="1134" w:hanging="283"/>
        </w:pPr>
        <w:rPr>
          <w:rFonts w:ascii="Courier New" w:hAnsi="Courier New" w:cs="Courier New" w:hint="default"/>
        </w:rPr>
      </w:lvl>
    </w:lvlOverride>
  </w:num>
  <w:num w:numId="14">
    <w:abstractNumId w:val="16"/>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1"/>
  </w:num>
  <w:num w:numId="17">
    <w:abstractNumId w:val="20"/>
  </w:num>
  <w:num w:numId="18">
    <w:abstractNumId w:val="14"/>
  </w:num>
  <w:num w:numId="19">
    <w:abstractNumId w:val="11"/>
  </w:num>
  <w:num w:numId="20">
    <w:abstractNumId w:val="21"/>
  </w:num>
  <w:num w:numId="21">
    <w:abstractNumId w:val="17"/>
  </w:num>
  <w:num w:numId="22">
    <w:abstractNumId w:val="22"/>
  </w:num>
  <w:num w:numId="23">
    <w:abstractNumId w:val="3"/>
  </w:num>
  <w:num w:numId="24">
    <w:abstractNumId w:val="15"/>
  </w:num>
  <w:num w:numId="25">
    <w:abstractNumId w:val="5"/>
  </w:num>
  <w:num w:numId="26">
    <w:abstractNumId w:val="9"/>
  </w:num>
  <w:num w:numId="27">
    <w:abstractNumId w:val="28"/>
  </w:num>
  <w:num w:numId="28">
    <w:abstractNumId w:val="13"/>
  </w:num>
  <w:num w:numId="29">
    <w:abstractNumId w:val="19"/>
  </w:num>
  <w:num w:numId="30">
    <w:abstractNumId w:val="10"/>
  </w:num>
  <w:num w:numId="31">
    <w:abstractNumId w:val="25"/>
  </w:num>
  <w:num w:numId="32">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F2"/>
    <w:rsid w:val="00002537"/>
    <w:rsid w:val="0000298C"/>
    <w:rsid w:val="0000450C"/>
    <w:rsid w:val="000051DE"/>
    <w:rsid w:val="00010CE6"/>
    <w:rsid w:val="000114F1"/>
    <w:rsid w:val="00011DA7"/>
    <w:rsid w:val="00011DE0"/>
    <w:rsid w:val="000128A3"/>
    <w:rsid w:val="00013807"/>
    <w:rsid w:val="00014639"/>
    <w:rsid w:val="00015AA7"/>
    <w:rsid w:val="00016F98"/>
    <w:rsid w:val="000172B7"/>
    <w:rsid w:val="00017C29"/>
    <w:rsid w:val="000200E1"/>
    <w:rsid w:val="00020E5E"/>
    <w:rsid w:val="00020F4A"/>
    <w:rsid w:val="00021A1A"/>
    <w:rsid w:val="00022539"/>
    <w:rsid w:val="0002461A"/>
    <w:rsid w:val="00025D21"/>
    <w:rsid w:val="00026942"/>
    <w:rsid w:val="000304B0"/>
    <w:rsid w:val="00030A7F"/>
    <w:rsid w:val="00030EFF"/>
    <w:rsid w:val="00031541"/>
    <w:rsid w:val="00032AC4"/>
    <w:rsid w:val="00033040"/>
    <w:rsid w:val="000357C4"/>
    <w:rsid w:val="00036082"/>
    <w:rsid w:val="00037F59"/>
    <w:rsid w:val="000402B6"/>
    <w:rsid w:val="00040F64"/>
    <w:rsid w:val="00041708"/>
    <w:rsid w:val="00044187"/>
    <w:rsid w:val="0004547C"/>
    <w:rsid w:val="00047428"/>
    <w:rsid w:val="00047894"/>
    <w:rsid w:val="00047E75"/>
    <w:rsid w:val="00052A5D"/>
    <w:rsid w:val="00053CC9"/>
    <w:rsid w:val="0006221F"/>
    <w:rsid w:val="00063C4D"/>
    <w:rsid w:val="00064EA1"/>
    <w:rsid w:val="000652BE"/>
    <w:rsid w:val="0006555A"/>
    <w:rsid w:val="000656FE"/>
    <w:rsid w:val="00065BFD"/>
    <w:rsid w:val="00071625"/>
    <w:rsid w:val="00073213"/>
    <w:rsid w:val="00075135"/>
    <w:rsid w:val="000762B7"/>
    <w:rsid w:val="00076F79"/>
    <w:rsid w:val="0008017C"/>
    <w:rsid w:val="000814E4"/>
    <w:rsid w:val="00081C35"/>
    <w:rsid w:val="000828B5"/>
    <w:rsid w:val="00082A5B"/>
    <w:rsid w:val="000854F4"/>
    <w:rsid w:val="000867D6"/>
    <w:rsid w:val="00092C97"/>
    <w:rsid w:val="0009370F"/>
    <w:rsid w:val="00096AAF"/>
    <w:rsid w:val="000975AC"/>
    <w:rsid w:val="000A0514"/>
    <w:rsid w:val="000A262C"/>
    <w:rsid w:val="000A2B4E"/>
    <w:rsid w:val="000A2FB0"/>
    <w:rsid w:val="000A3594"/>
    <w:rsid w:val="000A3642"/>
    <w:rsid w:val="000A3FCB"/>
    <w:rsid w:val="000A4DB9"/>
    <w:rsid w:val="000A6628"/>
    <w:rsid w:val="000B0F54"/>
    <w:rsid w:val="000B3739"/>
    <w:rsid w:val="000B663A"/>
    <w:rsid w:val="000B7FC7"/>
    <w:rsid w:val="000C194F"/>
    <w:rsid w:val="000C2BBF"/>
    <w:rsid w:val="000C2BDD"/>
    <w:rsid w:val="000C4F6E"/>
    <w:rsid w:val="000C60F4"/>
    <w:rsid w:val="000C7078"/>
    <w:rsid w:val="000C7318"/>
    <w:rsid w:val="000C7565"/>
    <w:rsid w:val="000C786B"/>
    <w:rsid w:val="000D0908"/>
    <w:rsid w:val="000D0E8E"/>
    <w:rsid w:val="000D0EAF"/>
    <w:rsid w:val="000D0EEE"/>
    <w:rsid w:val="000D347D"/>
    <w:rsid w:val="000D68AB"/>
    <w:rsid w:val="000D79F1"/>
    <w:rsid w:val="000E00AB"/>
    <w:rsid w:val="000E16CB"/>
    <w:rsid w:val="000E336A"/>
    <w:rsid w:val="000E3DB2"/>
    <w:rsid w:val="000E3EE6"/>
    <w:rsid w:val="000E4F8E"/>
    <w:rsid w:val="000E75B0"/>
    <w:rsid w:val="000E7B1E"/>
    <w:rsid w:val="000F13B3"/>
    <w:rsid w:val="000F2169"/>
    <w:rsid w:val="000F78D5"/>
    <w:rsid w:val="00100D39"/>
    <w:rsid w:val="00102671"/>
    <w:rsid w:val="00102797"/>
    <w:rsid w:val="0010446A"/>
    <w:rsid w:val="0010792C"/>
    <w:rsid w:val="00110B13"/>
    <w:rsid w:val="00111208"/>
    <w:rsid w:val="00111364"/>
    <w:rsid w:val="001114C1"/>
    <w:rsid w:val="00112164"/>
    <w:rsid w:val="001137DA"/>
    <w:rsid w:val="0011436A"/>
    <w:rsid w:val="00114524"/>
    <w:rsid w:val="001147B0"/>
    <w:rsid w:val="00114995"/>
    <w:rsid w:val="00116DFF"/>
    <w:rsid w:val="00116E87"/>
    <w:rsid w:val="001178F0"/>
    <w:rsid w:val="00117F9C"/>
    <w:rsid w:val="001216C5"/>
    <w:rsid w:val="001221A8"/>
    <w:rsid w:val="00122660"/>
    <w:rsid w:val="00123745"/>
    <w:rsid w:val="00126924"/>
    <w:rsid w:val="00126CE6"/>
    <w:rsid w:val="00130F2F"/>
    <w:rsid w:val="00132406"/>
    <w:rsid w:val="00132BDD"/>
    <w:rsid w:val="001339FF"/>
    <w:rsid w:val="001340EF"/>
    <w:rsid w:val="001357B2"/>
    <w:rsid w:val="001378A7"/>
    <w:rsid w:val="00140342"/>
    <w:rsid w:val="00144563"/>
    <w:rsid w:val="001447D9"/>
    <w:rsid w:val="001472C0"/>
    <w:rsid w:val="0015068F"/>
    <w:rsid w:val="001516C2"/>
    <w:rsid w:val="00151F1D"/>
    <w:rsid w:val="001521B5"/>
    <w:rsid w:val="001530C0"/>
    <w:rsid w:val="00153522"/>
    <w:rsid w:val="00153604"/>
    <w:rsid w:val="001553DE"/>
    <w:rsid w:val="00156024"/>
    <w:rsid w:val="0015692F"/>
    <w:rsid w:val="00160809"/>
    <w:rsid w:val="00160AE4"/>
    <w:rsid w:val="0016186C"/>
    <w:rsid w:val="0016379A"/>
    <w:rsid w:val="00164040"/>
    <w:rsid w:val="00167CAD"/>
    <w:rsid w:val="00167FB4"/>
    <w:rsid w:val="0017275D"/>
    <w:rsid w:val="00172D17"/>
    <w:rsid w:val="001747B0"/>
    <w:rsid w:val="00174ED5"/>
    <w:rsid w:val="00176658"/>
    <w:rsid w:val="00176791"/>
    <w:rsid w:val="00180494"/>
    <w:rsid w:val="001810A2"/>
    <w:rsid w:val="00182FB6"/>
    <w:rsid w:val="00183330"/>
    <w:rsid w:val="00183822"/>
    <w:rsid w:val="00184003"/>
    <w:rsid w:val="001868F2"/>
    <w:rsid w:val="00190928"/>
    <w:rsid w:val="00190EA3"/>
    <w:rsid w:val="00193A32"/>
    <w:rsid w:val="0019528B"/>
    <w:rsid w:val="001A042A"/>
    <w:rsid w:val="001A2E0D"/>
    <w:rsid w:val="001B0670"/>
    <w:rsid w:val="001B0742"/>
    <w:rsid w:val="001B137F"/>
    <w:rsid w:val="001B19AF"/>
    <w:rsid w:val="001B2191"/>
    <w:rsid w:val="001B2735"/>
    <w:rsid w:val="001B6341"/>
    <w:rsid w:val="001B6799"/>
    <w:rsid w:val="001C0307"/>
    <w:rsid w:val="001C04CA"/>
    <w:rsid w:val="001C0EA6"/>
    <w:rsid w:val="001C1D01"/>
    <w:rsid w:val="001C4E17"/>
    <w:rsid w:val="001C6A9C"/>
    <w:rsid w:val="001C766E"/>
    <w:rsid w:val="001D0B04"/>
    <w:rsid w:val="001D1D1A"/>
    <w:rsid w:val="001D27CE"/>
    <w:rsid w:val="001D369F"/>
    <w:rsid w:val="001D48F2"/>
    <w:rsid w:val="001D5A32"/>
    <w:rsid w:val="001E041E"/>
    <w:rsid w:val="001E0A0B"/>
    <w:rsid w:val="001E190C"/>
    <w:rsid w:val="001E1B74"/>
    <w:rsid w:val="001E1C67"/>
    <w:rsid w:val="001E4285"/>
    <w:rsid w:val="001E540B"/>
    <w:rsid w:val="001E5776"/>
    <w:rsid w:val="001E72FD"/>
    <w:rsid w:val="001E73BE"/>
    <w:rsid w:val="001E7B76"/>
    <w:rsid w:val="001F0673"/>
    <w:rsid w:val="001F4112"/>
    <w:rsid w:val="001F4E39"/>
    <w:rsid w:val="001F5452"/>
    <w:rsid w:val="001F6A70"/>
    <w:rsid w:val="001F6CC0"/>
    <w:rsid w:val="001F6D33"/>
    <w:rsid w:val="00206F1C"/>
    <w:rsid w:val="00207D6E"/>
    <w:rsid w:val="00210101"/>
    <w:rsid w:val="002101B8"/>
    <w:rsid w:val="00210BB9"/>
    <w:rsid w:val="002119D0"/>
    <w:rsid w:val="00211B0D"/>
    <w:rsid w:val="00212A2F"/>
    <w:rsid w:val="00212FC4"/>
    <w:rsid w:val="002131CC"/>
    <w:rsid w:val="0021374C"/>
    <w:rsid w:val="00214A85"/>
    <w:rsid w:val="00215CC4"/>
    <w:rsid w:val="00216449"/>
    <w:rsid w:val="00216986"/>
    <w:rsid w:val="00216A6B"/>
    <w:rsid w:val="00220316"/>
    <w:rsid w:val="00220BE6"/>
    <w:rsid w:val="00220DC2"/>
    <w:rsid w:val="00220E7C"/>
    <w:rsid w:val="0022150D"/>
    <w:rsid w:val="002225C4"/>
    <w:rsid w:val="00223ECE"/>
    <w:rsid w:val="00224203"/>
    <w:rsid w:val="0022473C"/>
    <w:rsid w:val="002265E1"/>
    <w:rsid w:val="002267E0"/>
    <w:rsid w:val="00226E95"/>
    <w:rsid w:val="00227D50"/>
    <w:rsid w:val="0023375F"/>
    <w:rsid w:val="00234DAE"/>
    <w:rsid w:val="00235BBF"/>
    <w:rsid w:val="00237DE4"/>
    <w:rsid w:val="00237EE7"/>
    <w:rsid w:val="00240040"/>
    <w:rsid w:val="002402CF"/>
    <w:rsid w:val="00240D2A"/>
    <w:rsid w:val="002415D9"/>
    <w:rsid w:val="00241782"/>
    <w:rsid w:val="00242A1D"/>
    <w:rsid w:val="00243475"/>
    <w:rsid w:val="00243D8A"/>
    <w:rsid w:val="0024490F"/>
    <w:rsid w:val="0024790C"/>
    <w:rsid w:val="0025085A"/>
    <w:rsid w:val="00251FDB"/>
    <w:rsid w:val="00252AE0"/>
    <w:rsid w:val="002548E2"/>
    <w:rsid w:val="00255A8A"/>
    <w:rsid w:val="0025613B"/>
    <w:rsid w:val="00260AB8"/>
    <w:rsid w:val="00261490"/>
    <w:rsid w:val="00263B6C"/>
    <w:rsid w:val="0026652B"/>
    <w:rsid w:val="002674A8"/>
    <w:rsid w:val="00267A89"/>
    <w:rsid w:val="002700B4"/>
    <w:rsid w:val="0027049D"/>
    <w:rsid w:val="00270E6B"/>
    <w:rsid w:val="00270E8B"/>
    <w:rsid w:val="002749E2"/>
    <w:rsid w:val="002759B6"/>
    <w:rsid w:val="0027676D"/>
    <w:rsid w:val="00276F00"/>
    <w:rsid w:val="00280144"/>
    <w:rsid w:val="00282191"/>
    <w:rsid w:val="00284170"/>
    <w:rsid w:val="00286031"/>
    <w:rsid w:val="002866C4"/>
    <w:rsid w:val="00287444"/>
    <w:rsid w:val="00290859"/>
    <w:rsid w:val="002908BB"/>
    <w:rsid w:val="002947A5"/>
    <w:rsid w:val="002965D4"/>
    <w:rsid w:val="00296747"/>
    <w:rsid w:val="002971B6"/>
    <w:rsid w:val="00297831"/>
    <w:rsid w:val="002A02DF"/>
    <w:rsid w:val="002A06EC"/>
    <w:rsid w:val="002A134F"/>
    <w:rsid w:val="002A2AB2"/>
    <w:rsid w:val="002A2FE1"/>
    <w:rsid w:val="002A3936"/>
    <w:rsid w:val="002A659B"/>
    <w:rsid w:val="002B0094"/>
    <w:rsid w:val="002B111A"/>
    <w:rsid w:val="002B2394"/>
    <w:rsid w:val="002B3C4B"/>
    <w:rsid w:val="002B3E93"/>
    <w:rsid w:val="002B481B"/>
    <w:rsid w:val="002B4BF3"/>
    <w:rsid w:val="002B5523"/>
    <w:rsid w:val="002B5708"/>
    <w:rsid w:val="002B58DC"/>
    <w:rsid w:val="002B5F65"/>
    <w:rsid w:val="002B7900"/>
    <w:rsid w:val="002C098B"/>
    <w:rsid w:val="002C3A4F"/>
    <w:rsid w:val="002C48E9"/>
    <w:rsid w:val="002C75A4"/>
    <w:rsid w:val="002D06C9"/>
    <w:rsid w:val="002D0C60"/>
    <w:rsid w:val="002D394E"/>
    <w:rsid w:val="002D5691"/>
    <w:rsid w:val="002E0D1B"/>
    <w:rsid w:val="002E1075"/>
    <w:rsid w:val="002E3CF0"/>
    <w:rsid w:val="002E434E"/>
    <w:rsid w:val="002E74E5"/>
    <w:rsid w:val="002F1472"/>
    <w:rsid w:val="002F1A84"/>
    <w:rsid w:val="002F26C4"/>
    <w:rsid w:val="002F2F90"/>
    <w:rsid w:val="002F3517"/>
    <w:rsid w:val="002F3984"/>
    <w:rsid w:val="002F3C5C"/>
    <w:rsid w:val="002F5049"/>
    <w:rsid w:val="002F6CC0"/>
    <w:rsid w:val="002F73E5"/>
    <w:rsid w:val="002F7466"/>
    <w:rsid w:val="00300794"/>
    <w:rsid w:val="003013B7"/>
    <w:rsid w:val="00305C89"/>
    <w:rsid w:val="00305CC8"/>
    <w:rsid w:val="00305D94"/>
    <w:rsid w:val="00306245"/>
    <w:rsid w:val="003112E8"/>
    <w:rsid w:val="003125F4"/>
    <w:rsid w:val="0031299F"/>
    <w:rsid w:val="00315F9F"/>
    <w:rsid w:val="00316376"/>
    <w:rsid w:val="003164ED"/>
    <w:rsid w:val="00316F3F"/>
    <w:rsid w:val="003171D1"/>
    <w:rsid w:val="00317E7B"/>
    <w:rsid w:val="003200D8"/>
    <w:rsid w:val="003210C8"/>
    <w:rsid w:val="00322375"/>
    <w:rsid w:val="00324A98"/>
    <w:rsid w:val="0032672D"/>
    <w:rsid w:val="003300C3"/>
    <w:rsid w:val="0033066C"/>
    <w:rsid w:val="00330686"/>
    <w:rsid w:val="003321C2"/>
    <w:rsid w:val="00332432"/>
    <w:rsid w:val="00332D69"/>
    <w:rsid w:val="003344C4"/>
    <w:rsid w:val="00334F04"/>
    <w:rsid w:val="00337DE0"/>
    <w:rsid w:val="003434B3"/>
    <w:rsid w:val="0034418E"/>
    <w:rsid w:val="0034422D"/>
    <w:rsid w:val="00344B2B"/>
    <w:rsid w:val="00350B60"/>
    <w:rsid w:val="0035204A"/>
    <w:rsid w:val="00354FCE"/>
    <w:rsid w:val="003562C8"/>
    <w:rsid w:val="0036038D"/>
    <w:rsid w:val="003607C5"/>
    <w:rsid w:val="003608E0"/>
    <w:rsid w:val="00362A77"/>
    <w:rsid w:val="003660C7"/>
    <w:rsid w:val="003664A2"/>
    <w:rsid w:val="00367E6D"/>
    <w:rsid w:val="00371D7D"/>
    <w:rsid w:val="003722DF"/>
    <w:rsid w:val="00372474"/>
    <w:rsid w:val="003728C6"/>
    <w:rsid w:val="00372DAC"/>
    <w:rsid w:val="003750AC"/>
    <w:rsid w:val="00375F1D"/>
    <w:rsid w:val="00377106"/>
    <w:rsid w:val="003812CA"/>
    <w:rsid w:val="0038201E"/>
    <w:rsid w:val="003838EA"/>
    <w:rsid w:val="00384B70"/>
    <w:rsid w:val="0038590F"/>
    <w:rsid w:val="003976B5"/>
    <w:rsid w:val="003A16D1"/>
    <w:rsid w:val="003A1D27"/>
    <w:rsid w:val="003A392B"/>
    <w:rsid w:val="003A4248"/>
    <w:rsid w:val="003A575F"/>
    <w:rsid w:val="003A7774"/>
    <w:rsid w:val="003B0E2C"/>
    <w:rsid w:val="003B0EF9"/>
    <w:rsid w:val="003B1E3D"/>
    <w:rsid w:val="003B207F"/>
    <w:rsid w:val="003B2597"/>
    <w:rsid w:val="003B25F9"/>
    <w:rsid w:val="003B2A95"/>
    <w:rsid w:val="003B4147"/>
    <w:rsid w:val="003B4C4E"/>
    <w:rsid w:val="003B5223"/>
    <w:rsid w:val="003B6518"/>
    <w:rsid w:val="003B7288"/>
    <w:rsid w:val="003C026C"/>
    <w:rsid w:val="003C0A4B"/>
    <w:rsid w:val="003C1CA1"/>
    <w:rsid w:val="003C3D66"/>
    <w:rsid w:val="003C412A"/>
    <w:rsid w:val="003C4DDA"/>
    <w:rsid w:val="003C5B3F"/>
    <w:rsid w:val="003D0E5C"/>
    <w:rsid w:val="003D2699"/>
    <w:rsid w:val="003D51E6"/>
    <w:rsid w:val="003D602B"/>
    <w:rsid w:val="003D66CF"/>
    <w:rsid w:val="003D67D5"/>
    <w:rsid w:val="003D7784"/>
    <w:rsid w:val="003D7B2C"/>
    <w:rsid w:val="003E12B0"/>
    <w:rsid w:val="003E2565"/>
    <w:rsid w:val="003E5779"/>
    <w:rsid w:val="003F0E6E"/>
    <w:rsid w:val="003F1A78"/>
    <w:rsid w:val="004002C9"/>
    <w:rsid w:val="004033E9"/>
    <w:rsid w:val="00406D43"/>
    <w:rsid w:val="004120AE"/>
    <w:rsid w:val="00412E2D"/>
    <w:rsid w:val="004137F2"/>
    <w:rsid w:val="004149E9"/>
    <w:rsid w:val="00417C7E"/>
    <w:rsid w:val="004200B2"/>
    <w:rsid w:val="00420D58"/>
    <w:rsid w:val="0042200D"/>
    <w:rsid w:val="004222EA"/>
    <w:rsid w:val="00423201"/>
    <w:rsid w:val="004257E2"/>
    <w:rsid w:val="0043036D"/>
    <w:rsid w:val="00430EF8"/>
    <w:rsid w:val="0043133B"/>
    <w:rsid w:val="004324FB"/>
    <w:rsid w:val="004325A5"/>
    <w:rsid w:val="004330DE"/>
    <w:rsid w:val="004335DB"/>
    <w:rsid w:val="004340EB"/>
    <w:rsid w:val="00434839"/>
    <w:rsid w:val="00435B28"/>
    <w:rsid w:val="00436AD9"/>
    <w:rsid w:val="004372AD"/>
    <w:rsid w:val="00437639"/>
    <w:rsid w:val="00437CF2"/>
    <w:rsid w:val="00442027"/>
    <w:rsid w:val="00445B30"/>
    <w:rsid w:val="00445FD4"/>
    <w:rsid w:val="00446661"/>
    <w:rsid w:val="004507C6"/>
    <w:rsid w:val="00451093"/>
    <w:rsid w:val="0045281A"/>
    <w:rsid w:val="00455988"/>
    <w:rsid w:val="004562E1"/>
    <w:rsid w:val="00456E79"/>
    <w:rsid w:val="0045717A"/>
    <w:rsid w:val="00457708"/>
    <w:rsid w:val="00457EE8"/>
    <w:rsid w:val="00460804"/>
    <w:rsid w:val="004608A4"/>
    <w:rsid w:val="004614C5"/>
    <w:rsid w:val="004617E2"/>
    <w:rsid w:val="0046181B"/>
    <w:rsid w:val="0046280F"/>
    <w:rsid w:val="004634CA"/>
    <w:rsid w:val="004641CE"/>
    <w:rsid w:val="00465DA7"/>
    <w:rsid w:val="0046755F"/>
    <w:rsid w:val="00467F7D"/>
    <w:rsid w:val="00470182"/>
    <w:rsid w:val="00473048"/>
    <w:rsid w:val="00474149"/>
    <w:rsid w:val="00475793"/>
    <w:rsid w:val="00476088"/>
    <w:rsid w:val="00477362"/>
    <w:rsid w:val="004774F5"/>
    <w:rsid w:val="00477BB8"/>
    <w:rsid w:val="00480E62"/>
    <w:rsid w:val="00481B3C"/>
    <w:rsid w:val="00485175"/>
    <w:rsid w:val="004858E1"/>
    <w:rsid w:val="0048673D"/>
    <w:rsid w:val="0048684B"/>
    <w:rsid w:val="00487AC1"/>
    <w:rsid w:val="00487FC3"/>
    <w:rsid w:val="00491A62"/>
    <w:rsid w:val="00492977"/>
    <w:rsid w:val="0049310F"/>
    <w:rsid w:val="00493899"/>
    <w:rsid w:val="0049394D"/>
    <w:rsid w:val="00493E67"/>
    <w:rsid w:val="00493FA6"/>
    <w:rsid w:val="00495570"/>
    <w:rsid w:val="004A02FA"/>
    <w:rsid w:val="004A04A5"/>
    <w:rsid w:val="004A2170"/>
    <w:rsid w:val="004A2F58"/>
    <w:rsid w:val="004A3D93"/>
    <w:rsid w:val="004A4033"/>
    <w:rsid w:val="004A4119"/>
    <w:rsid w:val="004A4FBC"/>
    <w:rsid w:val="004A5815"/>
    <w:rsid w:val="004A60F7"/>
    <w:rsid w:val="004A79DF"/>
    <w:rsid w:val="004B0619"/>
    <w:rsid w:val="004B064F"/>
    <w:rsid w:val="004B0EE9"/>
    <w:rsid w:val="004B4C96"/>
    <w:rsid w:val="004B72A0"/>
    <w:rsid w:val="004C0EA3"/>
    <w:rsid w:val="004C1D98"/>
    <w:rsid w:val="004C36F2"/>
    <w:rsid w:val="004C6EB0"/>
    <w:rsid w:val="004C791A"/>
    <w:rsid w:val="004D0D9B"/>
    <w:rsid w:val="004D2DCF"/>
    <w:rsid w:val="004D2F57"/>
    <w:rsid w:val="004D3D26"/>
    <w:rsid w:val="004D54FF"/>
    <w:rsid w:val="004D695C"/>
    <w:rsid w:val="004D74F3"/>
    <w:rsid w:val="004E1ED2"/>
    <w:rsid w:val="004E1FC8"/>
    <w:rsid w:val="004E265E"/>
    <w:rsid w:val="004E2925"/>
    <w:rsid w:val="004E3358"/>
    <w:rsid w:val="004E340B"/>
    <w:rsid w:val="004E3953"/>
    <w:rsid w:val="004E3BCC"/>
    <w:rsid w:val="004E4907"/>
    <w:rsid w:val="004E6E34"/>
    <w:rsid w:val="004E7178"/>
    <w:rsid w:val="004F0412"/>
    <w:rsid w:val="004F17EE"/>
    <w:rsid w:val="004F27A7"/>
    <w:rsid w:val="004F36A7"/>
    <w:rsid w:val="004F4D21"/>
    <w:rsid w:val="004F593F"/>
    <w:rsid w:val="004F65A2"/>
    <w:rsid w:val="004F697D"/>
    <w:rsid w:val="005000E4"/>
    <w:rsid w:val="0050130B"/>
    <w:rsid w:val="00502740"/>
    <w:rsid w:val="00502B4D"/>
    <w:rsid w:val="00510F85"/>
    <w:rsid w:val="00514970"/>
    <w:rsid w:val="00516D9C"/>
    <w:rsid w:val="00517206"/>
    <w:rsid w:val="00517DEB"/>
    <w:rsid w:val="005200C8"/>
    <w:rsid w:val="005208AB"/>
    <w:rsid w:val="00521C12"/>
    <w:rsid w:val="0052278C"/>
    <w:rsid w:val="00522976"/>
    <w:rsid w:val="005242EF"/>
    <w:rsid w:val="005247E8"/>
    <w:rsid w:val="0052481A"/>
    <w:rsid w:val="00524CE0"/>
    <w:rsid w:val="00525441"/>
    <w:rsid w:val="005256D0"/>
    <w:rsid w:val="00525ACD"/>
    <w:rsid w:val="0052708D"/>
    <w:rsid w:val="00531061"/>
    <w:rsid w:val="00533FBD"/>
    <w:rsid w:val="00534096"/>
    <w:rsid w:val="005346EC"/>
    <w:rsid w:val="005356CB"/>
    <w:rsid w:val="005374EC"/>
    <w:rsid w:val="00537AA4"/>
    <w:rsid w:val="00542862"/>
    <w:rsid w:val="00543EB4"/>
    <w:rsid w:val="005455AD"/>
    <w:rsid w:val="005466D7"/>
    <w:rsid w:val="00551E7D"/>
    <w:rsid w:val="00552E60"/>
    <w:rsid w:val="005535D7"/>
    <w:rsid w:val="005545D4"/>
    <w:rsid w:val="0055483C"/>
    <w:rsid w:val="0055624F"/>
    <w:rsid w:val="00556DC3"/>
    <w:rsid w:val="00556F3D"/>
    <w:rsid w:val="00557539"/>
    <w:rsid w:val="00564786"/>
    <w:rsid w:val="0056504C"/>
    <w:rsid w:val="00565656"/>
    <w:rsid w:val="00565D1E"/>
    <w:rsid w:val="00565E03"/>
    <w:rsid w:val="00566B4A"/>
    <w:rsid w:val="005678D2"/>
    <w:rsid w:val="0057046B"/>
    <w:rsid w:val="00570805"/>
    <w:rsid w:val="00571655"/>
    <w:rsid w:val="005718E4"/>
    <w:rsid w:val="00571AAB"/>
    <w:rsid w:val="00581563"/>
    <w:rsid w:val="005823BA"/>
    <w:rsid w:val="00583905"/>
    <w:rsid w:val="0058645A"/>
    <w:rsid w:val="00586465"/>
    <w:rsid w:val="00587918"/>
    <w:rsid w:val="00590023"/>
    <w:rsid w:val="00590926"/>
    <w:rsid w:val="005922D6"/>
    <w:rsid w:val="00593B6B"/>
    <w:rsid w:val="00594B54"/>
    <w:rsid w:val="005964E4"/>
    <w:rsid w:val="005973F7"/>
    <w:rsid w:val="00597CCB"/>
    <w:rsid w:val="005A04AB"/>
    <w:rsid w:val="005A096B"/>
    <w:rsid w:val="005A0CC9"/>
    <w:rsid w:val="005A1B5E"/>
    <w:rsid w:val="005A1D83"/>
    <w:rsid w:val="005A1E56"/>
    <w:rsid w:val="005A7355"/>
    <w:rsid w:val="005B2720"/>
    <w:rsid w:val="005B53C1"/>
    <w:rsid w:val="005B5DD3"/>
    <w:rsid w:val="005C0846"/>
    <w:rsid w:val="005C1279"/>
    <w:rsid w:val="005C169E"/>
    <w:rsid w:val="005C267D"/>
    <w:rsid w:val="005C517E"/>
    <w:rsid w:val="005C5210"/>
    <w:rsid w:val="005C728F"/>
    <w:rsid w:val="005D21DE"/>
    <w:rsid w:val="005D278E"/>
    <w:rsid w:val="005D27E2"/>
    <w:rsid w:val="005D36C5"/>
    <w:rsid w:val="005D37FD"/>
    <w:rsid w:val="005D3C2A"/>
    <w:rsid w:val="005D3E24"/>
    <w:rsid w:val="005D4744"/>
    <w:rsid w:val="005D4B7F"/>
    <w:rsid w:val="005D565F"/>
    <w:rsid w:val="005D5F80"/>
    <w:rsid w:val="005D61FF"/>
    <w:rsid w:val="005D7A33"/>
    <w:rsid w:val="005E05CB"/>
    <w:rsid w:val="005E16F2"/>
    <w:rsid w:val="005E1A13"/>
    <w:rsid w:val="005E5410"/>
    <w:rsid w:val="005E59B9"/>
    <w:rsid w:val="005E65FF"/>
    <w:rsid w:val="005F054B"/>
    <w:rsid w:val="005F1B0E"/>
    <w:rsid w:val="005F2CC8"/>
    <w:rsid w:val="005F2E71"/>
    <w:rsid w:val="005F2EDB"/>
    <w:rsid w:val="005F37CF"/>
    <w:rsid w:val="005F3996"/>
    <w:rsid w:val="005F6F36"/>
    <w:rsid w:val="005F75D1"/>
    <w:rsid w:val="006000C7"/>
    <w:rsid w:val="0060326E"/>
    <w:rsid w:val="00606D88"/>
    <w:rsid w:val="00606DB6"/>
    <w:rsid w:val="00607A72"/>
    <w:rsid w:val="0061069A"/>
    <w:rsid w:val="006111F8"/>
    <w:rsid w:val="00611A7F"/>
    <w:rsid w:val="00612270"/>
    <w:rsid w:val="00612742"/>
    <w:rsid w:val="006128C1"/>
    <w:rsid w:val="006137C7"/>
    <w:rsid w:val="0061650C"/>
    <w:rsid w:val="00617172"/>
    <w:rsid w:val="006175A0"/>
    <w:rsid w:val="00617926"/>
    <w:rsid w:val="00621319"/>
    <w:rsid w:val="00624742"/>
    <w:rsid w:val="00626288"/>
    <w:rsid w:val="00627053"/>
    <w:rsid w:val="00627A63"/>
    <w:rsid w:val="00630334"/>
    <w:rsid w:val="00632E21"/>
    <w:rsid w:val="0063332F"/>
    <w:rsid w:val="00633773"/>
    <w:rsid w:val="0063395B"/>
    <w:rsid w:val="00635940"/>
    <w:rsid w:val="00635C2B"/>
    <w:rsid w:val="006366AD"/>
    <w:rsid w:val="00640E01"/>
    <w:rsid w:val="00641EC6"/>
    <w:rsid w:val="00644B5C"/>
    <w:rsid w:val="00645237"/>
    <w:rsid w:val="006466C9"/>
    <w:rsid w:val="0064766B"/>
    <w:rsid w:val="006529E6"/>
    <w:rsid w:val="006530ED"/>
    <w:rsid w:val="00654148"/>
    <w:rsid w:val="00654178"/>
    <w:rsid w:val="0066196E"/>
    <w:rsid w:val="00664F1A"/>
    <w:rsid w:val="00667A9C"/>
    <w:rsid w:val="00672ED3"/>
    <w:rsid w:val="00673CF3"/>
    <w:rsid w:val="00674D96"/>
    <w:rsid w:val="00675624"/>
    <w:rsid w:val="00680E88"/>
    <w:rsid w:val="00680FDD"/>
    <w:rsid w:val="00681788"/>
    <w:rsid w:val="00682006"/>
    <w:rsid w:val="00682781"/>
    <w:rsid w:val="0068305A"/>
    <w:rsid w:val="00683E9D"/>
    <w:rsid w:val="00684AC6"/>
    <w:rsid w:val="006867B7"/>
    <w:rsid w:val="00690B06"/>
    <w:rsid w:val="006910CD"/>
    <w:rsid w:val="00692F04"/>
    <w:rsid w:val="00692F61"/>
    <w:rsid w:val="00693AEE"/>
    <w:rsid w:val="006947BB"/>
    <w:rsid w:val="00695240"/>
    <w:rsid w:val="00695DD5"/>
    <w:rsid w:val="006961C0"/>
    <w:rsid w:val="006965AB"/>
    <w:rsid w:val="006A00E4"/>
    <w:rsid w:val="006A07F9"/>
    <w:rsid w:val="006A0B58"/>
    <w:rsid w:val="006A0D0C"/>
    <w:rsid w:val="006A1F8E"/>
    <w:rsid w:val="006A239A"/>
    <w:rsid w:val="006A2FBF"/>
    <w:rsid w:val="006A3BBA"/>
    <w:rsid w:val="006A5DB3"/>
    <w:rsid w:val="006A6F49"/>
    <w:rsid w:val="006A7586"/>
    <w:rsid w:val="006A7867"/>
    <w:rsid w:val="006A7894"/>
    <w:rsid w:val="006B01BC"/>
    <w:rsid w:val="006B0E15"/>
    <w:rsid w:val="006B1C13"/>
    <w:rsid w:val="006B508B"/>
    <w:rsid w:val="006B5B9E"/>
    <w:rsid w:val="006B7575"/>
    <w:rsid w:val="006C049B"/>
    <w:rsid w:val="006C1445"/>
    <w:rsid w:val="006C388F"/>
    <w:rsid w:val="006C3AB9"/>
    <w:rsid w:val="006C452E"/>
    <w:rsid w:val="006C4E24"/>
    <w:rsid w:val="006C5294"/>
    <w:rsid w:val="006C60BB"/>
    <w:rsid w:val="006C6ACE"/>
    <w:rsid w:val="006C74FF"/>
    <w:rsid w:val="006C7727"/>
    <w:rsid w:val="006D15E7"/>
    <w:rsid w:val="006D3FD0"/>
    <w:rsid w:val="006D46B5"/>
    <w:rsid w:val="006E1A7C"/>
    <w:rsid w:val="006E1D64"/>
    <w:rsid w:val="006E4F64"/>
    <w:rsid w:val="006E5BCE"/>
    <w:rsid w:val="006E6577"/>
    <w:rsid w:val="006E74BB"/>
    <w:rsid w:val="006E799E"/>
    <w:rsid w:val="006E7C54"/>
    <w:rsid w:val="006F1D3A"/>
    <w:rsid w:val="006F277B"/>
    <w:rsid w:val="006F2C16"/>
    <w:rsid w:val="006F4D66"/>
    <w:rsid w:val="006F563A"/>
    <w:rsid w:val="006F6B8D"/>
    <w:rsid w:val="006F6F89"/>
    <w:rsid w:val="006F73CF"/>
    <w:rsid w:val="006F7C37"/>
    <w:rsid w:val="0070104D"/>
    <w:rsid w:val="00703459"/>
    <w:rsid w:val="00704428"/>
    <w:rsid w:val="00705F44"/>
    <w:rsid w:val="00706CB9"/>
    <w:rsid w:val="00706D5C"/>
    <w:rsid w:val="00707FFC"/>
    <w:rsid w:val="00712BF6"/>
    <w:rsid w:val="007138CB"/>
    <w:rsid w:val="00715E5D"/>
    <w:rsid w:val="00716F5A"/>
    <w:rsid w:val="007174F8"/>
    <w:rsid w:val="00720003"/>
    <w:rsid w:val="007200CC"/>
    <w:rsid w:val="00720FB7"/>
    <w:rsid w:val="00721944"/>
    <w:rsid w:val="00721C60"/>
    <w:rsid w:val="00721FD9"/>
    <w:rsid w:val="00724558"/>
    <w:rsid w:val="007246E4"/>
    <w:rsid w:val="0072664F"/>
    <w:rsid w:val="00731B27"/>
    <w:rsid w:val="007327DA"/>
    <w:rsid w:val="00733D87"/>
    <w:rsid w:val="00735D1F"/>
    <w:rsid w:val="0073647A"/>
    <w:rsid w:val="00744D61"/>
    <w:rsid w:val="007452FC"/>
    <w:rsid w:val="00746B62"/>
    <w:rsid w:val="007477D2"/>
    <w:rsid w:val="00747FFE"/>
    <w:rsid w:val="007510C4"/>
    <w:rsid w:val="0075149A"/>
    <w:rsid w:val="00754211"/>
    <w:rsid w:val="00757245"/>
    <w:rsid w:val="00757D7D"/>
    <w:rsid w:val="00761742"/>
    <w:rsid w:val="00761AED"/>
    <w:rsid w:val="00762B8D"/>
    <w:rsid w:val="00762BCB"/>
    <w:rsid w:val="0076305A"/>
    <w:rsid w:val="00763164"/>
    <w:rsid w:val="007636DE"/>
    <w:rsid w:val="00765F55"/>
    <w:rsid w:val="00766ED6"/>
    <w:rsid w:val="00767107"/>
    <w:rsid w:val="00767EDC"/>
    <w:rsid w:val="007706D0"/>
    <w:rsid w:val="00772FBC"/>
    <w:rsid w:val="00773BDA"/>
    <w:rsid w:val="00773C96"/>
    <w:rsid w:val="00773DCA"/>
    <w:rsid w:val="007742E7"/>
    <w:rsid w:val="0077569A"/>
    <w:rsid w:val="007764C3"/>
    <w:rsid w:val="00776B1D"/>
    <w:rsid w:val="00776D6B"/>
    <w:rsid w:val="007827F7"/>
    <w:rsid w:val="00782CCA"/>
    <w:rsid w:val="00782FB2"/>
    <w:rsid w:val="007842C7"/>
    <w:rsid w:val="007851C7"/>
    <w:rsid w:val="007858B3"/>
    <w:rsid w:val="0079062D"/>
    <w:rsid w:val="007927C1"/>
    <w:rsid w:val="00793332"/>
    <w:rsid w:val="00793EA4"/>
    <w:rsid w:val="00794224"/>
    <w:rsid w:val="007944C3"/>
    <w:rsid w:val="00794D9F"/>
    <w:rsid w:val="00797125"/>
    <w:rsid w:val="00797969"/>
    <w:rsid w:val="007A3A96"/>
    <w:rsid w:val="007A422E"/>
    <w:rsid w:val="007A5013"/>
    <w:rsid w:val="007A5DB7"/>
    <w:rsid w:val="007A68E2"/>
    <w:rsid w:val="007A7270"/>
    <w:rsid w:val="007B01D8"/>
    <w:rsid w:val="007B0458"/>
    <w:rsid w:val="007B0569"/>
    <w:rsid w:val="007B1E81"/>
    <w:rsid w:val="007B36E6"/>
    <w:rsid w:val="007B49AC"/>
    <w:rsid w:val="007B6733"/>
    <w:rsid w:val="007B6ADB"/>
    <w:rsid w:val="007C0772"/>
    <w:rsid w:val="007C0E2A"/>
    <w:rsid w:val="007C20DC"/>
    <w:rsid w:val="007C221F"/>
    <w:rsid w:val="007C4CDA"/>
    <w:rsid w:val="007C6CC6"/>
    <w:rsid w:val="007C7077"/>
    <w:rsid w:val="007C7AEC"/>
    <w:rsid w:val="007D15F5"/>
    <w:rsid w:val="007D35D4"/>
    <w:rsid w:val="007D4BD9"/>
    <w:rsid w:val="007D632A"/>
    <w:rsid w:val="007D6525"/>
    <w:rsid w:val="007E144D"/>
    <w:rsid w:val="007E1A21"/>
    <w:rsid w:val="007E29DD"/>
    <w:rsid w:val="007E339A"/>
    <w:rsid w:val="007E47C9"/>
    <w:rsid w:val="007E542F"/>
    <w:rsid w:val="007E6D3C"/>
    <w:rsid w:val="007E74D3"/>
    <w:rsid w:val="007E75B3"/>
    <w:rsid w:val="007F2492"/>
    <w:rsid w:val="007F42EE"/>
    <w:rsid w:val="007F63B8"/>
    <w:rsid w:val="007F7EE6"/>
    <w:rsid w:val="008000A5"/>
    <w:rsid w:val="008005F2"/>
    <w:rsid w:val="00802A02"/>
    <w:rsid w:val="00802F82"/>
    <w:rsid w:val="00803ADC"/>
    <w:rsid w:val="00803D35"/>
    <w:rsid w:val="00804929"/>
    <w:rsid w:val="008064E5"/>
    <w:rsid w:val="00811A7C"/>
    <w:rsid w:val="00812968"/>
    <w:rsid w:val="00813D98"/>
    <w:rsid w:val="00814716"/>
    <w:rsid w:val="00815718"/>
    <w:rsid w:val="008159B1"/>
    <w:rsid w:val="00817B2D"/>
    <w:rsid w:val="008211B6"/>
    <w:rsid w:val="008222DF"/>
    <w:rsid w:val="00825E45"/>
    <w:rsid w:val="00827CE1"/>
    <w:rsid w:val="00831E58"/>
    <w:rsid w:val="00832F75"/>
    <w:rsid w:val="0083554F"/>
    <w:rsid w:val="0083571A"/>
    <w:rsid w:val="00836247"/>
    <w:rsid w:val="00836315"/>
    <w:rsid w:val="0083672A"/>
    <w:rsid w:val="00837DB8"/>
    <w:rsid w:val="00840220"/>
    <w:rsid w:val="008416E3"/>
    <w:rsid w:val="00841E15"/>
    <w:rsid w:val="00844428"/>
    <w:rsid w:val="00844B1E"/>
    <w:rsid w:val="00846CBA"/>
    <w:rsid w:val="00847D9D"/>
    <w:rsid w:val="008551D8"/>
    <w:rsid w:val="00861EA4"/>
    <w:rsid w:val="00862AFA"/>
    <w:rsid w:val="00862FD1"/>
    <w:rsid w:val="00863700"/>
    <w:rsid w:val="0086567A"/>
    <w:rsid w:val="00865D16"/>
    <w:rsid w:val="00867C2A"/>
    <w:rsid w:val="00867EAC"/>
    <w:rsid w:val="00870546"/>
    <w:rsid w:val="00870C53"/>
    <w:rsid w:val="00871558"/>
    <w:rsid w:val="00871F58"/>
    <w:rsid w:val="00872FCD"/>
    <w:rsid w:val="008731C9"/>
    <w:rsid w:val="00875139"/>
    <w:rsid w:val="0087514A"/>
    <w:rsid w:val="0087559E"/>
    <w:rsid w:val="00875943"/>
    <w:rsid w:val="00875D1D"/>
    <w:rsid w:val="00880C18"/>
    <w:rsid w:val="0088175A"/>
    <w:rsid w:val="00882425"/>
    <w:rsid w:val="00882F18"/>
    <w:rsid w:val="00886011"/>
    <w:rsid w:val="00887996"/>
    <w:rsid w:val="008919FA"/>
    <w:rsid w:val="00894205"/>
    <w:rsid w:val="008948CA"/>
    <w:rsid w:val="008966F6"/>
    <w:rsid w:val="0089686B"/>
    <w:rsid w:val="0089742A"/>
    <w:rsid w:val="00897727"/>
    <w:rsid w:val="008A06E8"/>
    <w:rsid w:val="008A41DD"/>
    <w:rsid w:val="008A4F4D"/>
    <w:rsid w:val="008A51E2"/>
    <w:rsid w:val="008A5259"/>
    <w:rsid w:val="008A6CAE"/>
    <w:rsid w:val="008B0514"/>
    <w:rsid w:val="008B08D9"/>
    <w:rsid w:val="008B12D0"/>
    <w:rsid w:val="008B1A90"/>
    <w:rsid w:val="008B1BBE"/>
    <w:rsid w:val="008B3E44"/>
    <w:rsid w:val="008B4257"/>
    <w:rsid w:val="008B6E69"/>
    <w:rsid w:val="008B7827"/>
    <w:rsid w:val="008B7853"/>
    <w:rsid w:val="008C2395"/>
    <w:rsid w:val="008C2910"/>
    <w:rsid w:val="008C291E"/>
    <w:rsid w:val="008C2C73"/>
    <w:rsid w:val="008C2E9B"/>
    <w:rsid w:val="008C3247"/>
    <w:rsid w:val="008C4EE3"/>
    <w:rsid w:val="008C77C6"/>
    <w:rsid w:val="008D0650"/>
    <w:rsid w:val="008D0A86"/>
    <w:rsid w:val="008D2D94"/>
    <w:rsid w:val="008D4D9C"/>
    <w:rsid w:val="008D552A"/>
    <w:rsid w:val="008D6EF1"/>
    <w:rsid w:val="008D7189"/>
    <w:rsid w:val="008D797C"/>
    <w:rsid w:val="008D7BA0"/>
    <w:rsid w:val="008E0FC4"/>
    <w:rsid w:val="008E1A2B"/>
    <w:rsid w:val="008E5B66"/>
    <w:rsid w:val="008E5CC2"/>
    <w:rsid w:val="008E790D"/>
    <w:rsid w:val="008F28BE"/>
    <w:rsid w:val="008F3E4A"/>
    <w:rsid w:val="008F4F09"/>
    <w:rsid w:val="008F5836"/>
    <w:rsid w:val="008F6239"/>
    <w:rsid w:val="008F6BB4"/>
    <w:rsid w:val="00904EE2"/>
    <w:rsid w:val="00911FD9"/>
    <w:rsid w:val="0091228D"/>
    <w:rsid w:val="00912CC8"/>
    <w:rsid w:val="00914141"/>
    <w:rsid w:val="00916244"/>
    <w:rsid w:val="00916784"/>
    <w:rsid w:val="00916934"/>
    <w:rsid w:val="00917238"/>
    <w:rsid w:val="00917303"/>
    <w:rsid w:val="00917816"/>
    <w:rsid w:val="009213AE"/>
    <w:rsid w:val="009228BE"/>
    <w:rsid w:val="009247D4"/>
    <w:rsid w:val="00925F55"/>
    <w:rsid w:val="00930456"/>
    <w:rsid w:val="00931A88"/>
    <w:rsid w:val="00933859"/>
    <w:rsid w:val="00933954"/>
    <w:rsid w:val="00933A16"/>
    <w:rsid w:val="00933C7C"/>
    <w:rsid w:val="00933F3F"/>
    <w:rsid w:val="009347AA"/>
    <w:rsid w:val="00935C3D"/>
    <w:rsid w:val="00936FA1"/>
    <w:rsid w:val="00937DE4"/>
    <w:rsid w:val="00940B76"/>
    <w:rsid w:val="009420AE"/>
    <w:rsid w:val="00942148"/>
    <w:rsid w:val="00943082"/>
    <w:rsid w:val="009437F6"/>
    <w:rsid w:val="009447F9"/>
    <w:rsid w:val="00944D07"/>
    <w:rsid w:val="00944E1A"/>
    <w:rsid w:val="0094526C"/>
    <w:rsid w:val="00945B5C"/>
    <w:rsid w:val="00945C4A"/>
    <w:rsid w:val="0094669E"/>
    <w:rsid w:val="00946BBC"/>
    <w:rsid w:val="00946F84"/>
    <w:rsid w:val="00947693"/>
    <w:rsid w:val="00950962"/>
    <w:rsid w:val="00952B8A"/>
    <w:rsid w:val="0095304C"/>
    <w:rsid w:val="0095468A"/>
    <w:rsid w:val="0095562A"/>
    <w:rsid w:val="00962E59"/>
    <w:rsid w:val="009634CE"/>
    <w:rsid w:val="00965D58"/>
    <w:rsid w:val="00966E9B"/>
    <w:rsid w:val="0096751F"/>
    <w:rsid w:val="00967588"/>
    <w:rsid w:val="00971EDB"/>
    <w:rsid w:val="009733F0"/>
    <w:rsid w:val="009750F0"/>
    <w:rsid w:val="0097543A"/>
    <w:rsid w:val="00975F20"/>
    <w:rsid w:val="00976B03"/>
    <w:rsid w:val="009808CF"/>
    <w:rsid w:val="00981CFD"/>
    <w:rsid w:val="00982E8B"/>
    <w:rsid w:val="00984C8B"/>
    <w:rsid w:val="00985252"/>
    <w:rsid w:val="00985669"/>
    <w:rsid w:val="009863CE"/>
    <w:rsid w:val="009875D4"/>
    <w:rsid w:val="00987740"/>
    <w:rsid w:val="00987C1F"/>
    <w:rsid w:val="009926B6"/>
    <w:rsid w:val="00992C34"/>
    <w:rsid w:val="0099337A"/>
    <w:rsid w:val="0099496E"/>
    <w:rsid w:val="00995DED"/>
    <w:rsid w:val="00997680"/>
    <w:rsid w:val="009A1270"/>
    <w:rsid w:val="009A197B"/>
    <w:rsid w:val="009A3B10"/>
    <w:rsid w:val="009B1044"/>
    <w:rsid w:val="009B58EA"/>
    <w:rsid w:val="009B6A7E"/>
    <w:rsid w:val="009C0CB9"/>
    <w:rsid w:val="009C1646"/>
    <w:rsid w:val="009C2950"/>
    <w:rsid w:val="009C30C4"/>
    <w:rsid w:val="009C33CD"/>
    <w:rsid w:val="009C51E1"/>
    <w:rsid w:val="009C536C"/>
    <w:rsid w:val="009C5C15"/>
    <w:rsid w:val="009C62B2"/>
    <w:rsid w:val="009C6FFB"/>
    <w:rsid w:val="009D0ECA"/>
    <w:rsid w:val="009D35E8"/>
    <w:rsid w:val="009D4017"/>
    <w:rsid w:val="009D44A8"/>
    <w:rsid w:val="009D466C"/>
    <w:rsid w:val="009D52EB"/>
    <w:rsid w:val="009D5796"/>
    <w:rsid w:val="009D580B"/>
    <w:rsid w:val="009D713C"/>
    <w:rsid w:val="009D7EBE"/>
    <w:rsid w:val="009E49C0"/>
    <w:rsid w:val="009E4CBE"/>
    <w:rsid w:val="009E4FE7"/>
    <w:rsid w:val="009E6538"/>
    <w:rsid w:val="009F0573"/>
    <w:rsid w:val="009F0831"/>
    <w:rsid w:val="009F0941"/>
    <w:rsid w:val="009F116B"/>
    <w:rsid w:val="009F14CC"/>
    <w:rsid w:val="009F1522"/>
    <w:rsid w:val="009F1E5D"/>
    <w:rsid w:val="009F2573"/>
    <w:rsid w:val="009F31B9"/>
    <w:rsid w:val="009F3E32"/>
    <w:rsid w:val="009F5315"/>
    <w:rsid w:val="009F71B3"/>
    <w:rsid w:val="00A01054"/>
    <w:rsid w:val="00A02E39"/>
    <w:rsid w:val="00A04379"/>
    <w:rsid w:val="00A04533"/>
    <w:rsid w:val="00A04558"/>
    <w:rsid w:val="00A04F9C"/>
    <w:rsid w:val="00A05074"/>
    <w:rsid w:val="00A0759F"/>
    <w:rsid w:val="00A130E4"/>
    <w:rsid w:val="00A140BE"/>
    <w:rsid w:val="00A14EBC"/>
    <w:rsid w:val="00A15983"/>
    <w:rsid w:val="00A16D47"/>
    <w:rsid w:val="00A20207"/>
    <w:rsid w:val="00A21BBA"/>
    <w:rsid w:val="00A22078"/>
    <w:rsid w:val="00A223CD"/>
    <w:rsid w:val="00A24150"/>
    <w:rsid w:val="00A26769"/>
    <w:rsid w:val="00A32070"/>
    <w:rsid w:val="00A33D3A"/>
    <w:rsid w:val="00A35362"/>
    <w:rsid w:val="00A353DC"/>
    <w:rsid w:val="00A374FA"/>
    <w:rsid w:val="00A40BA0"/>
    <w:rsid w:val="00A42596"/>
    <w:rsid w:val="00A43DCF"/>
    <w:rsid w:val="00A44C02"/>
    <w:rsid w:val="00A4537F"/>
    <w:rsid w:val="00A46E21"/>
    <w:rsid w:val="00A47D21"/>
    <w:rsid w:val="00A51DAE"/>
    <w:rsid w:val="00A52802"/>
    <w:rsid w:val="00A55AF2"/>
    <w:rsid w:val="00A57C7C"/>
    <w:rsid w:val="00A60934"/>
    <w:rsid w:val="00A62362"/>
    <w:rsid w:val="00A63A28"/>
    <w:rsid w:val="00A63B72"/>
    <w:rsid w:val="00A64A40"/>
    <w:rsid w:val="00A64C86"/>
    <w:rsid w:val="00A67985"/>
    <w:rsid w:val="00A6798F"/>
    <w:rsid w:val="00A70BE1"/>
    <w:rsid w:val="00A713CD"/>
    <w:rsid w:val="00A72664"/>
    <w:rsid w:val="00A7325E"/>
    <w:rsid w:val="00A738B1"/>
    <w:rsid w:val="00A74351"/>
    <w:rsid w:val="00A751BC"/>
    <w:rsid w:val="00A75631"/>
    <w:rsid w:val="00A76DBE"/>
    <w:rsid w:val="00A777EC"/>
    <w:rsid w:val="00A77AD6"/>
    <w:rsid w:val="00A81147"/>
    <w:rsid w:val="00A81DCA"/>
    <w:rsid w:val="00A81F36"/>
    <w:rsid w:val="00A8311E"/>
    <w:rsid w:val="00A86604"/>
    <w:rsid w:val="00A87C7B"/>
    <w:rsid w:val="00A940FF"/>
    <w:rsid w:val="00A95090"/>
    <w:rsid w:val="00A9514D"/>
    <w:rsid w:val="00A96690"/>
    <w:rsid w:val="00A976DC"/>
    <w:rsid w:val="00A97BF8"/>
    <w:rsid w:val="00AA04CC"/>
    <w:rsid w:val="00AA0D07"/>
    <w:rsid w:val="00AA0EDE"/>
    <w:rsid w:val="00AA0F9B"/>
    <w:rsid w:val="00AA3AF8"/>
    <w:rsid w:val="00AA66CB"/>
    <w:rsid w:val="00AA7167"/>
    <w:rsid w:val="00AA7298"/>
    <w:rsid w:val="00AA7FD3"/>
    <w:rsid w:val="00AB0D1B"/>
    <w:rsid w:val="00AB16E7"/>
    <w:rsid w:val="00AB263D"/>
    <w:rsid w:val="00AB2BBC"/>
    <w:rsid w:val="00AB3CDD"/>
    <w:rsid w:val="00AB4ACC"/>
    <w:rsid w:val="00AB537D"/>
    <w:rsid w:val="00AB5844"/>
    <w:rsid w:val="00AB66E6"/>
    <w:rsid w:val="00AB7EB0"/>
    <w:rsid w:val="00AC2158"/>
    <w:rsid w:val="00AC4279"/>
    <w:rsid w:val="00AC51D3"/>
    <w:rsid w:val="00AC5870"/>
    <w:rsid w:val="00AC78CA"/>
    <w:rsid w:val="00AC7A82"/>
    <w:rsid w:val="00AD1373"/>
    <w:rsid w:val="00AD196E"/>
    <w:rsid w:val="00AD2B85"/>
    <w:rsid w:val="00AD395C"/>
    <w:rsid w:val="00AD6CF1"/>
    <w:rsid w:val="00AD72B3"/>
    <w:rsid w:val="00AE119B"/>
    <w:rsid w:val="00AE18A0"/>
    <w:rsid w:val="00AE1FD5"/>
    <w:rsid w:val="00AE376A"/>
    <w:rsid w:val="00AE40B4"/>
    <w:rsid w:val="00AE4566"/>
    <w:rsid w:val="00AF0048"/>
    <w:rsid w:val="00AF255D"/>
    <w:rsid w:val="00AF2D33"/>
    <w:rsid w:val="00AF4D77"/>
    <w:rsid w:val="00AF4F13"/>
    <w:rsid w:val="00AF60AE"/>
    <w:rsid w:val="00AF6DBB"/>
    <w:rsid w:val="00AF7813"/>
    <w:rsid w:val="00AF7FD6"/>
    <w:rsid w:val="00B00892"/>
    <w:rsid w:val="00B05052"/>
    <w:rsid w:val="00B050D3"/>
    <w:rsid w:val="00B05ACB"/>
    <w:rsid w:val="00B05B25"/>
    <w:rsid w:val="00B11E41"/>
    <w:rsid w:val="00B13078"/>
    <w:rsid w:val="00B130F2"/>
    <w:rsid w:val="00B13DCF"/>
    <w:rsid w:val="00B1538B"/>
    <w:rsid w:val="00B16986"/>
    <w:rsid w:val="00B1788D"/>
    <w:rsid w:val="00B206F3"/>
    <w:rsid w:val="00B20B88"/>
    <w:rsid w:val="00B2126A"/>
    <w:rsid w:val="00B21D59"/>
    <w:rsid w:val="00B227F0"/>
    <w:rsid w:val="00B22C2F"/>
    <w:rsid w:val="00B240D0"/>
    <w:rsid w:val="00B24B69"/>
    <w:rsid w:val="00B25A0D"/>
    <w:rsid w:val="00B277E9"/>
    <w:rsid w:val="00B27923"/>
    <w:rsid w:val="00B30F45"/>
    <w:rsid w:val="00B319AF"/>
    <w:rsid w:val="00B31F06"/>
    <w:rsid w:val="00B337D5"/>
    <w:rsid w:val="00B35629"/>
    <w:rsid w:val="00B3595D"/>
    <w:rsid w:val="00B37C19"/>
    <w:rsid w:val="00B413A7"/>
    <w:rsid w:val="00B41609"/>
    <w:rsid w:val="00B42131"/>
    <w:rsid w:val="00B42297"/>
    <w:rsid w:val="00B433F0"/>
    <w:rsid w:val="00B508CC"/>
    <w:rsid w:val="00B50A51"/>
    <w:rsid w:val="00B52658"/>
    <w:rsid w:val="00B52AC2"/>
    <w:rsid w:val="00B548F0"/>
    <w:rsid w:val="00B57B61"/>
    <w:rsid w:val="00B57FE5"/>
    <w:rsid w:val="00B60110"/>
    <w:rsid w:val="00B61206"/>
    <w:rsid w:val="00B618F7"/>
    <w:rsid w:val="00B6400E"/>
    <w:rsid w:val="00B65660"/>
    <w:rsid w:val="00B65E1E"/>
    <w:rsid w:val="00B67FA8"/>
    <w:rsid w:val="00B73093"/>
    <w:rsid w:val="00B75570"/>
    <w:rsid w:val="00B757DF"/>
    <w:rsid w:val="00B77425"/>
    <w:rsid w:val="00B8042F"/>
    <w:rsid w:val="00B80FDD"/>
    <w:rsid w:val="00B817B6"/>
    <w:rsid w:val="00B81E4C"/>
    <w:rsid w:val="00B81FC7"/>
    <w:rsid w:val="00B82274"/>
    <w:rsid w:val="00B82E01"/>
    <w:rsid w:val="00B8385A"/>
    <w:rsid w:val="00B838DA"/>
    <w:rsid w:val="00B846F3"/>
    <w:rsid w:val="00B85232"/>
    <w:rsid w:val="00B85D54"/>
    <w:rsid w:val="00B87C2B"/>
    <w:rsid w:val="00B92991"/>
    <w:rsid w:val="00B92F4B"/>
    <w:rsid w:val="00B96064"/>
    <w:rsid w:val="00B9692F"/>
    <w:rsid w:val="00B97827"/>
    <w:rsid w:val="00BA1072"/>
    <w:rsid w:val="00BA249D"/>
    <w:rsid w:val="00BA2834"/>
    <w:rsid w:val="00BA56E3"/>
    <w:rsid w:val="00BA5A3F"/>
    <w:rsid w:val="00BA650C"/>
    <w:rsid w:val="00BB0FAA"/>
    <w:rsid w:val="00BB140E"/>
    <w:rsid w:val="00BB1E78"/>
    <w:rsid w:val="00BB2E34"/>
    <w:rsid w:val="00BB567F"/>
    <w:rsid w:val="00BB601B"/>
    <w:rsid w:val="00BB61DB"/>
    <w:rsid w:val="00BB6A4C"/>
    <w:rsid w:val="00BC0823"/>
    <w:rsid w:val="00BC0850"/>
    <w:rsid w:val="00BC08CC"/>
    <w:rsid w:val="00BC08FC"/>
    <w:rsid w:val="00BC1DAF"/>
    <w:rsid w:val="00BC2162"/>
    <w:rsid w:val="00BC3864"/>
    <w:rsid w:val="00BC46A6"/>
    <w:rsid w:val="00BC7FFE"/>
    <w:rsid w:val="00BD0D1A"/>
    <w:rsid w:val="00BD13E2"/>
    <w:rsid w:val="00BD16AC"/>
    <w:rsid w:val="00BD211F"/>
    <w:rsid w:val="00BD2DD1"/>
    <w:rsid w:val="00BD381B"/>
    <w:rsid w:val="00BD4781"/>
    <w:rsid w:val="00BD55A2"/>
    <w:rsid w:val="00BD5615"/>
    <w:rsid w:val="00BD59B4"/>
    <w:rsid w:val="00BD6319"/>
    <w:rsid w:val="00BD73CC"/>
    <w:rsid w:val="00BE29DD"/>
    <w:rsid w:val="00BE2C4F"/>
    <w:rsid w:val="00BE362A"/>
    <w:rsid w:val="00BE49A7"/>
    <w:rsid w:val="00BE4D6D"/>
    <w:rsid w:val="00BE5364"/>
    <w:rsid w:val="00BE761B"/>
    <w:rsid w:val="00BF15BA"/>
    <w:rsid w:val="00BF1935"/>
    <w:rsid w:val="00BF268B"/>
    <w:rsid w:val="00BF43D7"/>
    <w:rsid w:val="00BF64BA"/>
    <w:rsid w:val="00BF7A2F"/>
    <w:rsid w:val="00C0043D"/>
    <w:rsid w:val="00C006B0"/>
    <w:rsid w:val="00C00D34"/>
    <w:rsid w:val="00C0127E"/>
    <w:rsid w:val="00C018E5"/>
    <w:rsid w:val="00C01E30"/>
    <w:rsid w:val="00C02E85"/>
    <w:rsid w:val="00C042A4"/>
    <w:rsid w:val="00C04CEB"/>
    <w:rsid w:val="00C074A2"/>
    <w:rsid w:val="00C142E1"/>
    <w:rsid w:val="00C14F5D"/>
    <w:rsid w:val="00C15CA9"/>
    <w:rsid w:val="00C201F5"/>
    <w:rsid w:val="00C24153"/>
    <w:rsid w:val="00C25111"/>
    <w:rsid w:val="00C253B8"/>
    <w:rsid w:val="00C270C9"/>
    <w:rsid w:val="00C27870"/>
    <w:rsid w:val="00C27A92"/>
    <w:rsid w:val="00C301A2"/>
    <w:rsid w:val="00C3037E"/>
    <w:rsid w:val="00C30491"/>
    <w:rsid w:val="00C3067C"/>
    <w:rsid w:val="00C30ED0"/>
    <w:rsid w:val="00C31E50"/>
    <w:rsid w:val="00C326B6"/>
    <w:rsid w:val="00C32F3C"/>
    <w:rsid w:val="00C340BA"/>
    <w:rsid w:val="00C34B92"/>
    <w:rsid w:val="00C37282"/>
    <w:rsid w:val="00C417EA"/>
    <w:rsid w:val="00C42A8B"/>
    <w:rsid w:val="00C42B0B"/>
    <w:rsid w:val="00C43A48"/>
    <w:rsid w:val="00C443FC"/>
    <w:rsid w:val="00C45B5A"/>
    <w:rsid w:val="00C461A1"/>
    <w:rsid w:val="00C47016"/>
    <w:rsid w:val="00C478DD"/>
    <w:rsid w:val="00C50EEC"/>
    <w:rsid w:val="00C519CF"/>
    <w:rsid w:val="00C520BF"/>
    <w:rsid w:val="00C53222"/>
    <w:rsid w:val="00C56860"/>
    <w:rsid w:val="00C572CF"/>
    <w:rsid w:val="00C57CA3"/>
    <w:rsid w:val="00C60D58"/>
    <w:rsid w:val="00C62A0A"/>
    <w:rsid w:val="00C6340E"/>
    <w:rsid w:val="00C64A1E"/>
    <w:rsid w:val="00C665B6"/>
    <w:rsid w:val="00C66AEC"/>
    <w:rsid w:val="00C66DC4"/>
    <w:rsid w:val="00C67824"/>
    <w:rsid w:val="00C678AE"/>
    <w:rsid w:val="00C70448"/>
    <w:rsid w:val="00C70B39"/>
    <w:rsid w:val="00C70B63"/>
    <w:rsid w:val="00C72138"/>
    <w:rsid w:val="00C72DE3"/>
    <w:rsid w:val="00C753CF"/>
    <w:rsid w:val="00C75C55"/>
    <w:rsid w:val="00C7683E"/>
    <w:rsid w:val="00C76D85"/>
    <w:rsid w:val="00C7776B"/>
    <w:rsid w:val="00C77B2F"/>
    <w:rsid w:val="00C802EE"/>
    <w:rsid w:val="00C8107C"/>
    <w:rsid w:val="00C827B4"/>
    <w:rsid w:val="00C829A1"/>
    <w:rsid w:val="00C829FB"/>
    <w:rsid w:val="00C8381D"/>
    <w:rsid w:val="00C83A62"/>
    <w:rsid w:val="00C85E97"/>
    <w:rsid w:val="00C9174B"/>
    <w:rsid w:val="00C94068"/>
    <w:rsid w:val="00C97B69"/>
    <w:rsid w:val="00CA1045"/>
    <w:rsid w:val="00CA1CC5"/>
    <w:rsid w:val="00CA2954"/>
    <w:rsid w:val="00CA4CB3"/>
    <w:rsid w:val="00CA5316"/>
    <w:rsid w:val="00CA5F7A"/>
    <w:rsid w:val="00CA7002"/>
    <w:rsid w:val="00CA76F6"/>
    <w:rsid w:val="00CA7FA6"/>
    <w:rsid w:val="00CB0D44"/>
    <w:rsid w:val="00CB415C"/>
    <w:rsid w:val="00CB5D06"/>
    <w:rsid w:val="00CB63DF"/>
    <w:rsid w:val="00CB6C80"/>
    <w:rsid w:val="00CB7C14"/>
    <w:rsid w:val="00CC134B"/>
    <w:rsid w:val="00CC40C2"/>
    <w:rsid w:val="00CC676F"/>
    <w:rsid w:val="00CC6B35"/>
    <w:rsid w:val="00CC6DB6"/>
    <w:rsid w:val="00CD04C0"/>
    <w:rsid w:val="00CD091B"/>
    <w:rsid w:val="00CD1034"/>
    <w:rsid w:val="00CD1384"/>
    <w:rsid w:val="00CD46C7"/>
    <w:rsid w:val="00CD473A"/>
    <w:rsid w:val="00CD6021"/>
    <w:rsid w:val="00CD6B1A"/>
    <w:rsid w:val="00CD7AD7"/>
    <w:rsid w:val="00CE0A9C"/>
    <w:rsid w:val="00CE0D0F"/>
    <w:rsid w:val="00CE2567"/>
    <w:rsid w:val="00CE4425"/>
    <w:rsid w:val="00CE4A51"/>
    <w:rsid w:val="00CE4C20"/>
    <w:rsid w:val="00CE68DC"/>
    <w:rsid w:val="00CE6A12"/>
    <w:rsid w:val="00CE7B33"/>
    <w:rsid w:val="00CF15FD"/>
    <w:rsid w:val="00CF23C9"/>
    <w:rsid w:val="00CF3067"/>
    <w:rsid w:val="00CF3ECE"/>
    <w:rsid w:val="00CF41D2"/>
    <w:rsid w:val="00CF41F9"/>
    <w:rsid w:val="00CF464F"/>
    <w:rsid w:val="00D0006E"/>
    <w:rsid w:val="00D0035A"/>
    <w:rsid w:val="00D00B3C"/>
    <w:rsid w:val="00D02A2F"/>
    <w:rsid w:val="00D03675"/>
    <w:rsid w:val="00D04FCA"/>
    <w:rsid w:val="00D05BE4"/>
    <w:rsid w:val="00D071B9"/>
    <w:rsid w:val="00D121AD"/>
    <w:rsid w:val="00D132ED"/>
    <w:rsid w:val="00D13FC1"/>
    <w:rsid w:val="00D15EF0"/>
    <w:rsid w:val="00D1738E"/>
    <w:rsid w:val="00D176E5"/>
    <w:rsid w:val="00D20074"/>
    <w:rsid w:val="00D204DC"/>
    <w:rsid w:val="00D23A0A"/>
    <w:rsid w:val="00D23C94"/>
    <w:rsid w:val="00D24042"/>
    <w:rsid w:val="00D240F0"/>
    <w:rsid w:val="00D25C68"/>
    <w:rsid w:val="00D27579"/>
    <w:rsid w:val="00D3301A"/>
    <w:rsid w:val="00D33E05"/>
    <w:rsid w:val="00D33FE6"/>
    <w:rsid w:val="00D34A16"/>
    <w:rsid w:val="00D36BEA"/>
    <w:rsid w:val="00D4043B"/>
    <w:rsid w:val="00D424E3"/>
    <w:rsid w:val="00D42662"/>
    <w:rsid w:val="00D42AF3"/>
    <w:rsid w:val="00D461F0"/>
    <w:rsid w:val="00D46FC9"/>
    <w:rsid w:val="00D50E73"/>
    <w:rsid w:val="00D512B6"/>
    <w:rsid w:val="00D51C21"/>
    <w:rsid w:val="00D52C2F"/>
    <w:rsid w:val="00D532EF"/>
    <w:rsid w:val="00D609F6"/>
    <w:rsid w:val="00D60B40"/>
    <w:rsid w:val="00D6276B"/>
    <w:rsid w:val="00D63D63"/>
    <w:rsid w:val="00D66E80"/>
    <w:rsid w:val="00D674F3"/>
    <w:rsid w:val="00D6756B"/>
    <w:rsid w:val="00D701BC"/>
    <w:rsid w:val="00D71543"/>
    <w:rsid w:val="00D726F0"/>
    <w:rsid w:val="00D73C70"/>
    <w:rsid w:val="00D75F8F"/>
    <w:rsid w:val="00D76632"/>
    <w:rsid w:val="00D7749F"/>
    <w:rsid w:val="00D77AE7"/>
    <w:rsid w:val="00D8000F"/>
    <w:rsid w:val="00D81F96"/>
    <w:rsid w:val="00D821C8"/>
    <w:rsid w:val="00D82A7E"/>
    <w:rsid w:val="00D8370B"/>
    <w:rsid w:val="00D83973"/>
    <w:rsid w:val="00D84D5F"/>
    <w:rsid w:val="00D852EF"/>
    <w:rsid w:val="00D858B7"/>
    <w:rsid w:val="00D85E22"/>
    <w:rsid w:val="00D8603E"/>
    <w:rsid w:val="00D90166"/>
    <w:rsid w:val="00D930F3"/>
    <w:rsid w:val="00D9321A"/>
    <w:rsid w:val="00D94C44"/>
    <w:rsid w:val="00D9559F"/>
    <w:rsid w:val="00D95DBE"/>
    <w:rsid w:val="00D97826"/>
    <w:rsid w:val="00DA0BB8"/>
    <w:rsid w:val="00DA1520"/>
    <w:rsid w:val="00DA3202"/>
    <w:rsid w:val="00DA326D"/>
    <w:rsid w:val="00DA613F"/>
    <w:rsid w:val="00DA6CB1"/>
    <w:rsid w:val="00DB1476"/>
    <w:rsid w:val="00DB169B"/>
    <w:rsid w:val="00DB18A0"/>
    <w:rsid w:val="00DB1ABD"/>
    <w:rsid w:val="00DB270B"/>
    <w:rsid w:val="00DB3DD2"/>
    <w:rsid w:val="00DB5A35"/>
    <w:rsid w:val="00DB66C0"/>
    <w:rsid w:val="00DB67BF"/>
    <w:rsid w:val="00DC0885"/>
    <w:rsid w:val="00DC0BAC"/>
    <w:rsid w:val="00DC0CAB"/>
    <w:rsid w:val="00DC1416"/>
    <w:rsid w:val="00DC3360"/>
    <w:rsid w:val="00DC3C51"/>
    <w:rsid w:val="00DC44AE"/>
    <w:rsid w:val="00DC45E9"/>
    <w:rsid w:val="00DC4843"/>
    <w:rsid w:val="00DC4C39"/>
    <w:rsid w:val="00DC5543"/>
    <w:rsid w:val="00DC5A49"/>
    <w:rsid w:val="00DC5FBC"/>
    <w:rsid w:val="00DC755B"/>
    <w:rsid w:val="00DD00BC"/>
    <w:rsid w:val="00DD0FE6"/>
    <w:rsid w:val="00DD13BB"/>
    <w:rsid w:val="00DD184F"/>
    <w:rsid w:val="00DD1B9D"/>
    <w:rsid w:val="00DD2E18"/>
    <w:rsid w:val="00DD45D3"/>
    <w:rsid w:val="00DD5521"/>
    <w:rsid w:val="00DD6A82"/>
    <w:rsid w:val="00DD6E41"/>
    <w:rsid w:val="00DD74FF"/>
    <w:rsid w:val="00DE06F6"/>
    <w:rsid w:val="00DE23B8"/>
    <w:rsid w:val="00DE2C08"/>
    <w:rsid w:val="00DE2CD3"/>
    <w:rsid w:val="00DE3025"/>
    <w:rsid w:val="00DE38EF"/>
    <w:rsid w:val="00DE417E"/>
    <w:rsid w:val="00DE4E25"/>
    <w:rsid w:val="00DE6819"/>
    <w:rsid w:val="00DF19E8"/>
    <w:rsid w:val="00DF1CAD"/>
    <w:rsid w:val="00DF3016"/>
    <w:rsid w:val="00DF5402"/>
    <w:rsid w:val="00E03811"/>
    <w:rsid w:val="00E03F84"/>
    <w:rsid w:val="00E10AF0"/>
    <w:rsid w:val="00E10B00"/>
    <w:rsid w:val="00E11816"/>
    <w:rsid w:val="00E11AD5"/>
    <w:rsid w:val="00E13759"/>
    <w:rsid w:val="00E13D12"/>
    <w:rsid w:val="00E14297"/>
    <w:rsid w:val="00E15476"/>
    <w:rsid w:val="00E15AC0"/>
    <w:rsid w:val="00E17381"/>
    <w:rsid w:val="00E173CA"/>
    <w:rsid w:val="00E17716"/>
    <w:rsid w:val="00E2017F"/>
    <w:rsid w:val="00E2075D"/>
    <w:rsid w:val="00E21198"/>
    <w:rsid w:val="00E258FD"/>
    <w:rsid w:val="00E25B32"/>
    <w:rsid w:val="00E25BB0"/>
    <w:rsid w:val="00E25EF1"/>
    <w:rsid w:val="00E30FDA"/>
    <w:rsid w:val="00E325CA"/>
    <w:rsid w:val="00E32C7A"/>
    <w:rsid w:val="00E33028"/>
    <w:rsid w:val="00E34070"/>
    <w:rsid w:val="00E35411"/>
    <w:rsid w:val="00E35BFD"/>
    <w:rsid w:val="00E37E67"/>
    <w:rsid w:val="00E4048A"/>
    <w:rsid w:val="00E408CF"/>
    <w:rsid w:val="00E414DF"/>
    <w:rsid w:val="00E41569"/>
    <w:rsid w:val="00E41929"/>
    <w:rsid w:val="00E42128"/>
    <w:rsid w:val="00E45AA7"/>
    <w:rsid w:val="00E45B3E"/>
    <w:rsid w:val="00E50120"/>
    <w:rsid w:val="00E50613"/>
    <w:rsid w:val="00E51BAD"/>
    <w:rsid w:val="00E52D1B"/>
    <w:rsid w:val="00E5406F"/>
    <w:rsid w:val="00E5457D"/>
    <w:rsid w:val="00E56BCC"/>
    <w:rsid w:val="00E617F3"/>
    <w:rsid w:val="00E61903"/>
    <w:rsid w:val="00E66596"/>
    <w:rsid w:val="00E66723"/>
    <w:rsid w:val="00E70D47"/>
    <w:rsid w:val="00E71772"/>
    <w:rsid w:val="00E736DC"/>
    <w:rsid w:val="00E740C8"/>
    <w:rsid w:val="00E74332"/>
    <w:rsid w:val="00E74BB0"/>
    <w:rsid w:val="00E74BBE"/>
    <w:rsid w:val="00E76211"/>
    <w:rsid w:val="00E80403"/>
    <w:rsid w:val="00E80CFB"/>
    <w:rsid w:val="00E8179E"/>
    <w:rsid w:val="00E81859"/>
    <w:rsid w:val="00E84BDC"/>
    <w:rsid w:val="00E8563B"/>
    <w:rsid w:val="00E86372"/>
    <w:rsid w:val="00E910A0"/>
    <w:rsid w:val="00E925DB"/>
    <w:rsid w:val="00E92AD5"/>
    <w:rsid w:val="00E92C72"/>
    <w:rsid w:val="00E932CE"/>
    <w:rsid w:val="00E94563"/>
    <w:rsid w:val="00E960CD"/>
    <w:rsid w:val="00E971E7"/>
    <w:rsid w:val="00E9771D"/>
    <w:rsid w:val="00EA3129"/>
    <w:rsid w:val="00EA33A5"/>
    <w:rsid w:val="00EA4D76"/>
    <w:rsid w:val="00EA51BE"/>
    <w:rsid w:val="00EA5264"/>
    <w:rsid w:val="00EA553D"/>
    <w:rsid w:val="00EA6BB4"/>
    <w:rsid w:val="00EB05C0"/>
    <w:rsid w:val="00EB21DE"/>
    <w:rsid w:val="00EB27FA"/>
    <w:rsid w:val="00EB3BE9"/>
    <w:rsid w:val="00EB4866"/>
    <w:rsid w:val="00EB6195"/>
    <w:rsid w:val="00EB7061"/>
    <w:rsid w:val="00EB7838"/>
    <w:rsid w:val="00EB7CDF"/>
    <w:rsid w:val="00EC04F5"/>
    <w:rsid w:val="00EC0C9D"/>
    <w:rsid w:val="00EC1757"/>
    <w:rsid w:val="00EC1D7C"/>
    <w:rsid w:val="00EC3057"/>
    <w:rsid w:val="00EC5C06"/>
    <w:rsid w:val="00EC5F39"/>
    <w:rsid w:val="00EC6153"/>
    <w:rsid w:val="00EC65F1"/>
    <w:rsid w:val="00ED0CE6"/>
    <w:rsid w:val="00ED533B"/>
    <w:rsid w:val="00ED5892"/>
    <w:rsid w:val="00ED6020"/>
    <w:rsid w:val="00ED690E"/>
    <w:rsid w:val="00EE044F"/>
    <w:rsid w:val="00EE0AC3"/>
    <w:rsid w:val="00EE112E"/>
    <w:rsid w:val="00EE17A9"/>
    <w:rsid w:val="00EE17D7"/>
    <w:rsid w:val="00EE33CE"/>
    <w:rsid w:val="00EE42C5"/>
    <w:rsid w:val="00EE4801"/>
    <w:rsid w:val="00EE49E6"/>
    <w:rsid w:val="00EE555F"/>
    <w:rsid w:val="00EE5CE8"/>
    <w:rsid w:val="00EE6715"/>
    <w:rsid w:val="00EF0BCA"/>
    <w:rsid w:val="00EF1BF6"/>
    <w:rsid w:val="00EF1DBA"/>
    <w:rsid w:val="00EF2F5E"/>
    <w:rsid w:val="00F012A7"/>
    <w:rsid w:val="00F014CE"/>
    <w:rsid w:val="00F02B93"/>
    <w:rsid w:val="00F0327E"/>
    <w:rsid w:val="00F05C68"/>
    <w:rsid w:val="00F06974"/>
    <w:rsid w:val="00F07012"/>
    <w:rsid w:val="00F0740A"/>
    <w:rsid w:val="00F11E58"/>
    <w:rsid w:val="00F12AF0"/>
    <w:rsid w:val="00F13C8D"/>
    <w:rsid w:val="00F21ACF"/>
    <w:rsid w:val="00F222B3"/>
    <w:rsid w:val="00F2354A"/>
    <w:rsid w:val="00F23C22"/>
    <w:rsid w:val="00F24631"/>
    <w:rsid w:val="00F254A4"/>
    <w:rsid w:val="00F30860"/>
    <w:rsid w:val="00F30C17"/>
    <w:rsid w:val="00F31E87"/>
    <w:rsid w:val="00F32C78"/>
    <w:rsid w:val="00F336EA"/>
    <w:rsid w:val="00F355AD"/>
    <w:rsid w:val="00F372FC"/>
    <w:rsid w:val="00F37787"/>
    <w:rsid w:val="00F409F0"/>
    <w:rsid w:val="00F40D01"/>
    <w:rsid w:val="00F410D4"/>
    <w:rsid w:val="00F422D9"/>
    <w:rsid w:val="00F45B73"/>
    <w:rsid w:val="00F4741C"/>
    <w:rsid w:val="00F51556"/>
    <w:rsid w:val="00F5190B"/>
    <w:rsid w:val="00F51DFF"/>
    <w:rsid w:val="00F5309A"/>
    <w:rsid w:val="00F54C48"/>
    <w:rsid w:val="00F56AA6"/>
    <w:rsid w:val="00F6058A"/>
    <w:rsid w:val="00F60BDF"/>
    <w:rsid w:val="00F60F1E"/>
    <w:rsid w:val="00F611E0"/>
    <w:rsid w:val="00F612F2"/>
    <w:rsid w:val="00F61342"/>
    <w:rsid w:val="00F619BC"/>
    <w:rsid w:val="00F65070"/>
    <w:rsid w:val="00F667D6"/>
    <w:rsid w:val="00F66DF9"/>
    <w:rsid w:val="00F671B6"/>
    <w:rsid w:val="00F678D1"/>
    <w:rsid w:val="00F71811"/>
    <w:rsid w:val="00F7224B"/>
    <w:rsid w:val="00F72F55"/>
    <w:rsid w:val="00F747A8"/>
    <w:rsid w:val="00F754B0"/>
    <w:rsid w:val="00F7720E"/>
    <w:rsid w:val="00F80691"/>
    <w:rsid w:val="00F81859"/>
    <w:rsid w:val="00F82767"/>
    <w:rsid w:val="00F827B3"/>
    <w:rsid w:val="00F82CF5"/>
    <w:rsid w:val="00F85410"/>
    <w:rsid w:val="00F85C01"/>
    <w:rsid w:val="00F85CFA"/>
    <w:rsid w:val="00F85F78"/>
    <w:rsid w:val="00F86B37"/>
    <w:rsid w:val="00F87348"/>
    <w:rsid w:val="00F90336"/>
    <w:rsid w:val="00F907DD"/>
    <w:rsid w:val="00F9207C"/>
    <w:rsid w:val="00F92924"/>
    <w:rsid w:val="00F92DD8"/>
    <w:rsid w:val="00F94A65"/>
    <w:rsid w:val="00F957A4"/>
    <w:rsid w:val="00F95D29"/>
    <w:rsid w:val="00F97BFF"/>
    <w:rsid w:val="00FA124E"/>
    <w:rsid w:val="00FA1560"/>
    <w:rsid w:val="00FA2E31"/>
    <w:rsid w:val="00FA3870"/>
    <w:rsid w:val="00FA3CEA"/>
    <w:rsid w:val="00FA6753"/>
    <w:rsid w:val="00FA753F"/>
    <w:rsid w:val="00FA75E4"/>
    <w:rsid w:val="00FB02BE"/>
    <w:rsid w:val="00FB0435"/>
    <w:rsid w:val="00FB280C"/>
    <w:rsid w:val="00FB3AF6"/>
    <w:rsid w:val="00FB64A5"/>
    <w:rsid w:val="00FB6575"/>
    <w:rsid w:val="00FB690B"/>
    <w:rsid w:val="00FB7139"/>
    <w:rsid w:val="00FB7F02"/>
    <w:rsid w:val="00FC056D"/>
    <w:rsid w:val="00FC1AA3"/>
    <w:rsid w:val="00FC26EF"/>
    <w:rsid w:val="00FC27B2"/>
    <w:rsid w:val="00FC27FA"/>
    <w:rsid w:val="00FC45FA"/>
    <w:rsid w:val="00FC50C3"/>
    <w:rsid w:val="00FC51D3"/>
    <w:rsid w:val="00FC5257"/>
    <w:rsid w:val="00FC5DB8"/>
    <w:rsid w:val="00FC6386"/>
    <w:rsid w:val="00FC71DC"/>
    <w:rsid w:val="00FD1084"/>
    <w:rsid w:val="00FD284E"/>
    <w:rsid w:val="00FD35F8"/>
    <w:rsid w:val="00FD3753"/>
    <w:rsid w:val="00FD6C8C"/>
    <w:rsid w:val="00FD7674"/>
    <w:rsid w:val="00FE1AEC"/>
    <w:rsid w:val="00FE1D89"/>
    <w:rsid w:val="00FE1E48"/>
    <w:rsid w:val="00FE3C99"/>
    <w:rsid w:val="00FE73F2"/>
    <w:rsid w:val="00FF02C3"/>
    <w:rsid w:val="00FF073B"/>
    <w:rsid w:val="00FF2FCD"/>
    <w:rsid w:val="00FF4312"/>
    <w:rsid w:val="00FF47E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8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uiPriority="61"/>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144"/>
    <w:pPr>
      <w:spacing w:after="200" w:line="276" w:lineRule="auto"/>
    </w:pPr>
    <w:rPr>
      <w:rFonts w:ascii="Arial" w:hAnsi="Arial" w:cs="Arial"/>
      <w:sz w:val="22"/>
      <w:szCs w:val="22"/>
      <w:lang w:val="en-US" w:eastAsia="zh-CN"/>
    </w:rPr>
  </w:style>
  <w:style w:type="paragraph" w:styleId="Heading1">
    <w:name w:val="heading 1"/>
    <w:aliases w:val="H1"/>
    <w:next w:val="Normal"/>
    <w:link w:val="Heading1Char"/>
    <w:qFormat/>
    <w:rsid w:val="00371D7D"/>
    <w:pPr>
      <w:keepNext/>
      <w:keepLines/>
      <w:numPr>
        <w:numId w:val="1"/>
      </w:numPr>
      <w:pBdr>
        <w:top w:val="single" w:sz="12" w:space="3" w:color="auto"/>
      </w:pBdr>
      <w:spacing w:before="240" w:after="180"/>
      <w:outlineLvl w:val="0"/>
    </w:pPr>
    <w:rPr>
      <w:rFonts w:ascii="Arial" w:hAnsi="Arial"/>
      <w:b/>
      <w:sz w:val="28"/>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371D7D"/>
    <w:pPr>
      <w:numPr>
        <w:ilvl w:val="1"/>
      </w:numPr>
      <w:pBdr>
        <w:top w:val="none" w:sz="0" w:space="0" w:color="auto"/>
      </w:pBdr>
      <w:spacing w:before="180"/>
      <w:outlineLvl w:val="1"/>
    </w:pPr>
    <w:rPr>
      <w:sz w:val="24"/>
      <w:szCs w:val="24"/>
      <w:lang w:val="x-none"/>
    </w:rPr>
  </w:style>
  <w:style w:type="paragraph" w:styleId="Heading3">
    <w:name w:val="heading 3"/>
    <w:basedOn w:val="Heading2"/>
    <w:next w:val="Normal"/>
    <w:link w:val="Heading3Char"/>
    <w:qFormat/>
    <w:rsid w:val="001C1D01"/>
    <w:pPr>
      <w:numPr>
        <w:ilvl w:val="2"/>
      </w:numPr>
      <w:spacing w:before="120"/>
      <w:outlineLvl w:val="2"/>
    </w:pPr>
    <w:rPr>
      <w:b w:val="0"/>
    </w:rPr>
  </w:style>
  <w:style w:type="paragraph" w:styleId="Heading4">
    <w:name w:val="heading 4"/>
    <w:aliases w:val="h4"/>
    <w:basedOn w:val="Heading3"/>
    <w:next w:val="Normal"/>
    <w:link w:val="Heading4Char"/>
    <w:qFormat/>
    <w:rsid w:val="004F4D21"/>
    <w:pPr>
      <w:numPr>
        <w:ilvl w:val="3"/>
      </w:numPr>
      <w:outlineLvl w:val="3"/>
    </w:pPr>
    <w:rPr>
      <w:szCs w:val="20"/>
      <w:lang w:val="en-GB"/>
    </w:rPr>
  </w:style>
  <w:style w:type="paragraph" w:styleId="Heading5">
    <w:name w:val="heading 5"/>
    <w:aliases w:val="h5,Heading5"/>
    <w:basedOn w:val="Heading4"/>
    <w:next w:val="Normal"/>
    <w:link w:val="Heading5Char"/>
    <w:qFormat/>
    <w:rsid w:val="004F4D21"/>
    <w:pPr>
      <w:numPr>
        <w:ilvl w:val="5"/>
      </w:numPr>
      <w:outlineLvl w:val="4"/>
    </w:pPr>
    <w:rPr>
      <w:sz w:val="20"/>
    </w:rPr>
  </w:style>
  <w:style w:type="paragraph" w:styleId="Heading7">
    <w:name w:val="heading 7"/>
    <w:basedOn w:val="Normal"/>
    <w:next w:val="Normal"/>
    <w:link w:val="Heading7Char"/>
    <w:qFormat/>
    <w:rsid w:val="004F4D21"/>
    <w:pPr>
      <w:keepNext/>
      <w:keepLines/>
      <w:numPr>
        <w:ilvl w:val="6"/>
        <w:numId w:val="1"/>
      </w:numPr>
      <w:spacing w:before="120" w:after="180" w:line="240" w:lineRule="auto"/>
      <w:outlineLvl w:val="6"/>
    </w:pPr>
    <w:rPr>
      <w:rFonts w:cs="Times New Roman"/>
      <w:sz w:val="20"/>
      <w:szCs w:val="20"/>
      <w:lang w:val="en-GB" w:eastAsia="en-US"/>
    </w:rPr>
  </w:style>
  <w:style w:type="paragraph" w:styleId="Heading8">
    <w:name w:val="heading 8"/>
    <w:basedOn w:val="Heading1"/>
    <w:next w:val="Normal"/>
    <w:link w:val="Heading8Char"/>
    <w:qFormat/>
    <w:rsid w:val="004F4D21"/>
    <w:pPr>
      <w:numPr>
        <w:ilvl w:val="7"/>
      </w:numPr>
      <w:outlineLvl w:val="7"/>
    </w:pPr>
    <w:rPr>
      <w:b w:val="0"/>
      <w:sz w:val="36"/>
    </w:rPr>
  </w:style>
  <w:style w:type="paragraph" w:styleId="Heading9">
    <w:name w:val="heading 9"/>
    <w:basedOn w:val="Heading8"/>
    <w:next w:val="Normal"/>
    <w:link w:val="Heading9Char"/>
    <w:qFormat/>
    <w:rsid w:val="004F4D2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rbigeSchattierung-Akzent31">
    <w:name w:val="Farbige Schattierung - Akzent 31"/>
    <w:basedOn w:val="Normal"/>
    <w:uiPriority w:val="34"/>
    <w:qFormat/>
    <w:rsid w:val="00FE73F2"/>
    <w:pPr>
      <w:ind w:left="720"/>
      <w:contextualSpacing/>
    </w:pPr>
  </w:style>
  <w:style w:type="paragraph" w:styleId="BalloonText">
    <w:name w:val="Balloon Text"/>
    <w:basedOn w:val="Normal"/>
    <w:link w:val="BalloonTextChar"/>
    <w:uiPriority w:val="99"/>
    <w:semiHidden/>
    <w:unhideWhenUsed/>
    <w:rsid w:val="00FE73F2"/>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FE73F2"/>
    <w:rPr>
      <w:rFonts w:ascii="Tahoma" w:eastAsia="SimSun" w:hAnsi="Tahoma" w:cs="Tahoma"/>
      <w:sz w:val="16"/>
      <w:szCs w:val="16"/>
    </w:rPr>
  </w:style>
  <w:style w:type="character" w:customStyle="1" w:styleId="Heading1Char">
    <w:name w:val="Heading 1 Char"/>
    <w:aliases w:val="H1 Char"/>
    <w:link w:val="Heading1"/>
    <w:rsid w:val="00371D7D"/>
    <w:rPr>
      <w:rFonts w:ascii="Arial" w:hAnsi="Arial"/>
      <w:b/>
      <w:sz w:val="28"/>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371D7D"/>
    <w:rPr>
      <w:rFonts w:ascii="Arial" w:hAnsi="Arial"/>
      <w:b/>
      <w:sz w:val="24"/>
      <w:szCs w:val="24"/>
      <w:lang w:val="x-none" w:eastAsia="en-US"/>
    </w:rPr>
  </w:style>
  <w:style w:type="character" w:customStyle="1" w:styleId="Heading3Char">
    <w:name w:val="Heading 3 Char"/>
    <w:link w:val="Heading3"/>
    <w:rsid w:val="001C1D01"/>
    <w:rPr>
      <w:rFonts w:ascii="Arial" w:hAnsi="Arial"/>
      <w:sz w:val="24"/>
      <w:szCs w:val="24"/>
      <w:lang w:val="x-none" w:eastAsia="en-US"/>
    </w:rPr>
  </w:style>
  <w:style w:type="character" w:customStyle="1" w:styleId="Heading4Char">
    <w:name w:val="Heading 4 Char"/>
    <w:aliases w:val="h4 Char"/>
    <w:link w:val="Heading4"/>
    <w:rsid w:val="004F4D21"/>
    <w:rPr>
      <w:rFonts w:ascii="Arial" w:hAnsi="Arial"/>
      <w:sz w:val="24"/>
      <w:lang w:val="en-GB" w:eastAsia="en-US"/>
    </w:rPr>
  </w:style>
  <w:style w:type="character" w:customStyle="1" w:styleId="Heading5Char">
    <w:name w:val="Heading 5 Char"/>
    <w:aliases w:val="h5 Char,Heading5 Char"/>
    <w:link w:val="Heading5"/>
    <w:rsid w:val="004F4D21"/>
    <w:rPr>
      <w:rFonts w:ascii="Arial" w:hAnsi="Arial"/>
      <w:lang w:val="en-GB" w:eastAsia="en-US"/>
    </w:rPr>
  </w:style>
  <w:style w:type="character" w:customStyle="1" w:styleId="Heading7Char">
    <w:name w:val="Heading 7 Char"/>
    <w:link w:val="Heading7"/>
    <w:rsid w:val="004F4D21"/>
    <w:rPr>
      <w:rFonts w:ascii="Arial" w:hAnsi="Arial"/>
      <w:lang w:val="en-GB" w:eastAsia="en-US"/>
    </w:rPr>
  </w:style>
  <w:style w:type="character" w:customStyle="1" w:styleId="Heading8Char">
    <w:name w:val="Heading 8 Char"/>
    <w:link w:val="Heading8"/>
    <w:rsid w:val="004F4D21"/>
    <w:rPr>
      <w:rFonts w:ascii="Arial" w:hAnsi="Arial"/>
      <w:sz w:val="36"/>
      <w:lang w:val="en-GB" w:eastAsia="en-US"/>
    </w:rPr>
  </w:style>
  <w:style w:type="character" w:customStyle="1" w:styleId="Heading9Char">
    <w:name w:val="Heading 9 Char"/>
    <w:link w:val="Heading9"/>
    <w:rsid w:val="004F4D21"/>
    <w:rPr>
      <w:rFonts w:ascii="Arial" w:hAnsi="Arial"/>
      <w:sz w:val="36"/>
      <w:lang w:val="en-GB" w:eastAsia="en-US"/>
    </w:rPr>
  </w:style>
  <w:style w:type="paragraph" w:customStyle="1" w:styleId="References">
    <w:name w:val="References"/>
    <w:basedOn w:val="Normal"/>
    <w:rsid w:val="007E47C9"/>
    <w:pPr>
      <w:numPr>
        <w:numId w:val="2"/>
      </w:numPr>
      <w:spacing w:after="80" w:line="240" w:lineRule="auto"/>
    </w:pPr>
    <w:rPr>
      <w:rFonts w:ascii="Times New Roman" w:hAnsi="Times New Roman"/>
      <w:sz w:val="18"/>
      <w:szCs w:val="20"/>
      <w:lang w:eastAsia="en-US"/>
    </w:rPr>
  </w:style>
  <w:style w:type="character" w:styleId="CommentReference">
    <w:name w:val="annotation reference"/>
    <w:uiPriority w:val="99"/>
    <w:semiHidden/>
    <w:unhideWhenUsed/>
    <w:rsid w:val="001530C0"/>
    <w:rPr>
      <w:sz w:val="16"/>
      <w:szCs w:val="16"/>
    </w:rPr>
  </w:style>
  <w:style w:type="paragraph" w:styleId="CommentText">
    <w:name w:val="annotation text"/>
    <w:basedOn w:val="Normal"/>
    <w:link w:val="CommentTextChar"/>
    <w:uiPriority w:val="99"/>
    <w:unhideWhenUsed/>
    <w:rsid w:val="001530C0"/>
    <w:pPr>
      <w:spacing w:line="240" w:lineRule="auto"/>
    </w:pPr>
    <w:rPr>
      <w:rFonts w:ascii="Calibri" w:hAnsi="Calibri" w:cs="Times New Roman"/>
      <w:sz w:val="20"/>
      <w:szCs w:val="20"/>
      <w:lang w:val="x-none" w:eastAsia="x-none"/>
    </w:rPr>
  </w:style>
  <w:style w:type="character" w:customStyle="1" w:styleId="CommentTextChar">
    <w:name w:val="Comment Text Char"/>
    <w:link w:val="CommentText"/>
    <w:uiPriority w:val="99"/>
    <w:rsid w:val="001530C0"/>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530C0"/>
    <w:rPr>
      <w:b/>
      <w:bCs/>
    </w:rPr>
  </w:style>
  <w:style w:type="character" w:customStyle="1" w:styleId="CommentSubjectChar">
    <w:name w:val="Comment Subject Char"/>
    <w:link w:val="CommentSubject"/>
    <w:uiPriority w:val="99"/>
    <w:semiHidden/>
    <w:rsid w:val="001530C0"/>
    <w:rPr>
      <w:rFonts w:ascii="Calibri" w:eastAsia="SimSun" w:hAnsi="Calibri" w:cs="Times New Roman"/>
      <w:b/>
      <w:bCs/>
      <w:sz w:val="20"/>
      <w:szCs w:val="20"/>
    </w:rPr>
  </w:style>
  <w:style w:type="table" w:styleId="TableGrid">
    <w:name w:val="Table Grid"/>
    <w:basedOn w:val="TableNormal"/>
    <w:uiPriority w:val="59"/>
    <w:rsid w:val="00EF0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qFormat/>
    <w:rsid w:val="00EF0BCA"/>
    <w:rPr>
      <w:color w:val="0000FF"/>
      <w:u w:val="single"/>
    </w:rPr>
  </w:style>
  <w:style w:type="character" w:customStyle="1" w:styleId="HellesRaster-Akzent21">
    <w:name w:val="Helles Raster - Akzent 21"/>
    <w:uiPriority w:val="99"/>
    <w:semiHidden/>
    <w:rsid w:val="00D204DC"/>
    <w:rPr>
      <w:color w:val="808080"/>
    </w:rPr>
  </w:style>
  <w:style w:type="paragraph" w:styleId="Footer">
    <w:name w:val="footer"/>
    <w:basedOn w:val="Header"/>
    <w:link w:val="FooterChar"/>
    <w:uiPriority w:val="99"/>
    <w:rsid w:val="00014639"/>
    <w:pPr>
      <w:widowControl w:val="0"/>
      <w:tabs>
        <w:tab w:val="clear" w:pos="4680"/>
        <w:tab w:val="clear" w:pos="9360"/>
      </w:tabs>
      <w:overflowPunct w:val="0"/>
      <w:autoSpaceDE w:val="0"/>
      <w:autoSpaceDN w:val="0"/>
      <w:adjustRightInd w:val="0"/>
      <w:jc w:val="center"/>
      <w:textAlignment w:val="baseline"/>
    </w:pPr>
    <w:rPr>
      <w:rFonts w:ascii="Arial" w:eastAsia="MS Mincho" w:hAnsi="Arial"/>
      <w:b/>
      <w:i/>
      <w:noProof/>
      <w:sz w:val="18"/>
      <w:lang w:val="en-GB" w:eastAsia="en-US"/>
    </w:rPr>
  </w:style>
  <w:style w:type="character" w:customStyle="1" w:styleId="FooterChar">
    <w:name w:val="Footer Char"/>
    <w:link w:val="Footer"/>
    <w:uiPriority w:val="99"/>
    <w:rsid w:val="00014639"/>
    <w:rPr>
      <w:rFonts w:ascii="Arial" w:eastAsia="MS Mincho" w:hAnsi="Arial" w:cs="Times New Roman"/>
      <w:b/>
      <w:i/>
      <w:noProof/>
      <w:sz w:val="18"/>
      <w:szCs w:val="20"/>
      <w:lang w:val="en-GB" w:eastAsia="en-US"/>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
    <w:basedOn w:val="Normal"/>
    <w:link w:val="HeaderChar"/>
    <w:unhideWhenUsed/>
    <w:rsid w:val="00014639"/>
    <w:pPr>
      <w:tabs>
        <w:tab w:val="center" w:pos="4680"/>
        <w:tab w:val="right" w:pos="9360"/>
      </w:tabs>
      <w:spacing w:after="0" w:line="240" w:lineRule="auto"/>
    </w:pPr>
    <w:rPr>
      <w:rFonts w:ascii="Calibri" w:hAnsi="Calibri" w:cs="Times New Roman"/>
      <w:sz w:val="20"/>
      <w:szCs w:val="20"/>
      <w:lang w:val="x-none" w:eastAsia="x-none"/>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014639"/>
    <w:rPr>
      <w:rFonts w:ascii="Calibri" w:eastAsia="SimSun" w:hAnsi="Calibri" w:cs="Times New Roman"/>
    </w:rPr>
  </w:style>
  <w:style w:type="paragraph" w:customStyle="1" w:styleId="DunkleListe-Akzent31">
    <w:name w:val="Dunkle Liste - Akzent 31"/>
    <w:hidden/>
    <w:uiPriority w:val="99"/>
    <w:semiHidden/>
    <w:rsid w:val="00E617F3"/>
    <w:rPr>
      <w:sz w:val="22"/>
      <w:szCs w:val="22"/>
      <w:lang w:val="en-US" w:eastAsia="zh-CN"/>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
    <w:basedOn w:val="Normal"/>
    <w:next w:val="Normal"/>
    <w:link w:val="CaptionChar1"/>
    <w:uiPriority w:val="35"/>
    <w:qFormat/>
    <w:rsid w:val="00E2075D"/>
    <w:pPr>
      <w:spacing w:line="240" w:lineRule="auto"/>
    </w:pPr>
    <w:rPr>
      <w:rFonts w:eastAsia="Calibri" w:cs="Times New Roman"/>
      <w:b/>
      <w:bCs/>
      <w:sz w:val="18"/>
      <w:szCs w:val="18"/>
      <w:lang w:eastAsia="en-US"/>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nhideWhenUsed/>
    <w:rsid w:val="00635940"/>
    <w:pPr>
      <w:spacing w:after="0" w:line="240" w:lineRule="auto"/>
      <w:ind w:left="720"/>
      <w:jc w:val="both"/>
    </w:pPr>
    <w:rPr>
      <w:rFonts w:cs="Times New Roman"/>
      <w:sz w:val="20"/>
      <w:szCs w:val="20"/>
      <w:lang w:val="en-GB" w:eastAsia="fi-FI"/>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locked/>
    <w:rsid w:val="00635940"/>
    <w:rPr>
      <w:rFonts w:ascii="Arial" w:hAnsi="Arial"/>
      <w:lang w:val="en-GB" w:eastAsia="fi-FI"/>
    </w:rPr>
  </w:style>
  <w:style w:type="paragraph" w:customStyle="1" w:styleId="a0">
    <w:name w:val="段"/>
    <w:uiPriority w:val="99"/>
    <w:rsid w:val="00635940"/>
    <w:pPr>
      <w:autoSpaceDE w:val="0"/>
      <w:autoSpaceDN w:val="0"/>
      <w:ind w:firstLineChars="200" w:firstLine="200"/>
      <w:jc w:val="both"/>
    </w:pPr>
    <w:rPr>
      <w:rFonts w:ascii="SimSun" w:hAnsi="Times New Roman"/>
      <w:noProof/>
      <w:sz w:val="21"/>
      <w:lang w:val="en-US" w:eastAsia="zh-CN"/>
    </w:rPr>
  </w:style>
  <w:style w:type="paragraph" w:customStyle="1" w:styleId="HelleListe-Akzent31">
    <w:name w:val="Helle Liste - Akzent 31"/>
    <w:hidden/>
    <w:uiPriority w:val="71"/>
    <w:rsid w:val="00D15EF0"/>
    <w:rPr>
      <w:rFonts w:ascii="Arial" w:hAnsi="Arial" w:cs="Arial"/>
      <w:sz w:val="22"/>
      <w:szCs w:val="22"/>
      <w:lang w:val="en-US" w:eastAsia="zh-CN"/>
    </w:rPr>
  </w:style>
  <w:style w:type="paragraph" w:customStyle="1" w:styleId="TAH">
    <w:name w:val="TAH"/>
    <w:basedOn w:val="TAC"/>
    <w:link w:val="TAHCar"/>
    <w:qFormat/>
    <w:rsid w:val="006F4D66"/>
    <w:rPr>
      <w:b/>
    </w:rPr>
  </w:style>
  <w:style w:type="paragraph" w:customStyle="1" w:styleId="TAC">
    <w:name w:val="TAC"/>
    <w:basedOn w:val="Normal"/>
    <w:link w:val="TACChar"/>
    <w:qFormat/>
    <w:rsid w:val="006F4D66"/>
    <w:pPr>
      <w:keepNext/>
      <w:keepLines/>
      <w:overflowPunct w:val="0"/>
      <w:autoSpaceDE w:val="0"/>
      <w:autoSpaceDN w:val="0"/>
      <w:adjustRightInd w:val="0"/>
      <w:spacing w:after="0" w:line="240" w:lineRule="auto"/>
      <w:jc w:val="center"/>
      <w:textAlignment w:val="baseline"/>
    </w:pPr>
    <w:rPr>
      <w:rFonts w:eastAsia="Times New Roman" w:cs="Times New Roman"/>
      <w:sz w:val="18"/>
      <w:szCs w:val="20"/>
      <w:lang w:val="x-none" w:eastAsia="x-none"/>
    </w:rPr>
  </w:style>
  <w:style w:type="character" w:customStyle="1" w:styleId="TACChar">
    <w:name w:val="TAC Char"/>
    <w:link w:val="TAC"/>
    <w:qFormat/>
    <w:rsid w:val="006F4D66"/>
    <w:rPr>
      <w:rFonts w:ascii="Arial" w:eastAsia="Times New Roman" w:hAnsi="Arial"/>
      <w:sz w:val="18"/>
      <w:lang w:val="x-none" w:eastAsia="x-none"/>
    </w:rPr>
  </w:style>
  <w:style w:type="character" w:customStyle="1" w:styleId="TAHCar">
    <w:name w:val="TAH Car"/>
    <w:link w:val="TAH"/>
    <w:qFormat/>
    <w:rsid w:val="006F4D66"/>
    <w:rPr>
      <w:rFonts w:ascii="Arial" w:eastAsia="Times New Roman" w:hAnsi="Arial"/>
      <w:b/>
      <w:sz w:val="18"/>
      <w:lang w:val="x-none" w:eastAsia="x-none"/>
    </w:rPr>
  </w:style>
  <w:style w:type="paragraph" w:customStyle="1" w:styleId="TAN">
    <w:name w:val="TAN"/>
    <w:basedOn w:val="Normal"/>
    <w:link w:val="TANChar"/>
    <w:qFormat/>
    <w:rsid w:val="006F4D66"/>
    <w:pPr>
      <w:keepNext/>
      <w:keepLines/>
      <w:overflowPunct w:val="0"/>
      <w:autoSpaceDE w:val="0"/>
      <w:autoSpaceDN w:val="0"/>
      <w:adjustRightInd w:val="0"/>
      <w:spacing w:after="0" w:line="240" w:lineRule="auto"/>
      <w:ind w:left="851" w:hanging="851"/>
      <w:textAlignment w:val="baseline"/>
    </w:pPr>
    <w:rPr>
      <w:rFonts w:eastAsia="Times New Roman" w:cs="Times New Roman"/>
      <w:sz w:val="18"/>
      <w:szCs w:val="20"/>
      <w:lang w:val="x-none" w:eastAsia="x-none"/>
    </w:rPr>
  </w:style>
  <w:style w:type="character" w:customStyle="1" w:styleId="TANChar">
    <w:name w:val="TAN Char"/>
    <w:link w:val="TAN"/>
    <w:rsid w:val="006F4D66"/>
    <w:rPr>
      <w:rFonts w:ascii="Arial" w:eastAsia="Times New Roman" w:hAnsi="Arial"/>
      <w:sz w:val="18"/>
      <w:lang w:val="x-none" w:eastAsia="x-none"/>
    </w:rPr>
  </w:style>
  <w:style w:type="paragraph" w:customStyle="1" w:styleId="TH">
    <w:name w:val="TH"/>
    <w:basedOn w:val="Normal"/>
    <w:link w:val="THChar"/>
    <w:qFormat/>
    <w:rsid w:val="0016379A"/>
    <w:pPr>
      <w:keepNext/>
      <w:keepLines/>
      <w:overflowPunct w:val="0"/>
      <w:autoSpaceDE w:val="0"/>
      <w:autoSpaceDN w:val="0"/>
      <w:adjustRightInd w:val="0"/>
      <w:spacing w:before="60" w:after="180" w:line="240" w:lineRule="auto"/>
      <w:jc w:val="center"/>
      <w:textAlignment w:val="baseline"/>
    </w:pPr>
    <w:rPr>
      <w:rFonts w:eastAsia="Times New Roman" w:cs="Times New Roman"/>
      <w:b/>
      <w:sz w:val="20"/>
      <w:szCs w:val="20"/>
      <w:lang w:val="x-none" w:eastAsia="x-none"/>
    </w:rPr>
  </w:style>
  <w:style w:type="character" w:customStyle="1" w:styleId="THChar">
    <w:name w:val="TH Char"/>
    <w:link w:val="TH"/>
    <w:qFormat/>
    <w:rsid w:val="0016379A"/>
    <w:rPr>
      <w:rFonts w:ascii="Arial" w:eastAsia="Times New Roman" w:hAnsi="Arial"/>
      <w:b/>
      <w:lang w:val="x-none" w:eastAsia="x-none"/>
    </w:rPr>
  </w:style>
  <w:style w:type="paragraph" w:customStyle="1" w:styleId="TF">
    <w:name w:val="TF"/>
    <w:basedOn w:val="TH"/>
    <w:link w:val="TFChar"/>
    <w:rsid w:val="0016379A"/>
    <w:pPr>
      <w:keepNext w:val="0"/>
      <w:spacing w:before="0" w:after="240"/>
    </w:pPr>
  </w:style>
  <w:style w:type="character" w:customStyle="1" w:styleId="TFChar">
    <w:name w:val="TF Char"/>
    <w:link w:val="TF"/>
    <w:rsid w:val="0016379A"/>
    <w:rPr>
      <w:rFonts w:ascii="Arial" w:eastAsia="Times New Roman" w:hAnsi="Arial"/>
      <w:b/>
      <w:lang w:val="x-none" w:eastAsia="x-none"/>
    </w:rPr>
  </w:style>
  <w:style w:type="character" w:styleId="PlaceholderText">
    <w:name w:val="Placeholder Text"/>
    <w:basedOn w:val="DefaultParagraphFont"/>
    <w:uiPriority w:val="99"/>
    <w:unhideWhenUsed/>
    <w:rsid w:val="00AF60AE"/>
    <w:rPr>
      <w:color w:val="808080"/>
    </w:rPr>
  </w:style>
  <w:style w:type="paragraph" w:styleId="ListParagraph">
    <w:name w:val="List Paragraph"/>
    <w:basedOn w:val="Normal"/>
    <w:uiPriority w:val="34"/>
    <w:unhideWhenUsed/>
    <w:qFormat/>
    <w:rsid w:val="00AF60AE"/>
    <w:pPr>
      <w:numPr>
        <w:numId w:val="3"/>
      </w:numPr>
      <w:tabs>
        <w:tab w:val="left" w:pos="425"/>
      </w:tabs>
      <w:spacing w:after="120" w:line="271" w:lineRule="auto"/>
    </w:pPr>
    <w:rPr>
      <w:rFonts w:asciiTheme="minorHAnsi" w:eastAsiaTheme="minorHAnsi" w:hAnsiTheme="minorHAnsi" w:cstheme="minorBidi"/>
      <w:sz w:val="20"/>
      <w:szCs w:val="20"/>
      <w:lang w:val="de-DE" w:eastAsia="en-US"/>
    </w:rPr>
  </w:style>
  <w:style w:type="character" w:styleId="Strong">
    <w:name w:val="Strong"/>
    <w:basedOn w:val="DefaultParagraphFont"/>
    <w:uiPriority w:val="20"/>
    <w:qFormat/>
    <w:rsid w:val="003D0E5C"/>
    <w:rPr>
      <w:b/>
      <w:bCs/>
    </w:rPr>
  </w:style>
  <w:style w:type="character" w:customStyle="1" w:styleId="c-phonebook-results-content">
    <w:name w:val="c-phonebook-results-content"/>
    <w:basedOn w:val="DefaultParagraphFont"/>
    <w:rsid w:val="007636DE"/>
  </w:style>
  <w:style w:type="paragraph" w:customStyle="1" w:styleId="LD">
    <w:name w:val="LD"/>
    <w:rsid w:val="001B137F"/>
    <w:pPr>
      <w:keepNext/>
      <w:keepLines/>
      <w:spacing w:line="180" w:lineRule="exact"/>
    </w:pPr>
    <w:rPr>
      <w:rFonts w:ascii="MS LineDraw" w:hAnsi="MS LineDraw"/>
      <w:noProof/>
      <w:lang w:val="en-GB" w:eastAsia="en-US"/>
    </w:rPr>
  </w:style>
  <w:style w:type="character" w:styleId="HTMLAcronym">
    <w:name w:val="HTML Acronym"/>
    <w:basedOn w:val="DefaultParagraphFont"/>
    <w:uiPriority w:val="99"/>
    <w:semiHidden/>
    <w:unhideWhenUsed/>
    <w:rsid w:val="005964E4"/>
  </w:style>
  <w:style w:type="table" w:styleId="LightList">
    <w:name w:val="Light List"/>
    <w:basedOn w:val="TableNormal"/>
    <w:uiPriority w:val="61"/>
    <w:rsid w:val="005964E4"/>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uiPriority w:val="99"/>
    <w:unhideWhenUsed/>
    <w:rsid w:val="00160809"/>
    <w:pPr>
      <w:spacing w:after="120" w:line="240" w:lineRule="auto"/>
    </w:pPr>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uiPriority w:val="99"/>
    <w:rsid w:val="00160809"/>
    <w:rPr>
      <w:rFonts w:ascii="Times New Roman" w:eastAsia="Times New Roman" w:hAnsi="Times New Roman"/>
      <w:lang w:val="en-GB" w:eastAsia="en-US"/>
    </w:rPr>
  </w:style>
  <w:style w:type="paragraph" w:customStyle="1" w:styleId="Default">
    <w:name w:val="Default"/>
    <w:rsid w:val="00517206"/>
    <w:pPr>
      <w:autoSpaceDE w:val="0"/>
      <w:autoSpaceDN w:val="0"/>
      <w:adjustRightInd w:val="0"/>
    </w:pPr>
    <w:rPr>
      <w:rFonts w:ascii="Linotype Univers 330 Light" w:hAnsi="Linotype Univers 330 Light" w:cs="Linotype Univers 330 Light"/>
      <w:color w:val="000000"/>
      <w:sz w:val="24"/>
      <w:szCs w:val="24"/>
    </w:rPr>
  </w:style>
  <w:style w:type="character" w:customStyle="1" w:styleId="reference-text">
    <w:name w:val="reference-text"/>
    <w:rsid w:val="00947693"/>
  </w:style>
  <w:style w:type="paragraph" w:customStyle="1" w:styleId="TAL">
    <w:name w:val="TAL"/>
    <w:basedOn w:val="Normal"/>
    <w:link w:val="TALChar"/>
    <w:rsid w:val="00031541"/>
    <w:pPr>
      <w:keepNext/>
      <w:keepLines/>
      <w:overflowPunct w:val="0"/>
      <w:autoSpaceDE w:val="0"/>
      <w:autoSpaceDN w:val="0"/>
      <w:adjustRightInd w:val="0"/>
      <w:spacing w:after="0" w:line="240" w:lineRule="auto"/>
      <w:textAlignment w:val="baseline"/>
    </w:pPr>
    <w:rPr>
      <w:rFonts w:eastAsia="Times New Roman" w:cs="Times New Roman"/>
      <w:sz w:val="18"/>
      <w:szCs w:val="20"/>
      <w:lang w:val="x-none" w:eastAsia="en-US"/>
    </w:rPr>
  </w:style>
  <w:style w:type="character" w:customStyle="1" w:styleId="TALChar">
    <w:name w:val="TAL Char"/>
    <w:link w:val="TAL"/>
    <w:qFormat/>
    <w:rsid w:val="00031541"/>
    <w:rPr>
      <w:rFonts w:ascii="Arial" w:eastAsia="Times New Roman" w:hAnsi="Arial"/>
      <w:sz w:val="18"/>
      <w:lang w:val="x-none" w:eastAsia="en-US"/>
    </w:rPr>
  </w:style>
  <w:style w:type="paragraph" w:styleId="NormalWeb">
    <w:name w:val="Normal (Web)"/>
    <w:basedOn w:val="Normal"/>
    <w:uiPriority w:val="99"/>
    <w:unhideWhenUsed/>
    <w:rsid w:val="006F277B"/>
    <w:pPr>
      <w:spacing w:before="100" w:beforeAutospacing="1" w:after="100" w:afterAutospacing="1" w:line="240" w:lineRule="auto"/>
    </w:pPr>
    <w:rPr>
      <w:rFonts w:ascii="Times New Roman" w:eastAsiaTheme="minorEastAsia" w:hAnsi="Times New Roman" w:cs="Times New Roman"/>
      <w:sz w:val="24"/>
      <w:szCs w:val="24"/>
      <w:lang w:val="de-DE" w:eastAsia="de-DE"/>
    </w:rPr>
  </w:style>
  <w:style w:type="paragraph" w:customStyle="1" w:styleId="B1">
    <w:name w:val="B1"/>
    <w:basedOn w:val="List"/>
    <w:link w:val="B1Char"/>
    <w:rsid w:val="000867D6"/>
    <w:pPr>
      <w:spacing w:after="180" w:line="240" w:lineRule="auto"/>
      <w:ind w:left="568" w:hanging="284"/>
      <w:contextualSpacing w:val="0"/>
    </w:pPr>
    <w:rPr>
      <w:rFonts w:ascii="Times New Roman" w:eastAsia="MS Mincho" w:hAnsi="Times New Roman" w:cs="Times New Roman"/>
      <w:sz w:val="20"/>
      <w:szCs w:val="20"/>
      <w:lang w:val="en-GB" w:eastAsia="en-US"/>
    </w:rPr>
  </w:style>
  <w:style w:type="character" w:customStyle="1" w:styleId="B1Char">
    <w:name w:val="B1 Char"/>
    <w:link w:val="B1"/>
    <w:rsid w:val="000867D6"/>
    <w:rPr>
      <w:rFonts w:ascii="Times New Roman" w:eastAsia="MS Mincho" w:hAnsi="Times New Roman"/>
      <w:lang w:val="en-GB" w:eastAsia="en-US"/>
    </w:rPr>
  </w:style>
  <w:style w:type="paragraph" w:styleId="List">
    <w:name w:val="List"/>
    <w:basedOn w:val="Normal"/>
    <w:link w:val="ListChar"/>
    <w:unhideWhenUsed/>
    <w:rsid w:val="000867D6"/>
    <w:pPr>
      <w:ind w:left="283" w:hanging="283"/>
      <w:contextualSpacing/>
    </w:pPr>
  </w:style>
  <w:style w:type="character" w:customStyle="1" w:styleId="TALCar">
    <w:name w:val="TAL Car"/>
    <w:rsid w:val="005D27E2"/>
    <w:rPr>
      <w:rFonts w:ascii="Arial" w:hAnsi="Arial"/>
      <w:sz w:val="18"/>
      <w:lang w:val="en-GB"/>
    </w:rPr>
  </w:style>
  <w:style w:type="paragraph" w:customStyle="1" w:styleId="FP">
    <w:name w:val="FP"/>
    <w:basedOn w:val="Normal"/>
    <w:rsid w:val="00AD395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customStyle="1" w:styleId="NW">
    <w:name w:val="NW"/>
    <w:basedOn w:val="Normal"/>
    <w:rsid w:val="00AD395C"/>
    <w:pPr>
      <w:keepLines/>
      <w:overflowPunct w:val="0"/>
      <w:autoSpaceDE w:val="0"/>
      <w:autoSpaceDN w:val="0"/>
      <w:adjustRightInd w:val="0"/>
      <w:spacing w:after="0" w:line="240" w:lineRule="auto"/>
      <w:ind w:left="1135" w:hanging="851"/>
      <w:textAlignment w:val="baseline"/>
    </w:pPr>
    <w:rPr>
      <w:rFonts w:ascii="Times New Roman" w:eastAsia="Times New Roman" w:hAnsi="Times New Roman" w:cs="Times New Roman"/>
      <w:sz w:val="20"/>
      <w:szCs w:val="20"/>
      <w:lang w:val="en-GB" w:eastAsia="en-GB"/>
    </w:rPr>
  </w:style>
  <w:style w:type="paragraph" w:styleId="List4">
    <w:name w:val="List 4"/>
    <w:basedOn w:val="List3"/>
    <w:rsid w:val="00AD395C"/>
    <w:pPr>
      <w:overflowPunct w:val="0"/>
      <w:autoSpaceDE w:val="0"/>
      <w:autoSpaceDN w:val="0"/>
      <w:adjustRightInd w:val="0"/>
      <w:spacing w:after="180" w:line="240" w:lineRule="auto"/>
      <w:ind w:left="1418" w:hanging="284"/>
      <w:contextualSpacing w:val="0"/>
      <w:textAlignment w:val="baseline"/>
    </w:pPr>
    <w:rPr>
      <w:rFonts w:ascii="Times New Roman" w:eastAsia="Times New Roman" w:hAnsi="Times New Roman" w:cs="Times New Roman"/>
      <w:sz w:val="20"/>
      <w:szCs w:val="20"/>
      <w:lang w:val="en-GB" w:eastAsia="en-GB"/>
    </w:rPr>
  </w:style>
  <w:style w:type="paragraph" w:styleId="List3">
    <w:name w:val="List 3"/>
    <w:basedOn w:val="Normal"/>
    <w:uiPriority w:val="99"/>
    <w:semiHidden/>
    <w:unhideWhenUsed/>
    <w:rsid w:val="00AD395C"/>
    <w:pPr>
      <w:ind w:left="849" w:hanging="283"/>
      <w:contextualSpacing/>
    </w:pPr>
  </w:style>
  <w:style w:type="paragraph" w:styleId="TOC6">
    <w:name w:val="toc 6"/>
    <w:basedOn w:val="TOC5"/>
    <w:next w:val="Normal"/>
    <w:rsid w:val="00AD395C"/>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cs="Times New Roman"/>
      <w:noProof/>
      <w:sz w:val="20"/>
      <w:szCs w:val="20"/>
      <w:lang w:val="en-GB" w:eastAsia="en-GB"/>
    </w:rPr>
  </w:style>
  <w:style w:type="paragraph" w:customStyle="1" w:styleId="ZV">
    <w:name w:val="ZV"/>
    <w:basedOn w:val="Normal"/>
    <w:rsid w:val="00AD395C"/>
    <w:pPr>
      <w:framePr w:w="10206" w:wrap="notBeside" w:vAnchor="page" w:hAnchor="margin" w:y="16161"/>
      <w:widowControl w:val="0"/>
      <w:pBdr>
        <w:top w:val="single" w:sz="12" w:space="1" w:color="auto"/>
      </w:pBdr>
      <w:overflowPunct w:val="0"/>
      <w:autoSpaceDE w:val="0"/>
      <w:autoSpaceDN w:val="0"/>
      <w:adjustRightInd w:val="0"/>
      <w:spacing w:after="0" w:line="240" w:lineRule="auto"/>
      <w:jc w:val="right"/>
      <w:textAlignment w:val="baseline"/>
    </w:pPr>
    <w:rPr>
      <w:rFonts w:eastAsia="Times New Roman" w:cs="Times New Roman"/>
      <w:noProof/>
      <w:sz w:val="20"/>
      <w:szCs w:val="20"/>
      <w:lang w:val="en-GB" w:eastAsia="en-GB"/>
    </w:rPr>
  </w:style>
  <w:style w:type="paragraph" w:styleId="TOC5">
    <w:name w:val="toc 5"/>
    <w:basedOn w:val="Normal"/>
    <w:next w:val="Normal"/>
    <w:autoRedefine/>
    <w:uiPriority w:val="39"/>
    <w:semiHidden/>
    <w:unhideWhenUsed/>
    <w:rsid w:val="00AD395C"/>
    <w:pPr>
      <w:spacing w:after="100"/>
      <w:ind w:left="880"/>
    </w:pPr>
  </w:style>
  <w:style w:type="paragraph" w:customStyle="1" w:styleId="ZTD">
    <w:name w:val="ZTD"/>
    <w:basedOn w:val="Normal"/>
    <w:rsid w:val="00AD395C"/>
    <w:pPr>
      <w:framePr w:w="10206" w:wrap="notBeside" w:vAnchor="page" w:hAnchor="margin" w:y="852"/>
      <w:widowControl w:val="0"/>
      <w:overflowPunct w:val="0"/>
      <w:autoSpaceDE w:val="0"/>
      <w:autoSpaceDN w:val="0"/>
      <w:adjustRightInd w:val="0"/>
      <w:spacing w:after="0" w:line="240" w:lineRule="auto"/>
      <w:ind w:right="28"/>
      <w:jc w:val="right"/>
      <w:textAlignment w:val="baseline"/>
    </w:pPr>
    <w:rPr>
      <w:rFonts w:eastAsia="Times New Roman" w:cs="Times New Roman"/>
      <w:noProof/>
      <w:sz w:val="40"/>
      <w:szCs w:val="20"/>
      <w:lang w:val="en-GB" w:eastAsia="en-GB"/>
    </w:rPr>
  </w:style>
  <w:style w:type="paragraph" w:customStyle="1" w:styleId="B5">
    <w:name w:val="B5"/>
    <w:basedOn w:val="List5"/>
    <w:link w:val="B5Char"/>
    <w:rsid w:val="00AD395C"/>
    <w:pPr>
      <w:overflowPunct w:val="0"/>
      <w:autoSpaceDE w:val="0"/>
      <w:autoSpaceDN w:val="0"/>
      <w:adjustRightInd w:val="0"/>
      <w:spacing w:after="180" w:line="240" w:lineRule="auto"/>
      <w:ind w:left="1702"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5Char">
    <w:name w:val="B5 Char"/>
    <w:link w:val="B5"/>
    <w:rsid w:val="00AD395C"/>
    <w:rPr>
      <w:rFonts w:ascii="Times New Roman" w:eastAsia="Times New Roman" w:hAnsi="Times New Roman"/>
      <w:lang w:val="en-GB" w:eastAsia="en-GB"/>
    </w:rPr>
  </w:style>
  <w:style w:type="paragraph" w:styleId="List5">
    <w:name w:val="List 5"/>
    <w:basedOn w:val="Normal"/>
    <w:uiPriority w:val="99"/>
    <w:semiHidden/>
    <w:unhideWhenUsed/>
    <w:rsid w:val="00AD395C"/>
    <w:pPr>
      <w:ind w:left="1415" w:hanging="283"/>
      <w:contextualSpacing/>
    </w:pPr>
  </w:style>
  <w:style w:type="paragraph" w:customStyle="1" w:styleId="INDENT1">
    <w:name w:val="INDENT1"/>
    <w:basedOn w:val="Normal"/>
    <w:rsid w:val="00AD395C"/>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Normal"/>
    <w:next w:val="Normal"/>
    <w:rsid w:val="00AD395C"/>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INDENT2">
    <w:name w:val="INDENT2"/>
    <w:basedOn w:val="Normal"/>
    <w:rsid w:val="00AD395C"/>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RecCCITT">
    <w:name w:val="Rec_CCITT_#"/>
    <w:basedOn w:val="Normal"/>
    <w:rsid w:val="00AD395C"/>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character" w:styleId="FollowedHyperlink">
    <w:name w:val="FollowedHyperlink"/>
    <w:qFormat/>
    <w:rsid w:val="00AD395C"/>
    <w:rPr>
      <w:color w:val="800080"/>
      <w:u w:val="single"/>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AD395C"/>
    <w:rPr>
      <w:rFonts w:ascii="Arial" w:eastAsia="Calibri" w:hAnsi="Arial"/>
      <w:b/>
      <w:bCs/>
      <w:sz w:val="18"/>
      <w:szCs w:val="18"/>
      <w:lang w:val="en-US" w:eastAsia="en-US"/>
    </w:rPr>
  </w:style>
  <w:style w:type="paragraph" w:styleId="DocumentMap">
    <w:name w:val="Document Map"/>
    <w:basedOn w:val="Normal"/>
    <w:link w:val="DocumentMapChar"/>
    <w:rsid w:val="00AD395C"/>
    <w:pPr>
      <w:shd w:val="clear" w:color="auto" w:fill="000080"/>
      <w:overflowPunct w:val="0"/>
      <w:autoSpaceDE w:val="0"/>
      <w:autoSpaceDN w:val="0"/>
      <w:adjustRightInd w:val="0"/>
      <w:spacing w:after="180" w:line="240" w:lineRule="auto"/>
      <w:textAlignment w:val="baseline"/>
    </w:pPr>
    <w:rPr>
      <w:rFonts w:ascii="Tahoma" w:eastAsia="Times New Roman" w:hAnsi="Tahoma" w:cs="Times New Roman"/>
      <w:sz w:val="20"/>
      <w:szCs w:val="20"/>
      <w:lang w:val="en-GB" w:eastAsia="x-none"/>
    </w:rPr>
  </w:style>
  <w:style w:type="character" w:customStyle="1" w:styleId="DocumentMapChar">
    <w:name w:val="Document Map Char"/>
    <w:basedOn w:val="DefaultParagraphFont"/>
    <w:link w:val="DocumentMap"/>
    <w:rsid w:val="00AD395C"/>
    <w:rPr>
      <w:rFonts w:ascii="Tahoma" w:eastAsia="Times New Roman" w:hAnsi="Tahoma"/>
      <w:shd w:val="clear" w:color="auto" w:fill="000080"/>
      <w:lang w:val="en-GB" w:eastAsia="x-none"/>
    </w:rPr>
  </w:style>
  <w:style w:type="character" w:customStyle="1" w:styleId="ListChar">
    <w:name w:val="List Char"/>
    <w:link w:val="List"/>
    <w:rsid w:val="00AD395C"/>
    <w:rPr>
      <w:rFonts w:ascii="Arial" w:hAnsi="Arial" w:cs="Arial"/>
      <w:sz w:val="22"/>
      <w:szCs w:val="22"/>
      <w:lang w:val="en-US" w:eastAsia="zh-CN"/>
    </w:rPr>
  </w:style>
  <w:style w:type="paragraph" w:customStyle="1" w:styleId="H6">
    <w:name w:val="H6"/>
    <w:basedOn w:val="Heading5"/>
    <w:next w:val="Normal"/>
    <w:link w:val="H6Char"/>
    <w:rsid w:val="00590926"/>
    <w:pPr>
      <w:numPr>
        <w:ilvl w:val="0"/>
        <w:numId w:val="0"/>
      </w:numPr>
      <w:overflowPunct w:val="0"/>
      <w:autoSpaceDE w:val="0"/>
      <w:autoSpaceDN w:val="0"/>
      <w:adjustRightInd w:val="0"/>
      <w:ind w:left="1985" w:hanging="1985"/>
      <w:textAlignment w:val="baseline"/>
      <w:outlineLvl w:val="9"/>
    </w:pPr>
    <w:rPr>
      <w:rFonts w:eastAsia="Times New Roman"/>
      <w:lang w:eastAsia="en-GB"/>
    </w:rPr>
  </w:style>
  <w:style w:type="character" w:customStyle="1" w:styleId="H6Char">
    <w:name w:val="H6 Char"/>
    <w:link w:val="H6"/>
    <w:rsid w:val="00590926"/>
    <w:rPr>
      <w:rFonts w:ascii="Arial" w:eastAsia="Times New Roman" w:hAnsi="Arial"/>
      <w:lang w:val="en-GB" w:eastAsia="en-GB"/>
    </w:rPr>
  </w:style>
  <w:style w:type="table" w:customStyle="1" w:styleId="RS-ColoredTable">
    <w:name w:val="R&amp;S - Colored Table"/>
    <w:basedOn w:val="TableNormal"/>
    <w:uiPriority w:val="99"/>
    <w:rsid w:val="00EC6153"/>
    <w:rPr>
      <w:rFonts w:asciiTheme="minorHAnsi" w:eastAsiaTheme="minorHAnsi" w:hAnsiTheme="minorHAnsi" w:cstheme="minorBidi"/>
      <w:lang w:val="en-US" w:eastAsia="en-US"/>
    </w:rPr>
    <w:tblPr>
      <w:tblStyleRowBandSize w:val="1"/>
      <w:tblStyleColBandSize w:val="1"/>
      <w:tblBorders>
        <w:insideH w:val="single" w:sz="4" w:space="0" w:color="DEEAF6" w:themeColor="accent1" w:themeTint="33"/>
        <w:insideV w:val="single" w:sz="18" w:space="0" w:color="FFFFFF" w:themeColor="background1"/>
      </w:tblBorders>
      <w:tblCellMar>
        <w:top w:w="57" w:type="dxa"/>
        <w:left w:w="57" w:type="dxa"/>
        <w:bottom w:w="57" w:type="dxa"/>
        <w:right w:w="57" w:type="dxa"/>
      </w:tblCellMar>
    </w:tblPr>
    <w:tblStylePr w:type="firstRow">
      <w:rPr>
        <w:b/>
        <w:bCs/>
        <w:i w:val="0"/>
        <w:iCs w:val="0"/>
        <w:color w:val="FFFFFF" w:themeColor="background1"/>
      </w:rPr>
      <w:tblPr/>
      <w:tcPr>
        <w:tcBorders>
          <w:top w:val="nil"/>
          <w:left w:val="nil"/>
          <w:bottom w:val="single" w:sz="4" w:space="0" w:color="5B9BD5" w:themeColor="accent1"/>
          <w:right w:val="nil"/>
          <w:insideH w:val="nil"/>
          <w:insideV w:val="single" w:sz="18" w:space="0" w:color="FFFFFF" w:themeColor="background1"/>
          <w:tl2br w:val="nil"/>
          <w:tr2bl w:val="nil"/>
        </w:tcBorders>
        <w:shd w:val="clear" w:color="auto" w:fill="5B9BD5" w:themeFill="accent1"/>
      </w:tcPr>
    </w:tblStylePr>
    <w:tblStylePr w:type="lastRow">
      <w:rPr>
        <w:b/>
        <w:bCs/>
        <w:i w:val="0"/>
        <w:iCs w:val="0"/>
      </w:rPr>
      <w:tblPr/>
      <w:tcPr>
        <w:tcBorders>
          <w:top w:val="single" w:sz="4" w:space="0" w:color="5B9BD5" w:themeColor="accent1"/>
          <w:left w:val="nil"/>
          <w:bottom w:val="nil"/>
          <w:right w:val="nil"/>
          <w:insideH w:val="nil"/>
          <w:insideV w:val="single" w:sz="18" w:space="0" w:color="FFFFFF" w:themeColor="background1"/>
          <w:tl2br w:val="nil"/>
          <w:tr2bl w:val="nil"/>
        </w:tcBorders>
        <w:shd w:val="clear" w:color="auto" w:fill="5B9BD5" w:themeFill="accent1"/>
      </w:tcPr>
    </w:tblStylePr>
    <w:tblStylePr w:type="firstCol">
      <w:rPr>
        <w:b/>
        <w:bCs/>
        <w:i w:val="0"/>
        <w:iCs w:val="0"/>
      </w:rPr>
    </w:tblStylePr>
    <w:tblStylePr w:type="lastCol">
      <w:rPr>
        <w:b/>
        <w:bCs/>
        <w:i w:val="0"/>
        <w:iCs w:val="0"/>
      </w:rPr>
    </w:tblStylePr>
    <w:tblStylePr w:type="band2Vert">
      <w:tblPr/>
      <w:tcPr>
        <w:tcBorders>
          <w:insideH w:val="single" w:sz="4" w:space="0" w:color="FFFFFF" w:themeColor="background1"/>
        </w:tcBorders>
        <w:shd w:val="clear" w:color="auto" w:fill="DEEAF6" w:themeFill="accent1" w:themeFillTint="33"/>
      </w:tcPr>
    </w:tblStylePr>
    <w:tblStylePr w:type="band2Horz">
      <w:tblPr/>
      <w:tcPr>
        <w:shd w:val="clear" w:color="auto" w:fill="DEEAF6" w:themeFill="accent1" w:themeFillTint="33"/>
      </w:tcPr>
    </w:tblStylePr>
  </w:style>
  <w:style w:type="table" w:styleId="GridTable4-Accent1">
    <w:name w:val="Grid Table 4 Accent 1"/>
    <w:basedOn w:val="TableNormal"/>
    <w:uiPriority w:val="49"/>
    <w:rsid w:val="007A501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7A501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
    <w:name w:val="参考文献"/>
    <w:basedOn w:val="Normal"/>
    <w:qFormat/>
    <w:rsid w:val="001216C5"/>
    <w:pPr>
      <w:keepLines/>
      <w:numPr>
        <w:numId w:val="29"/>
      </w:numPr>
      <w:spacing w:after="0" w:line="240" w:lineRule="auto"/>
    </w:pPr>
    <w:rPr>
      <w:rFonts w:ascii="Times New Roman" w:eastAsia="MS Mincho" w:hAnsi="Times New Roman" w:cs="Times New Roman"/>
      <w:sz w:val="20"/>
      <w:szCs w:val="20"/>
      <w:lang w:val="en-GB" w:eastAsia="en-US"/>
    </w:rPr>
  </w:style>
  <w:style w:type="paragraph" w:customStyle="1" w:styleId="Guidance">
    <w:name w:val="Guidance"/>
    <w:basedOn w:val="Normal"/>
    <w:rsid w:val="001216C5"/>
    <w:pPr>
      <w:spacing w:after="180" w:line="240" w:lineRule="auto"/>
    </w:pPr>
    <w:rPr>
      <w:rFonts w:ascii="Times New Roman" w:hAnsi="Times New Roman" w:cs="Times New Roman"/>
      <w:i/>
      <w:color w:val="0000FF"/>
      <w:sz w:val="20"/>
      <w:szCs w:val="20"/>
      <w:lang w:val="en-GB" w:eastAsia="en-US"/>
    </w:rPr>
  </w:style>
  <w:style w:type="paragraph" w:styleId="List2">
    <w:name w:val="List 2"/>
    <w:basedOn w:val="List"/>
    <w:autoRedefine/>
    <w:rsid w:val="000A2B4E"/>
    <w:pPr>
      <w:numPr>
        <w:numId w:val="31"/>
      </w:numPr>
      <w:tabs>
        <w:tab w:val="clear" w:pos="2041"/>
      </w:tabs>
      <w:spacing w:before="120" w:after="0" w:line="240" w:lineRule="auto"/>
      <w:ind w:left="426" w:hanging="426"/>
      <w:contextualSpacing w:val="0"/>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44">
      <w:bodyDiv w:val="1"/>
      <w:marLeft w:val="0"/>
      <w:marRight w:val="0"/>
      <w:marTop w:val="0"/>
      <w:marBottom w:val="0"/>
      <w:divBdr>
        <w:top w:val="none" w:sz="0" w:space="0" w:color="auto"/>
        <w:left w:val="none" w:sz="0" w:space="0" w:color="auto"/>
        <w:bottom w:val="none" w:sz="0" w:space="0" w:color="auto"/>
        <w:right w:val="none" w:sz="0" w:space="0" w:color="auto"/>
      </w:divBdr>
    </w:div>
    <w:div w:id="51971508">
      <w:bodyDiv w:val="1"/>
      <w:marLeft w:val="0"/>
      <w:marRight w:val="0"/>
      <w:marTop w:val="0"/>
      <w:marBottom w:val="0"/>
      <w:divBdr>
        <w:top w:val="none" w:sz="0" w:space="0" w:color="auto"/>
        <w:left w:val="none" w:sz="0" w:space="0" w:color="auto"/>
        <w:bottom w:val="none" w:sz="0" w:space="0" w:color="auto"/>
        <w:right w:val="none" w:sz="0" w:space="0" w:color="auto"/>
      </w:divBdr>
    </w:div>
    <w:div w:id="74741771">
      <w:bodyDiv w:val="1"/>
      <w:marLeft w:val="0"/>
      <w:marRight w:val="0"/>
      <w:marTop w:val="0"/>
      <w:marBottom w:val="0"/>
      <w:divBdr>
        <w:top w:val="none" w:sz="0" w:space="0" w:color="auto"/>
        <w:left w:val="none" w:sz="0" w:space="0" w:color="auto"/>
        <w:bottom w:val="none" w:sz="0" w:space="0" w:color="auto"/>
        <w:right w:val="none" w:sz="0" w:space="0" w:color="auto"/>
      </w:divBdr>
    </w:div>
    <w:div w:id="103118441">
      <w:bodyDiv w:val="1"/>
      <w:marLeft w:val="0"/>
      <w:marRight w:val="0"/>
      <w:marTop w:val="0"/>
      <w:marBottom w:val="0"/>
      <w:divBdr>
        <w:top w:val="none" w:sz="0" w:space="0" w:color="auto"/>
        <w:left w:val="none" w:sz="0" w:space="0" w:color="auto"/>
        <w:bottom w:val="none" w:sz="0" w:space="0" w:color="auto"/>
        <w:right w:val="none" w:sz="0" w:space="0" w:color="auto"/>
      </w:divBdr>
    </w:div>
    <w:div w:id="125439114">
      <w:bodyDiv w:val="1"/>
      <w:marLeft w:val="0"/>
      <w:marRight w:val="0"/>
      <w:marTop w:val="0"/>
      <w:marBottom w:val="0"/>
      <w:divBdr>
        <w:top w:val="none" w:sz="0" w:space="0" w:color="auto"/>
        <w:left w:val="none" w:sz="0" w:space="0" w:color="auto"/>
        <w:bottom w:val="none" w:sz="0" w:space="0" w:color="auto"/>
        <w:right w:val="none" w:sz="0" w:space="0" w:color="auto"/>
      </w:divBdr>
      <w:divsChild>
        <w:div w:id="753355538">
          <w:marLeft w:val="1080"/>
          <w:marRight w:val="0"/>
          <w:marTop w:val="100"/>
          <w:marBottom w:val="0"/>
          <w:divBdr>
            <w:top w:val="none" w:sz="0" w:space="0" w:color="auto"/>
            <w:left w:val="none" w:sz="0" w:space="0" w:color="auto"/>
            <w:bottom w:val="none" w:sz="0" w:space="0" w:color="auto"/>
            <w:right w:val="none" w:sz="0" w:space="0" w:color="auto"/>
          </w:divBdr>
        </w:div>
      </w:divsChild>
    </w:div>
    <w:div w:id="159197973">
      <w:bodyDiv w:val="1"/>
      <w:marLeft w:val="0"/>
      <w:marRight w:val="0"/>
      <w:marTop w:val="0"/>
      <w:marBottom w:val="0"/>
      <w:divBdr>
        <w:top w:val="none" w:sz="0" w:space="0" w:color="auto"/>
        <w:left w:val="none" w:sz="0" w:space="0" w:color="auto"/>
        <w:bottom w:val="none" w:sz="0" w:space="0" w:color="auto"/>
        <w:right w:val="none" w:sz="0" w:space="0" w:color="auto"/>
      </w:divBdr>
    </w:div>
    <w:div w:id="213009010">
      <w:bodyDiv w:val="1"/>
      <w:marLeft w:val="0"/>
      <w:marRight w:val="0"/>
      <w:marTop w:val="0"/>
      <w:marBottom w:val="0"/>
      <w:divBdr>
        <w:top w:val="none" w:sz="0" w:space="0" w:color="auto"/>
        <w:left w:val="none" w:sz="0" w:space="0" w:color="auto"/>
        <w:bottom w:val="none" w:sz="0" w:space="0" w:color="auto"/>
        <w:right w:val="none" w:sz="0" w:space="0" w:color="auto"/>
      </w:divBdr>
    </w:div>
    <w:div w:id="382366203">
      <w:bodyDiv w:val="1"/>
      <w:marLeft w:val="0"/>
      <w:marRight w:val="0"/>
      <w:marTop w:val="0"/>
      <w:marBottom w:val="0"/>
      <w:divBdr>
        <w:top w:val="none" w:sz="0" w:space="0" w:color="auto"/>
        <w:left w:val="none" w:sz="0" w:space="0" w:color="auto"/>
        <w:bottom w:val="none" w:sz="0" w:space="0" w:color="auto"/>
        <w:right w:val="none" w:sz="0" w:space="0" w:color="auto"/>
      </w:divBdr>
    </w:div>
    <w:div w:id="429207972">
      <w:bodyDiv w:val="1"/>
      <w:marLeft w:val="0"/>
      <w:marRight w:val="0"/>
      <w:marTop w:val="0"/>
      <w:marBottom w:val="0"/>
      <w:divBdr>
        <w:top w:val="none" w:sz="0" w:space="0" w:color="auto"/>
        <w:left w:val="none" w:sz="0" w:space="0" w:color="auto"/>
        <w:bottom w:val="none" w:sz="0" w:space="0" w:color="auto"/>
        <w:right w:val="none" w:sz="0" w:space="0" w:color="auto"/>
      </w:divBdr>
    </w:div>
    <w:div w:id="506139070">
      <w:bodyDiv w:val="1"/>
      <w:marLeft w:val="0"/>
      <w:marRight w:val="0"/>
      <w:marTop w:val="0"/>
      <w:marBottom w:val="0"/>
      <w:divBdr>
        <w:top w:val="none" w:sz="0" w:space="0" w:color="auto"/>
        <w:left w:val="none" w:sz="0" w:space="0" w:color="auto"/>
        <w:bottom w:val="none" w:sz="0" w:space="0" w:color="auto"/>
        <w:right w:val="none" w:sz="0" w:space="0" w:color="auto"/>
      </w:divBdr>
    </w:div>
    <w:div w:id="514348352">
      <w:bodyDiv w:val="1"/>
      <w:marLeft w:val="0"/>
      <w:marRight w:val="0"/>
      <w:marTop w:val="0"/>
      <w:marBottom w:val="0"/>
      <w:divBdr>
        <w:top w:val="none" w:sz="0" w:space="0" w:color="auto"/>
        <w:left w:val="none" w:sz="0" w:space="0" w:color="auto"/>
        <w:bottom w:val="none" w:sz="0" w:space="0" w:color="auto"/>
        <w:right w:val="none" w:sz="0" w:space="0" w:color="auto"/>
      </w:divBdr>
    </w:div>
    <w:div w:id="546142842">
      <w:bodyDiv w:val="1"/>
      <w:marLeft w:val="0"/>
      <w:marRight w:val="0"/>
      <w:marTop w:val="0"/>
      <w:marBottom w:val="0"/>
      <w:divBdr>
        <w:top w:val="none" w:sz="0" w:space="0" w:color="auto"/>
        <w:left w:val="none" w:sz="0" w:space="0" w:color="auto"/>
        <w:bottom w:val="none" w:sz="0" w:space="0" w:color="auto"/>
        <w:right w:val="none" w:sz="0" w:space="0" w:color="auto"/>
      </w:divBdr>
    </w:div>
    <w:div w:id="547188954">
      <w:bodyDiv w:val="1"/>
      <w:marLeft w:val="0"/>
      <w:marRight w:val="0"/>
      <w:marTop w:val="0"/>
      <w:marBottom w:val="0"/>
      <w:divBdr>
        <w:top w:val="none" w:sz="0" w:space="0" w:color="auto"/>
        <w:left w:val="none" w:sz="0" w:space="0" w:color="auto"/>
        <w:bottom w:val="none" w:sz="0" w:space="0" w:color="auto"/>
        <w:right w:val="none" w:sz="0" w:space="0" w:color="auto"/>
      </w:divBdr>
      <w:divsChild>
        <w:div w:id="32778608">
          <w:marLeft w:val="547"/>
          <w:marRight w:val="0"/>
          <w:marTop w:val="106"/>
          <w:marBottom w:val="0"/>
          <w:divBdr>
            <w:top w:val="none" w:sz="0" w:space="0" w:color="auto"/>
            <w:left w:val="none" w:sz="0" w:space="0" w:color="auto"/>
            <w:bottom w:val="none" w:sz="0" w:space="0" w:color="auto"/>
            <w:right w:val="none" w:sz="0" w:space="0" w:color="auto"/>
          </w:divBdr>
        </w:div>
        <w:div w:id="865171896">
          <w:marLeft w:val="1166"/>
          <w:marRight w:val="0"/>
          <w:marTop w:val="96"/>
          <w:marBottom w:val="0"/>
          <w:divBdr>
            <w:top w:val="none" w:sz="0" w:space="0" w:color="auto"/>
            <w:left w:val="none" w:sz="0" w:space="0" w:color="auto"/>
            <w:bottom w:val="none" w:sz="0" w:space="0" w:color="auto"/>
            <w:right w:val="none" w:sz="0" w:space="0" w:color="auto"/>
          </w:divBdr>
        </w:div>
        <w:div w:id="348794277">
          <w:marLeft w:val="1166"/>
          <w:marRight w:val="0"/>
          <w:marTop w:val="96"/>
          <w:marBottom w:val="0"/>
          <w:divBdr>
            <w:top w:val="none" w:sz="0" w:space="0" w:color="auto"/>
            <w:left w:val="none" w:sz="0" w:space="0" w:color="auto"/>
            <w:bottom w:val="none" w:sz="0" w:space="0" w:color="auto"/>
            <w:right w:val="none" w:sz="0" w:space="0" w:color="auto"/>
          </w:divBdr>
        </w:div>
        <w:div w:id="1696077076">
          <w:marLeft w:val="1166"/>
          <w:marRight w:val="0"/>
          <w:marTop w:val="96"/>
          <w:marBottom w:val="0"/>
          <w:divBdr>
            <w:top w:val="none" w:sz="0" w:space="0" w:color="auto"/>
            <w:left w:val="none" w:sz="0" w:space="0" w:color="auto"/>
            <w:bottom w:val="none" w:sz="0" w:space="0" w:color="auto"/>
            <w:right w:val="none" w:sz="0" w:space="0" w:color="auto"/>
          </w:divBdr>
        </w:div>
        <w:div w:id="841817061">
          <w:marLeft w:val="1166"/>
          <w:marRight w:val="0"/>
          <w:marTop w:val="96"/>
          <w:marBottom w:val="0"/>
          <w:divBdr>
            <w:top w:val="none" w:sz="0" w:space="0" w:color="auto"/>
            <w:left w:val="none" w:sz="0" w:space="0" w:color="auto"/>
            <w:bottom w:val="none" w:sz="0" w:space="0" w:color="auto"/>
            <w:right w:val="none" w:sz="0" w:space="0" w:color="auto"/>
          </w:divBdr>
        </w:div>
      </w:divsChild>
    </w:div>
    <w:div w:id="602686380">
      <w:bodyDiv w:val="1"/>
      <w:marLeft w:val="0"/>
      <w:marRight w:val="0"/>
      <w:marTop w:val="0"/>
      <w:marBottom w:val="0"/>
      <w:divBdr>
        <w:top w:val="none" w:sz="0" w:space="0" w:color="auto"/>
        <w:left w:val="none" w:sz="0" w:space="0" w:color="auto"/>
        <w:bottom w:val="none" w:sz="0" w:space="0" w:color="auto"/>
        <w:right w:val="none" w:sz="0" w:space="0" w:color="auto"/>
      </w:divBdr>
    </w:div>
    <w:div w:id="605963707">
      <w:bodyDiv w:val="1"/>
      <w:marLeft w:val="0"/>
      <w:marRight w:val="0"/>
      <w:marTop w:val="0"/>
      <w:marBottom w:val="0"/>
      <w:divBdr>
        <w:top w:val="none" w:sz="0" w:space="0" w:color="auto"/>
        <w:left w:val="none" w:sz="0" w:space="0" w:color="auto"/>
        <w:bottom w:val="none" w:sz="0" w:space="0" w:color="auto"/>
        <w:right w:val="none" w:sz="0" w:space="0" w:color="auto"/>
      </w:divBdr>
    </w:div>
    <w:div w:id="618729580">
      <w:bodyDiv w:val="1"/>
      <w:marLeft w:val="0"/>
      <w:marRight w:val="0"/>
      <w:marTop w:val="0"/>
      <w:marBottom w:val="0"/>
      <w:divBdr>
        <w:top w:val="none" w:sz="0" w:space="0" w:color="auto"/>
        <w:left w:val="none" w:sz="0" w:space="0" w:color="auto"/>
        <w:bottom w:val="none" w:sz="0" w:space="0" w:color="auto"/>
        <w:right w:val="none" w:sz="0" w:space="0" w:color="auto"/>
      </w:divBdr>
    </w:div>
    <w:div w:id="636297841">
      <w:bodyDiv w:val="1"/>
      <w:marLeft w:val="0"/>
      <w:marRight w:val="0"/>
      <w:marTop w:val="0"/>
      <w:marBottom w:val="0"/>
      <w:divBdr>
        <w:top w:val="none" w:sz="0" w:space="0" w:color="auto"/>
        <w:left w:val="none" w:sz="0" w:space="0" w:color="auto"/>
        <w:bottom w:val="none" w:sz="0" w:space="0" w:color="auto"/>
        <w:right w:val="none" w:sz="0" w:space="0" w:color="auto"/>
      </w:divBdr>
    </w:div>
    <w:div w:id="646669778">
      <w:bodyDiv w:val="1"/>
      <w:marLeft w:val="0"/>
      <w:marRight w:val="0"/>
      <w:marTop w:val="0"/>
      <w:marBottom w:val="0"/>
      <w:divBdr>
        <w:top w:val="none" w:sz="0" w:space="0" w:color="auto"/>
        <w:left w:val="none" w:sz="0" w:space="0" w:color="auto"/>
        <w:bottom w:val="none" w:sz="0" w:space="0" w:color="auto"/>
        <w:right w:val="none" w:sz="0" w:space="0" w:color="auto"/>
      </w:divBdr>
    </w:div>
    <w:div w:id="743337331">
      <w:bodyDiv w:val="1"/>
      <w:marLeft w:val="0"/>
      <w:marRight w:val="0"/>
      <w:marTop w:val="0"/>
      <w:marBottom w:val="0"/>
      <w:divBdr>
        <w:top w:val="none" w:sz="0" w:space="0" w:color="auto"/>
        <w:left w:val="none" w:sz="0" w:space="0" w:color="auto"/>
        <w:bottom w:val="none" w:sz="0" w:space="0" w:color="auto"/>
        <w:right w:val="none" w:sz="0" w:space="0" w:color="auto"/>
      </w:divBdr>
      <w:divsChild>
        <w:div w:id="424495888">
          <w:marLeft w:val="446"/>
          <w:marRight w:val="0"/>
          <w:marTop w:val="0"/>
          <w:marBottom w:val="0"/>
          <w:divBdr>
            <w:top w:val="none" w:sz="0" w:space="0" w:color="auto"/>
            <w:left w:val="none" w:sz="0" w:space="0" w:color="auto"/>
            <w:bottom w:val="none" w:sz="0" w:space="0" w:color="auto"/>
            <w:right w:val="none" w:sz="0" w:space="0" w:color="auto"/>
          </w:divBdr>
        </w:div>
        <w:div w:id="916089607">
          <w:marLeft w:val="446"/>
          <w:marRight w:val="0"/>
          <w:marTop w:val="0"/>
          <w:marBottom w:val="0"/>
          <w:divBdr>
            <w:top w:val="none" w:sz="0" w:space="0" w:color="auto"/>
            <w:left w:val="none" w:sz="0" w:space="0" w:color="auto"/>
            <w:bottom w:val="none" w:sz="0" w:space="0" w:color="auto"/>
            <w:right w:val="none" w:sz="0" w:space="0" w:color="auto"/>
          </w:divBdr>
        </w:div>
        <w:div w:id="1267691542">
          <w:marLeft w:val="446"/>
          <w:marRight w:val="0"/>
          <w:marTop w:val="0"/>
          <w:marBottom w:val="0"/>
          <w:divBdr>
            <w:top w:val="none" w:sz="0" w:space="0" w:color="auto"/>
            <w:left w:val="none" w:sz="0" w:space="0" w:color="auto"/>
            <w:bottom w:val="none" w:sz="0" w:space="0" w:color="auto"/>
            <w:right w:val="none" w:sz="0" w:space="0" w:color="auto"/>
          </w:divBdr>
        </w:div>
      </w:divsChild>
    </w:div>
    <w:div w:id="777480931">
      <w:bodyDiv w:val="1"/>
      <w:marLeft w:val="0"/>
      <w:marRight w:val="0"/>
      <w:marTop w:val="0"/>
      <w:marBottom w:val="0"/>
      <w:divBdr>
        <w:top w:val="none" w:sz="0" w:space="0" w:color="auto"/>
        <w:left w:val="none" w:sz="0" w:space="0" w:color="auto"/>
        <w:bottom w:val="none" w:sz="0" w:space="0" w:color="auto"/>
        <w:right w:val="none" w:sz="0" w:space="0" w:color="auto"/>
      </w:divBdr>
    </w:div>
    <w:div w:id="843326161">
      <w:bodyDiv w:val="1"/>
      <w:marLeft w:val="0"/>
      <w:marRight w:val="0"/>
      <w:marTop w:val="0"/>
      <w:marBottom w:val="0"/>
      <w:divBdr>
        <w:top w:val="none" w:sz="0" w:space="0" w:color="auto"/>
        <w:left w:val="none" w:sz="0" w:space="0" w:color="auto"/>
        <w:bottom w:val="none" w:sz="0" w:space="0" w:color="auto"/>
        <w:right w:val="none" w:sz="0" w:space="0" w:color="auto"/>
      </w:divBdr>
    </w:div>
    <w:div w:id="899435897">
      <w:bodyDiv w:val="1"/>
      <w:marLeft w:val="0"/>
      <w:marRight w:val="0"/>
      <w:marTop w:val="0"/>
      <w:marBottom w:val="0"/>
      <w:divBdr>
        <w:top w:val="none" w:sz="0" w:space="0" w:color="auto"/>
        <w:left w:val="none" w:sz="0" w:space="0" w:color="auto"/>
        <w:bottom w:val="none" w:sz="0" w:space="0" w:color="auto"/>
        <w:right w:val="none" w:sz="0" w:space="0" w:color="auto"/>
      </w:divBdr>
      <w:divsChild>
        <w:div w:id="33311427">
          <w:marLeft w:val="1800"/>
          <w:marRight w:val="0"/>
          <w:marTop w:val="100"/>
          <w:marBottom w:val="0"/>
          <w:divBdr>
            <w:top w:val="none" w:sz="0" w:space="0" w:color="auto"/>
            <w:left w:val="none" w:sz="0" w:space="0" w:color="auto"/>
            <w:bottom w:val="none" w:sz="0" w:space="0" w:color="auto"/>
            <w:right w:val="none" w:sz="0" w:space="0" w:color="auto"/>
          </w:divBdr>
        </w:div>
      </w:divsChild>
    </w:div>
    <w:div w:id="942222704">
      <w:bodyDiv w:val="1"/>
      <w:marLeft w:val="0"/>
      <w:marRight w:val="0"/>
      <w:marTop w:val="0"/>
      <w:marBottom w:val="0"/>
      <w:divBdr>
        <w:top w:val="none" w:sz="0" w:space="0" w:color="auto"/>
        <w:left w:val="none" w:sz="0" w:space="0" w:color="auto"/>
        <w:bottom w:val="none" w:sz="0" w:space="0" w:color="auto"/>
        <w:right w:val="none" w:sz="0" w:space="0" w:color="auto"/>
      </w:divBdr>
    </w:div>
    <w:div w:id="947855097">
      <w:bodyDiv w:val="1"/>
      <w:marLeft w:val="0"/>
      <w:marRight w:val="0"/>
      <w:marTop w:val="0"/>
      <w:marBottom w:val="0"/>
      <w:divBdr>
        <w:top w:val="none" w:sz="0" w:space="0" w:color="auto"/>
        <w:left w:val="none" w:sz="0" w:space="0" w:color="auto"/>
        <w:bottom w:val="none" w:sz="0" w:space="0" w:color="auto"/>
        <w:right w:val="none" w:sz="0" w:space="0" w:color="auto"/>
      </w:divBdr>
    </w:div>
    <w:div w:id="958991107">
      <w:bodyDiv w:val="1"/>
      <w:marLeft w:val="0"/>
      <w:marRight w:val="0"/>
      <w:marTop w:val="0"/>
      <w:marBottom w:val="0"/>
      <w:divBdr>
        <w:top w:val="none" w:sz="0" w:space="0" w:color="auto"/>
        <w:left w:val="none" w:sz="0" w:space="0" w:color="auto"/>
        <w:bottom w:val="none" w:sz="0" w:space="0" w:color="auto"/>
        <w:right w:val="none" w:sz="0" w:space="0" w:color="auto"/>
      </w:divBdr>
    </w:div>
    <w:div w:id="961693357">
      <w:bodyDiv w:val="1"/>
      <w:marLeft w:val="0"/>
      <w:marRight w:val="0"/>
      <w:marTop w:val="0"/>
      <w:marBottom w:val="0"/>
      <w:divBdr>
        <w:top w:val="none" w:sz="0" w:space="0" w:color="auto"/>
        <w:left w:val="none" w:sz="0" w:space="0" w:color="auto"/>
        <w:bottom w:val="none" w:sz="0" w:space="0" w:color="auto"/>
        <w:right w:val="none" w:sz="0" w:space="0" w:color="auto"/>
      </w:divBdr>
    </w:div>
    <w:div w:id="1059674279">
      <w:bodyDiv w:val="1"/>
      <w:marLeft w:val="0"/>
      <w:marRight w:val="0"/>
      <w:marTop w:val="0"/>
      <w:marBottom w:val="0"/>
      <w:divBdr>
        <w:top w:val="none" w:sz="0" w:space="0" w:color="auto"/>
        <w:left w:val="none" w:sz="0" w:space="0" w:color="auto"/>
        <w:bottom w:val="none" w:sz="0" w:space="0" w:color="auto"/>
        <w:right w:val="none" w:sz="0" w:space="0" w:color="auto"/>
      </w:divBdr>
      <w:divsChild>
        <w:div w:id="1490370005">
          <w:marLeft w:val="288"/>
          <w:marRight w:val="0"/>
          <w:marTop w:val="0"/>
          <w:marBottom w:val="0"/>
          <w:divBdr>
            <w:top w:val="none" w:sz="0" w:space="0" w:color="auto"/>
            <w:left w:val="none" w:sz="0" w:space="0" w:color="auto"/>
            <w:bottom w:val="none" w:sz="0" w:space="0" w:color="auto"/>
            <w:right w:val="none" w:sz="0" w:space="0" w:color="auto"/>
          </w:divBdr>
        </w:div>
      </w:divsChild>
    </w:div>
    <w:div w:id="1191531225">
      <w:bodyDiv w:val="1"/>
      <w:marLeft w:val="0"/>
      <w:marRight w:val="0"/>
      <w:marTop w:val="0"/>
      <w:marBottom w:val="0"/>
      <w:divBdr>
        <w:top w:val="none" w:sz="0" w:space="0" w:color="auto"/>
        <w:left w:val="none" w:sz="0" w:space="0" w:color="auto"/>
        <w:bottom w:val="none" w:sz="0" w:space="0" w:color="auto"/>
        <w:right w:val="none" w:sz="0" w:space="0" w:color="auto"/>
      </w:divBdr>
    </w:div>
    <w:div w:id="1270696582">
      <w:bodyDiv w:val="1"/>
      <w:marLeft w:val="0"/>
      <w:marRight w:val="0"/>
      <w:marTop w:val="0"/>
      <w:marBottom w:val="0"/>
      <w:divBdr>
        <w:top w:val="none" w:sz="0" w:space="0" w:color="auto"/>
        <w:left w:val="none" w:sz="0" w:space="0" w:color="auto"/>
        <w:bottom w:val="none" w:sz="0" w:space="0" w:color="auto"/>
        <w:right w:val="none" w:sz="0" w:space="0" w:color="auto"/>
      </w:divBdr>
    </w:div>
    <w:div w:id="1354378125">
      <w:bodyDiv w:val="1"/>
      <w:marLeft w:val="0"/>
      <w:marRight w:val="0"/>
      <w:marTop w:val="0"/>
      <w:marBottom w:val="0"/>
      <w:divBdr>
        <w:top w:val="none" w:sz="0" w:space="0" w:color="auto"/>
        <w:left w:val="none" w:sz="0" w:space="0" w:color="auto"/>
        <w:bottom w:val="none" w:sz="0" w:space="0" w:color="auto"/>
        <w:right w:val="none" w:sz="0" w:space="0" w:color="auto"/>
      </w:divBdr>
      <w:divsChild>
        <w:div w:id="1836459383">
          <w:marLeft w:val="547"/>
          <w:marRight w:val="0"/>
          <w:marTop w:val="106"/>
          <w:marBottom w:val="0"/>
          <w:divBdr>
            <w:top w:val="none" w:sz="0" w:space="0" w:color="auto"/>
            <w:left w:val="none" w:sz="0" w:space="0" w:color="auto"/>
            <w:bottom w:val="none" w:sz="0" w:space="0" w:color="auto"/>
            <w:right w:val="none" w:sz="0" w:space="0" w:color="auto"/>
          </w:divBdr>
        </w:div>
        <w:div w:id="1063874217">
          <w:marLeft w:val="1166"/>
          <w:marRight w:val="0"/>
          <w:marTop w:val="96"/>
          <w:marBottom w:val="0"/>
          <w:divBdr>
            <w:top w:val="none" w:sz="0" w:space="0" w:color="auto"/>
            <w:left w:val="none" w:sz="0" w:space="0" w:color="auto"/>
            <w:bottom w:val="none" w:sz="0" w:space="0" w:color="auto"/>
            <w:right w:val="none" w:sz="0" w:space="0" w:color="auto"/>
          </w:divBdr>
        </w:div>
        <w:div w:id="1098602961">
          <w:marLeft w:val="1166"/>
          <w:marRight w:val="0"/>
          <w:marTop w:val="96"/>
          <w:marBottom w:val="0"/>
          <w:divBdr>
            <w:top w:val="none" w:sz="0" w:space="0" w:color="auto"/>
            <w:left w:val="none" w:sz="0" w:space="0" w:color="auto"/>
            <w:bottom w:val="none" w:sz="0" w:space="0" w:color="auto"/>
            <w:right w:val="none" w:sz="0" w:space="0" w:color="auto"/>
          </w:divBdr>
        </w:div>
      </w:divsChild>
    </w:div>
    <w:div w:id="1454321237">
      <w:bodyDiv w:val="1"/>
      <w:marLeft w:val="0"/>
      <w:marRight w:val="0"/>
      <w:marTop w:val="0"/>
      <w:marBottom w:val="0"/>
      <w:divBdr>
        <w:top w:val="none" w:sz="0" w:space="0" w:color="auto"/>
        <w:left w:val="none" w:sz="0" w:space="0" w:color="auto"/>
        <w:bottom w:val="none" w:sz="0" w:space="0" w:color="auto"/>
        <w:right w:val="none" w:sz="0" w:space="0" w:color="auto"/>
      </w:divBdr>
    </w:div>
    <w:div w:id="1512989228">
      <w:bodyDiv w:val="1"/>
      <w:marLeft w:val="0"/>
      <w:marRight w:val="0"/>
      <w:marTop w:val="0"/>
      <w:marBottom w:val="0"/>
      <w:divBdr>
        <w:top w:val="none" w:sz="0" w:space="0" w:color="auto"/>
        <w:left w:val="none" w:sz="0" w:space="0" w:color="auto"/>
        <w:bottom w:val="none" w:sz="0" w:space="0" w:color="auto"/>
        <w:right w:val="none" w:sz="0" w:space="0" w:color="auto"/>
      </w:divBdr>
    </w:div>
    <w:div w:id="1547062113">
      <w:bodyDiv w:val="1"/>
      <w:marLeft w:val="0"/>
      <w:marRight w:val="0"/>
      <w:marTop w:val="0"/>
      <w:marBottom w:val="0"/>
      <w:divBdr>
        <w:top w:val="none" w:sz="0" w:space="0" w:color="auto"/>
        <w:left w:val="none" w:sz="0" w:space="0" w:color="auto"/>
        <w:bottom w:val="none" w:sz="0" w:space="0" w:color="auto"/>
        <w:right w:val="none" w:sz="0" w:space="0" w:color="auto"/>
      </w:divBdr>
    </w:div>
    <w:div w:id="1617327911">
      <w:bodyDiv w:val="1"/>
      <w:marLeft w:val="0"/>
      <w:marRight w:val="0"/>
      <w:marTop w:val="0"/>
      <w:marBottom w:val="0"/>
      <w:divBdr>
        <w:top w:val="none" w:sz="0" w:space="0" w:color="auto"/>
        <w:left w:val="none" w:sz="0" w:space="0" w:color="auto"/>
        <w:bottom w:val="none" w:sz="0" w:space="0" w:color="auto"/>
        <w:right w:val="none" w:sz="0" w:space="0" w:color="auto"/>
      </w:divBdr>
      <w:divsChild>
        <w:div w:id="117572686">
          <w:marLeft w:val="547"/>
          <w:marRight w:val="0"/>
          <w:marTop w:val="106"/>
          <w:marBottom w:val="0"/>
          <w:divBdr>
            <w:top w:val="none" w:sz="0" w:space="0" w:color="auto"/>
            <w:left w:val="none" w:sz="0" w:space="0" w:color="auto"/>
            <w:bottom w:val="none" w:sz="0" w:space="0" w:color="auto"/>
            <w:right w:val="none" w:sz="0" w:space="0" w:color="auto"/>
          </w:divBdr>
        </w:div>
        <w:div w:id="1941713610">
          <w:marLeft w:val="1166"/>
          <w:marRight w:val="0"/>
          <w:marTop w:val="96"/>
          <w:marBottom w:val="0"/>
          <w:divBdr>
            <w:top w:val="none" w:sz="0" w:space="0" w:color="auto"/>
            <w:left w:val="none" w:sz="0" w:space="0" w:color="auto"/>
            <w:bottom w:val="none" w:sz="0" w:space="0" w:color="auto"/>
            <w:right w:val="none" w:sz="0" w:space="0" w:color="auto"/>
          </w:divBdr>
        </w:div>
        <w:div w:id="659238001">
          <w:marLeft w:val="1166"/>
          <w:marRight w:val="0"/>
          <w:marTop w:val="96"/>
          <w:marBottom w:val="0"/>
          <w:divBdr>
            <w:top w:val="none" w:sz="0" w:space="0" w:color="auto"/>
            <w:left w:val="none" w:sz="0" w:space="0" w:color="auto"/>
            <w:bottom w:val="none" w:sz="0" w:space="0" w:color="auto"/>
            <w:right w:val="none" w:sz="0" w:space="0" w:color="auto"/>
          </w:divBdr>
        </w:div>
        <w:div w:id="137571738">
          <w:marLeft w:val="1166"/>
          <w:marRight w:val="0"/>
          <w:marTop w:val="96"/>
          <w:marBottom w:val="0"/>
          <w:divBdr>
            <w:top w:val="none" w:sz="0" w:space="0" w:color="auto"/>
            <w:left w:val="none" w:sz="0" w:space="0" w:color="auto"/>
            <w:bottom w:val="none" w:sz="0" w:space="0" w:color="auto"/>
            <w:right w:val="none" w:sz="0" w:space="0" w:color="auto"/>
          </w:divBdr>
        </w:div>
        <w:div w:id="277302079">
          <w:marLeft w:val="1166"/>
          <w:marRight w:val="0"/>
          <w:marTop w:val="96"/>
          <w:marBottom w:val="0"/>
          <w:divBdr>
            <w:top w:val="none" w:sz="0" w:space="0" w:color="auto"/>
            <w:left w:val="none" w:sz="0" w:space="0" w:color="auto"/>
            <w:bottom w:val="none" w:sz="0" w:space="0" w:color="auto"/>
            <w:right w:val="none" w:sz="0" w:space="0" w:color="auto"/>
          </w:divBdr>
        </w:div>
      </w:divsChild>
    </w:div>
    <w:div w:id="1676760222">
      <w:bodyDiv w:val="1"/>
      <w:marLeft w:val="0"/>
      <w:marRight w:val="0"/>
      <w:marTop w:val="0"/>
      <w:marBottom w:val="0"/>
      <w:divBdr>
        <w:top w:val="none" w:sz="0" w:space="0" w:color="auto"/>
        <w:left w:val="none" w:sz="0" w:space="0" w:color="auto"/>
        <w:bottom w:val="none" w:sz="0" w:space="0" w:color="auto"/>
        <w:right w:val="none" w:sz="0" w:space="0" w:color="auto"/>
      </w:divBdr>
    </w:div>
    <w:div w:id="1693453318">
      <w:bodyDiv w:val="1"/>
      <w:marLeft w:val="0"/>
      <w:marRight w:val="0"/>
      <w:marTop w:val="0"/>
      <w:marBottom w:val="0"/>
      <w:divBdr>
        <w:top w:val="none" w:sz="0" w:space="0" w:color="auto"/>
        <w:left w:val="none" w:sz="0" w:space="0" w:color="auto"/>
        <w:bottom w:val="none" w:sz="0" w:space="0" w:color="auto"/>
        <w:right w:val="none" w:sz="0" w:space="0" w:color="auto"/>
      </w:divBdr>
      <w:divsChild>
        <w:div w:id="576785719">
          <w:marLeft w:val="1166"/>
          <w:marRight w:val="0"/>
          <w:marTop w:val="96"/>
          <w:marBottom w:val="0"/>
          <w:divBdr>
            <w:top w:val="none" w:sz="0" w:space="0" w:color="auto"/>
            <w:left w:val="none" w:sz="0" w:space="0" w:color="auto"/>
            <w:bottom w:val="none" w:sz="0" w:space="0" w:color="auto"/>
            <w:right w:val="none" w:sz="0" w:space="0" w:color="auto"/>
          </w:divBdr>
        </w:div>
        <w:div w:id="1309556827">
          <w:marLeft w:val="1800"/>
          <w:marRight w:val="0"/>
          <w:marTop w:val="77"/>
          <w:marBottom w:val="0"/>
          <w:divBdr>
            <w:top w:val="none" w:sz="0" w:space="0" w:color="auto"/>
            <w:left w:val="none" w:sz="0" w:space="0" w:color="auto"/>
            <w:bottom w:val="none" w:sz="0" w:space="0" w:color="auto"/>
            <w:right w:val="none" w:sz="0" w:space="0" w:color="auto"/>
          </w:divBdr>
        </w:div>
        <w:div w:id="873465159">
          <w:marLeft w:val="1800"/>
          <w:marRight w:val="0"/>
          <w:marTop w:val="77"/>
          <w:marBottom w:val="0"/>
          <w:divBdr>
            <w:top w:val="none" w:sz="0" w:space="0" w:color="auto"/>
            <w:left w:val="none" w:sz="0" w:space="0" w:color="auto"/>
            <w:bottom w:val="none" w:sz="0" w:space="0" w:color="auto"/>
            <w:right w:val="none" w:sz="0" w:space="0" w:color="auto"/>
          </w:divBdr>
        </w:div>
        <w:div w:id="1396244892">
          <w:marLeft w:val="1166"/>
          <w:marRight w:val="0"/>
          <w:marTop w:val="96"/>
          <w:marBottom w:val="0"/>
          <w:divBdr>
            <w:top w:val="none" w:sz="0" w:space="0" w:color="auto"/>
            <w:left w:val="none" w:sz="0" w:space="0" w:color="auto"/>
            <w:bottom w:val="none" w:sz="0" w:space="0" w:color="auto"/>
            <w:right w:val="none" w:sz="0" w:space="0" w:color="auto"/>
          </w:divBdr>
        </w:div>
        <w:div w:id="1559243715">
          <w:marLeft w:val="1800"/>
          <w:marRight w:val="0"/>
          <w:marTop w:val="77"/>
          <w:marBottom w:val="0"/>
          <w:divBdr>
            <w:top w:val="none" w:sz="0" w:space="0" w:color="auto"/>
            <w:left w:val="none" w:sz="0" w:space="0" w:color="auto"/>
            <w:bottom w:val="none" w:sz="0" w:space="0" w:color="auto"/>
            <w:right w:val="none" w:sz="0" w:space="0" w:color="auto"/>
          </w:divBdr>
        </w:div>
        <w:div w:id="64766481">
          <w:marLeft w:val="1800"/>
          <w:marRight w:val="0"/>
          <w:marTop w:val="77"/>
          <w:marBottom w:val="0"/>
          <w:divBdr>
            <w:top w:val="none" w:sz="0" w:space="0" w:color="auto"/>
            <w:left w:val="none" w:sz="0" w:space="0" w:color="auto"/>
            <w:bottom w:val="none" w:sz="0" w:space="0" w:color="auto"/>
            <w:right w:val="none" w:sz="0" w:space="0" w:color="auto"/>
          </w:divBdr>
        </w:div>
        <w:div w:id="1329597553">
          <w:marLeft w:val="1166"/>
          <w:marRight w:val="0"/>
          <w:marTop w:val="96"/>
          <w:marBottom w:val="0"/>
          <w:divBdr>
            <w:top w:val="none" w:sz="0" w:space="0" w:color="auto"/>
            <w:left w:val="none" w:sz="0" w:space="0" w:color="auto"/>
            <w:bottom w:val="none" w:sz="0" w:space="0" w:color="auto"/>
            <w:right w:val="none" w:sz="0" w:space="0" w:color="auto"/>
          </w:divBdr>
        </w:div>
        <w:div w:id="1307931894">
          <w:marLeft w:val="1800"/>
          <w:marRight w:val="0"/>
          <w:marTop w:val="77"/>
          <w:marBottom w:val="0"/>
          <w:divBdr>
            <w:top w:val="none" w:sz="0" w:space="0" w:color="auto"/>
            <w:left w:val="none" w:sz="0" w:space="0" w:color="auto"/>
            <w:bottom w:val="none" w:sz="0" w:space="0" w:color="auto"/>
            <w:right w:val="none" w:sz="0" w:space="0" w:color="auto"/>
          </w:divBdr>
        </w:div>
        <w:div w:id="1595892415">
          <w:marLeft w:val="1800"/>
          <w:marRight w:val="0"/>
          <w:marTop w:val="77"/>
          <w:marBottom w:val="0"/>
          <w:divBdr>
            <w:top w:val="none" w:sz="0" w:space="0" w:color="auto"/>
            <w:left w:val="none" w:sz="0" w:space="0" w:color="auto"/>
            <w:bottom w:val="none" w:sz="0" w:space="0" w:color="auto"/>
            <w:right w:val="none" w:sz="0" w:space="0" w:color="auto"/>
          </w:divBdr>
        </w:div>
        <w:div w:id="519665470">
          <w:marLeft w:val="1166"/>
          <w:marRight w:val="0"/>
          <w:marTop w:val="96"/>
          <w:marBottom w:val="0"/>
          <w:divBdr>
            <w:top w:val="none" w:sz="0" w:space="0" w:color="auto"/>
            <w:left w:val="none" w:sz="0" w:space="0" w:color="auto"/>
            <w:bottom w:val="none" w:sz="0" w:space="0" w:color="auto"/>
            <w:right w:val="none" w:sz="0" w:space="0" w:color="auto"/>
          </w:divBdr>
        </w:div>
        <w:div w:id="1156994160">
          <w:marLeft w:val="1800"/>
          <w:marRight w:val="0"/>
          <w:marTop w:val="77"/>
          <w:marBottom w:val="0"/>
          <w:divBdr>
            <w:top w:val="none" w:sz="0" w:space="0" w:color="auto"/>
            <w:left w:val="none" w:sz="0" w:space="0" w:color="auto"/>
            <w:bottom w:val="none" w:sz="0" w:space="0" w:color="auto"/>
            <w:right w:val="none" w:sz="0" w:space="0" w:color="auto"/>
          </w:divBdr>
        </w:div>
        <w:div w:id="1942443867">
          <w:marLeft w:val="1166"/>
          <w:marRight w:val="0"/>
          <w:marTop w:val="96"/>
          <w:marBottom w:val="0"/>
          <w:divBdr>
            <w:top w:val="none" w:sz="0" w:space="0" w:color="auto"/>
            <w:left w:val="none" w:sz="0" w:space="0" w:color="auto"/>
            <w:bottom w:val="none" w:sz="0" w:space="0" w:color="auto"/>
            <w:right w:val="none" w:sz="0" w:space="0" w:color="auto"/>
          </w:divBdr>
        </w:div>
      </w:divsChild>
    </w:div>
    <w:div w:id="1721201099">
      <w:bodyDiv w:val="1"/>
      <w:marLeft w:val="0"/>
      <w:marRight w:val="0"/>
      <w:marTop w:val="0"/>
      <w:marBottom w:val="0"/>
      <w:divBdr>
        <w:top w:val="none" w:sz="0" w:space="0" w:color="auto"/>
        <w:left w:val="none" w:sz="0" w:space="0" w:color="auto"/>
        <w:bottom w:val="none" w:sz="0" w:space="0" w:color="auto"/>
        <w:right w:val="none" w:sz="0" w:space="0" w:color="auto"/>
      </w:divBdr>
    </w:div>
    <w:div w:id="1907690587">
      <w:bodyDiv w:val="1"/>
      <w:marLeft w:val="0"/>
      <w:marRight w:val="0"/>
      <w:marTop w:val="0"/>
      <w:marBottom w:val="0"/>
      <w:divBdr>
        <w:top w:val="none" w:sz="0" w:space="0" w:color="auto"/>
        <w:left w:val="none" w:sz="0" w:space="0" w:color="auto"/>
        <w:bottom w:val="none" w:sz="0" w:space="0" w:color="auto"/>
        <w:right w:val="none" w:sz="0" w:space="0" w:color="auto"/>
      </w:divBdr>
    </w:div>
    <w:div w:id="2027443202">
      <w:bodyDiv w:val="1"/>
      <w:marLeft w:val="0"/>
      <w:marRight w:val="0"/>
      <w:marTop w:val="0"/>
      <w:marBottom w:val="0"/>
      <w:divBdr>
        <w:top w:val="none" w:sz="0" w:space="0" w:color="auto"/>
        <w:left w:val="none" w:sz="0" w:space="0" w:color="auto"/>
        <w:bottom w:val="none" w:sz="0" w:space="0" w:color="auto"/>
        <w:right w:val="none" w:sz="0" w:space="0" w:color="auto"/>
      </w:divBdr>
    </w:div>
    <w:div w:id="2051686673">
      <w:bodyDiv w:val="1"/>
      <w:marLeft w:val="0"/>
      <w:marRight w:val="0"/>
      <w:marTop w:val="0"/>
      <w:marBottom w:val="0"/>
      <w:divBdr>
        <w:top w:val="none" w:sz="0" w:space="0" w:color="auto"/>
        <w:left w:val="none" w:sz="0" w:space="0" w:color="auto"/>
        <w:bottom w:val="none" w:sz="0" w:space="0" w:color="auto"/>
        <w:right w:val="none" w:sz="0" w:space="0" w:color="auto"/>
      </w:divBdr>
    </w:div>
    <w:div w:id="2053918337">
      <w:bodyDiv w:val="1"/>
      <w:marLeft w:val="0"/>
      <w:marRight w:val="0"/>
      <w:marTop w:val="0"/>
      <w:marBottom w:val="0"/>
      <w:divBdr>
        <w:top w:val="none" w:sz="0" w:space="0" w:color="auto"/>
        <w:left w:val="none" w:sz="0" w:space="0" w:color="auto"/>
        <w:bottom w:val="none" w:sz="0" w:space="0" w:color="auto"/>
        <w:right w:val="none" w:sz="0" w:space="0" w:color="auto"/>
      </w:divBdr>
      <w:divsChild>
        <w:div w:id="223832372">
          <w:marLeft w:val="547"/>
          <w:marRight w:val="0"/>
          <w:marTop w:val="106"/>
          <w:marBottom w:val="0"/>
          <w:divBdr>
            <w:top w:val="none" w:sz="0" w:space="0" w:color="auto"/>
            <w:left w:val="none" w:sz="0" w:space="0" w:color="auto"/>
            <w:bottom w:val="none" w:sz="0" w:space="0" w:color="auto"/>
            <w:right w:val="none" w:sz="0" w:space="0" w:color="auto"/>
          </w:divBdr>
        </w:div>
        <w:div w:id="1005211324">
          <w:marLeft w:val="1166"/>
          <w:marRight w:val="0"/>
          <w:marTop w:val="96"/>
          <w:marBottom w:val="0"/>
          <w:divBdr>
            <w:top w:val="none" w:sz="0" w:space="0" w:color="auto"/>
            <w:left w:val="none" w:sz="0" w:space="0" w:color="auto"/>
            <w:bottom w:val="none" w:sz="0" w:space="0" w:color="auto"/>
            <w:right w:val="none" w:sz="0" w:space="0" w:color="auto"/>
          </w:divBdr>
        </w:div>
        <w:div w:id="734859218">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A24A7-855F-4B7A-9D57-F4ED2DEF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1625</Words>
  <Characters>9266</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10870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2020-04-10T15:30:00Z</dcterms:created>
  <dcterms:modified xsi:type="dcterms:W3CDTF">2020-04-28T09:51:00Z</dcterms:modified>
  <cp:category/>
</cp:coreProperties>
</file>