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Lines/>
        <w:tabs>
          <w:tab w:val="right" w:pos="10440"/>
          <w:tab w:val="right" w:pos="13323"/>
        </w:tabs>
        <w:rPr>
          <w:rFonts w:hint="default" w:ascii="Arial" w:hAnsi="Arial" w:eastAsia="宋体" w:cs="Arial"/>
          <w:b/>
          <w:sz w:val="24"/>
          <w:szCs w:val="24"/>
          <w:lang w:val="en-US" w:eastAsia="zh-CN"/>
        </w:rPr>
      </w:pPr>
      <w:bookmarkStart w:id="0" w:name="_Hlt450039480"/>
      <w:bookmarkEnd w:id="0"/>
      <w:bookmarkStart w:id="1" w:name="Title"/>
      <w:bookmarkEnd w:id="1"/>
      <w:bookmarkStart w:id="2" w:name="_Hlt450066085"/>
      <w:bookmarkEnd w:id="2"/>
      <w:bookmarkStart w:id="3" w:name="_Hlt450066087"/>
      <w:bookmarkEnd w:id="3"/>
      <w:bookmarkStart w:id="4" w:name="_Hlt448930105"/>
      <w:bookmarkEnd w:id="4"/>
      <w:bookmarkStart w:id="5" w:name="_Hlt450051172"/>
      <w:bookmarkEnd w:id="5"/>
      <w:bookmarkStart w:id="6" w:name="_Hlt449016246"/>
      <w:bookmarkEnd w:id="6"/>
      <w:bookmarkStart w:id="7" w:name="DocumentFor"/>
      <w:bookmarkEnd w:id="7"/>
      <w:bookmarkStart w:id="8" w:name="_Ref465244136"/>
      <w:r>
        <w:rPr>
          <w:rFonts w:ascii="Arial" w:hAnsi="Arial" w:cs="Arial"/>
          <w:b/>
          <w:sz w:val="24"/>
          <w:szCs w:val="24"/>
        </w:rPr>
        <w:t>3GPP TSG-RAN WG4 Meeting #</w:t>
      </w:r>
      <w:r>
        <w:t xml:space="preserve"> </w:t>
      </w:r>
      <w:r>
        <w:rPr>
          <w:rFonts w:ascii="Arial" w:hAnsi="Arial" w:cs="Arial"/>
          <w:b/>
          <w:sz w:val="24"/>
          <w:szCs w:val="24"/>
        </w:rPr>
        <w:t xml:space="preserve">94-e-Bis </w:t>
      </w:r>
      <w:r>
        <w:rPr>
          <w:rFonts w:ascii="Arial" w:hAnsi="Arial" w:cs="Arial"/>
          <w:b/>
          <w:sz w:val="24"/>
          <w:szCs w:val="24"/>
        </w:rPr>
        <w:tab/>
      </w:r>
      <w:r>
        <w:rPr>
          <w:rFonts w:hint="eastAsia" w:cs="Arial"/>
          <w:b/>
          <w:sz w:val="24"/>
          <w:szCs w:val="24"/>
          <w:lang w:val="en-US" w:eastAsia="zh-CN"/>
        </w:rPr>
        <w:t xml:space="preserve"> draft </w:t>
      </w:r>
      <w:r>
        <w:rPr>
          <w:rFonts w:ascii="Arial" w:hAnsi="Arial" w:cs="Arial"/>
          <w:b/>
          <w:sz w:val="24"/>
          <w:szCs w:val="24"/>
        </w:rPr>
        <w:t>R4-200</w:t>
      </w:r>
      <w:r>
        <w:rPr>
          <w:rFonts w:hint="eastAsia" w:cs="Arial"/>
          <w:b/>
          <w:sz w:val="24"/>
          <w:szCs w:val="24"/>
          <w:lang w:val="en-US" w:eastAsia="zh-CN"/>
        </w:rPr>
        <w:t>5476</w:t>
      </w:r>
    </w:p>
    <w:p>
      <w:pPr>
        <w:tabs>
          <w:tab w:val="right" w:pos="10440"/>
          <w:tab w:val="right" w:pos="13323"/>
        </w:tabs>
        <w:spacing w:afterLines="100"/>
        <w:rPr>
          <w:rFonts w:hint="default" w:ascii="Arial" w:hAnsi="Arial" w:eastAsia="MS Mincho" w:cs="Arial"/>
          <w:b/>
          <w:sz w:val="24"/>
          <w:szCs w:val="24"/>
          <w:lang w:val="en-US" w:eastAsia="ja-JP"/>
        </w:rPr>
      </w:pPr>
      <w:r>
        <w:rPr>
          <w:rFonts w:ascii="Arial" w:hAnsi="Arial" w:eastAsia="宋体"/>
          <w:b/>
          <w:sz w:val="24"/>
          <w:szCs w:val="24"/>
          <w:lang w:eastAsia="zh-CN"/>
        </w:rPr>
        <w:t>Electronic Meeting, 20</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30 Apr., 202</w:t>
      </w:r>
      <w:r>
        <w:rPr>
          <w:rFonts w:hint="eastAsia" w:ascii="Arial" w:hAnsi="Arial"/>
          <w:b/>
          <w:sz w:val="24"/>
          <w:szCs w:val="24"/>
          <w:lang w:val="en-US" w:eastAsia="zh-CN"/>
        </w:rPr>
        <w:t>0</w:t>
      </w:r>
    </w:p>
    <w:p>
      <w:pPr>
        <w:tabs>
          <w:tab w:val="left" w:pos="1985"/>
        </w:tabs>
        <w:jc w:val="both"/>
        <w:rPr>
          <w:rFonts w:ascii="Arial" w:hAnsi="Arial" w:cs="Arial"/>
          <w:sz w:val="22"/>
          <w:szCs w:val="22"/>
        </w:rPr>
      </w:pPr>
      <w:r>
        <w:rPr>
          <w:rFonts w:ascii="Arial" w:hAnsi="Arial" w:cs="Arial"/>
          <w:b/>
          <w:sz w:val="22"/>
          <w:szCs w:val="22"/>
        </w:rPr>
        <w:t xml:space="preserve">Source: </w:t>
      </w:r>
      <w:r>
        <w:rPr>
          <w:rFonts w:ascii="Arial" w:hAnsi="Arial" w:cs="Arial"/>
          <w:b/>
          <w:sz w:val="22"/>
          <w:szCs w:val="22"/>
        </w:rPr>
        <w:tab/>
      </w:r>
      <w:r>
        <w:rPr>
          <w:rFonts w:hint="eastAsia" w:ascii="Arial" w:hAnsi="Arial" w:cs="Arial"/>
          <w:b w:val="0"/>
          <w:bCs w:val="0"/>
          <w:sz w:val="22"/>
          <w:szCs w:val="22"/>
          <w:lang w:val="en-US" w:eastAsia="zh-CN"/>
        </w:rPr>
        <w:t>ZTE</w:t>
      </w:r>
    </w:p>
    <w:p>
      <w:pPr>
        <w:tabs>
          <w:tab w:val="left" w:pos="1985"/>
        </w:tabs>
        <w:jc w:val="both"/>
        <w:rPr>
          <w:rFonts w:hint="default"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hint="eastAsia" w:ascii="Arial" w:hAnsi="Arial" w:cs="Arial"/>
          <w:b w:val="0"/>
          <w:bCs/>
          <w:sz w:val="22"/>
          <w:szCs w:val="22"/>
          <w:lang w:val="en-US" w:eastAsia="zh-CN"/>
        </w:rPr>
        <w:t>TP to TR</w:t>
      </w:r>
      <w:r>
        <w:rPr>
          <w:rFonts w:hint="eastAsia" w:ascii="Arial" w:hAnsi="Arial" w:cs="Arial"/>
          <w:b/>
          <w:sz w:val="22"/>
          <w:szCs w:val="22"/>
          <w:lang w:val="en-US" w:eastAsia="zh-CN"/>
        </w:rPr>
        <w:t xml:space="preserve"> o</w:t>
      </w:r>
      <w:r>
        <w:rPr>
          <w:rFonts w:hint="eastAsia" w:ascii="Arial" w:hAnsi="Arial" w:cs="Arial"/>
          <w:b w:val="0"/>
          <w:bCs/>
          <w:sz w:val="22"/>
          <w:szCs w:val="22"/>
          <w:lang w:val="en-US" w:eastAsia="zh-CN"/>
        </w:rPr>
        <w:t xml:space="preserve">n IAB EMC immunity requirement </w:t>
      </w:r>
    </w:p>
    <w:p>
      <w:pPr>
        <w:tabs>
          <w:tab w:val="left" w:pos="1985"/>
        </w:tabs>
        <w:jc w:val="both"/>
        <w:rPr>
          <w:rFonts w:hint="default" w:ascii="Arial" w:hAnsi="Arial" w:eastAsia="宋体" w:cs="Arial"/>
          <w:b/>
          <w:color w:val="000000"/>
          <w:sz w:val="22"/>
          <w:szCs w:val="22"/>
          <w:lang w:val="en-US" w:eastAsia="zh-CN"/>
        </w:rPr>
      </w:pPr>
      <w:r>
        <w:rPr>
          <w:rFonts w:ascii="Arial" w:hAnsi="Arial" w:cs="Arial"/>
          <w:b/>
          <w:color w:val="000000"/>
          <w:sz w:val="22"/>
          <w:szCs w:val="22"/>
        </w:rPr>
        <w:t>Agenda Item:</w:t>
      </w:r>
      <w:r>
        <w:rPr>
          <w:rFonts w:ascii="Arial" w:hAnsi="Arial" w:cs="Arial"/>
          <w:b/>
          <w:color w:val="000000"/>
          <w:sz w:val="22"/>
          <w:szCs w:val="22"/>
        </w:rPr>
        <w:tab/>
      </w:r>
      <w:r>
        <w:rPr>
          <w:rFonts w:hint="eastAsia" w:ascii="Arial" w:hAnsi="Arial" w:cs="Arial"/>
          <w:b w:val="0"/>
          <w:bCs/>
          <w:color w:val="000000"/>
          <w:sz w:val="22"/>
          <w:szCs w:val="22"/>
          <w:highlight w:val="none"/>
          <w:lang w:val="en-US" w:eastAsia="zh-CN"/>
        </w:rPr>
        <w:t>6.5.4</w:t>
      </w:r>
    </w:p>
    <w:p>
      <w:pPr>
        <w:tabs>
          <w:tab w:val="left" w:pos="1985"/>
        </w:tabs>
        <w:jc w:val="both"/>
        <w:rPr>
          <w:rFonts w:ascii="Arial" w:hAnsi="Arial" w:cs="Arial"/>
          <w:b/>
          <w:sz w:val="22"/>
          <w:szCs w:val="22"/>
          <w:lang w:eastAsia="zh-CN"/>
        </w:rPr>
      </w:pPr>
      <w:r>
        <w:rPr>
          <w:rFonts w:ascii="Arial" w:hAnsi="Arial" w:cs="Arial"/>
          <w:b/>
          <w:sz w:val="22"/>
          <w:szCs w:val="22"/>
        </w:rPr>
        <w:t>Document for:</w:t>
      </w:r>
      <w:r>
        <w:rPr>
          <w:rFonts w:ascii="Arial" w:hAnsi="Arial" w:cs="Arial"/>
          <w:b/>
          <w:sz w:val="22"/>
          <w:szCs w:val="22"/>
        </w:rPr>
        <w:tab/>
      </w:r>
      <w:r>
        <w:rPr>
          <w:rFonts w:hint="eastAsia" w:ascii="Arial" w:hAnsi="Arial" w:cs="Arial"/>
          <w:b w:val="0"/>
          <w:bCs/>
          <w:sz w:val="22"/>
          <w:szCs w:val="22"/>
          <w:lang w:val="en-US" w:eastAsia="zh-CN"/>
        </w:rPr>
        <w:t>Approval</w:t>
      </w:r>
    </w:p>
    <w:p>
      <w:pPr>
        <w:pStyle w:val="2"/>
      </w:pPr>
      <w:r>
        <w:t>Introduction</w:t>
      </w:r>
      <w:bookmarkEnd w:id="8"/>
    </w:p>
    <w:p>
      <w:pPr>
        <w:bidi w:val="0"/>
        <w:rPr>
          <w:rFonts w:hint="eastAsia"/>
          <w:lang w:val="en-US" w:eastAsia="zh-CN"/>
        </w:rPr>
      </w:pPr>
      <w:r>
        <w:rPr>
          <w:rFonts w:hint="eastAsia"/>
          <w:lang w:val="en-US" w:eastAsia="zh-CN"/>
        </w:rPr>
        <w:t>The TR skeleton of IAB back ground has been approved in [1]. The IAB EMC immunity requirements are discussed in [2]. This TP to TR is to capture the immunity requirements part of the IAB EMC discussion.</w:t>
      </w:r>
    </w:p>
    <w:p>
      <w:pPr>
        <w:bidi w:val="0"/>
        <w:rPr>
          <w:rFonts w:hint="default"/>
          <w:lang w:val="en-US" w:eastAsia="zh-CN"/>
        </w:rPr>
      </w:pPr>
      <w:ins w:id="0" w:author="ZTE_2nd" w:date="2020-04-28T16:22:12Z">
        <w:r>
          <w:rPr>
            <w:rFonts w:hint="eastAsia"/>
            <w:lang w:val="en-US" w:eastAsia="zh-CN"/>
          </w:rPr>
          <w:t>Thi</w:t>
        </w:r>
      </w:ins>
      <w:ins w:id="1" w:author="ZTE_2nd" w:date="2020-04-28T16:22:13Z">
        <w:r>
          <w:rPr>
            <w:rFonts w:hint="eastAsia"/>
            <w:lang w:val="en-US" w:eastAsia="zh-CN"/>
          </w:rPr>
          <w:t>s</w:t>
        </w:r>
      </w:ins>
      <w:ins w:id="2" w:author="ZTE_2nd" w:date="2020-04-28T16:22:14Z">
        <w:r>
          <w:rPr>
            <w:rFonts w:hint="eastAsia"/>
            <w:lang w:val="en-US" w:eastAsia="zh-CN"/>
          </w:rPr>
          <w:t xml:space="preserve"> is the r</w:t>
        </w:r>
      </w:ins>
      <w:ins w:id="3" w:author="ZTE_2nd" w:date="2020-04-28T16:22:15Z">
        <w:r>
          <w:rPr>
            <w:rFonts w:hint="eastAsia"/>
            <w:lang w:val="en-US" w:eastAsia="zh-CN"/>
          </w:rPr>
          <w:t>evisio</w:t>
        </w:r>
      </w:ins>
      <w:ins w:id="4" w:author="ZTE_2nd" w:date="2020-04-28T16:22:16Z">
        <w:r>
          <w:rPr>
            <w:rFonts w:hint="eastAsia"/>
            <w:lang w:val="en-US" w:eastAsia="zh-CN"/>
          </w:rPr>
          <w:t>n of</w:t>
        </w:r>
      </w:ins>
      <w:ins w:id="5" w:author="ZTE_2nd" w:date="2020-04-28T16:22:19Z">
        <w:r>
          <w:rPr>
            <w:rFonts w:hint="eastAsia"/>
            <w:lang w:val="en-US" w:eastAsia="zh-CN"/>
          </w:rPr>
          <w:t xml:space="preserve"> R</w:t>
        </w:r>
      </w:ins>
      <w:ins w:id="6" w:author="ZTE_2nd" w:date="2020-04-28T16:22:20Z">
        <w:r>
          <w:rPr>
            <w:rFonts w:hint="eastAsia"/>
            <w:lang w:val="en-US" w:eastAsia="zh-CN"/>
          </w:rPr>
          <w:t>4-200</w:t>
        </w:r>
      </w:ins>
      <w:ins w:id="7" w:author="ZTE_2nd" w:date="2020-04-28T16:22:22Z">
        <w:r>
          <w:rPr>
            <w:rFonts w:hint="eastAsia"/>
            <w:lang w:val="en-US" w:eastAsia="zh-CN"/>
          </w:rPr>
          <w:t>4095</w:t>
        </w:r>
      </w:ins>
      <w:ins w:id="8" w:author="ZTE_2nd" w:date="2020-04-28T16:22:23Z">
        <w:r>
          <w:rPr>
            <w:rFonts w:hint="eastAsia"/>
            <w:lang w:val="en-US" w:eastAsia="zh-CN"/>
          </w:rPr>
          <w:t>.</w:t>
        </w:r>
      </w:ins>
    </w:p>
    <w:p>
      <w:pPr>
        <w:pStyle w:val="2"/>
        <w:rPr>
          <w:rFonts w:hint="default"/>
          <w:lang w:val="en-US" w:eastAsia="zh-CN"/>
        </w:rPr>
      </w:pPr>
      <w:r>
        <w:rPr>
          <w:lang w:eastAsia="zh-CN"/>
        </w:rPr>
        <w:t>Discussion</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lang w:val="en-US" w:eastAsia="zh-CN"/>
        </w:rPr>
      </w:pPr>
      <w:r>
        <w:rPr>
          <w:rFonts w:hint="eastAsia"/>
          <w:b w:val="0"/>
          <w:bCs w:val="0"/>
          <w:lang w:val="en-US" w:eastAsia="zh-CN"/>
        </w:rPr>
        <w:t>.</w:t>
      </w:r>
    </w:p>
    <w:p>
      <w:pPr>
        <w:pStyle w:val="2"/>
        <w:rPr>
          <w:rFonts w:cs="Arial"/>
          <w:lang w:eastAsia="zh-CN"/>
        </w:rPr>
      </w:pPr>
      <w:r>
        <w:rPr>
          <w:rFonts w:cs="Arial"/>
          <w:lang w:eastAsia="zh-CN"/>
        </w:rPr>
        <w:t>Conclusion</w:t>
      </w:r>
    </w:p>
    <w:p>
      <w:pPr>
        <w:rPr>
          <w:rFonts w:hint="default"/>
          <w:lang w:val="en-US" w:eastAsia="zh-CN"/>
        </w:rPr>
      </w:pPr>
      <w:bookmarkStart w:id="9" w:name="OLE_LINK1"/>
      <w:r>
        <w:rPr>
          <w:rFonts w:hint="eastAsia"/>
          <w:lang w:val="en-US" w:eastAsia="zh-CN"/>
        </w:rPr>
        <w:t>The TP to TR of IAB EMC immunity requirements discussion has been provided. It is proposed to approve the following text proposal.</w:t>
      </w:r>
    </w:p>
    <w:bookmarkEnd w:id="9"/>
    <w:p>
      <w:pPr>
        <w:pStyle w:val="2"/>
        <w:bidi w:val="0"/>
        <w:rPr>
          <w:lang w:eastAsia="zh-CN"/>
        </w:rPr>
      </w:pPr>
      <w:r>
        <w:rPr>
          <w:lang w:eastAsia="zh-CN"/>
        </w:rPr>
        <w:t>References</w:t>
      </w:r>
    </w:p>
    <w:p>
      <w:pPr>
        <w:pStyle w:val="93"/>
        <w:rPr>
          <w:rFonts w:hint="default"/>
          <w:lang w:val="en-US" w:eastAsia="zh-CN"/>
        </w:rPr>
      </w:pPr>
      <w:r>
        <w:rPr>
          <w:rFonts w:hint="default"/>
          <w:lang w:val="en-US" w:eastAsia="zh-CN"/>
        </w:rPr>
        <w:t>R4-1912889 TR skeleton</w:t>
      </w:r>
      <w:r>
        <w:rPr>
          <w:rFonts w:hint="eastAsia"/>
          <w:lang w:val="en-US" w:eastAsia="zh-CN"/>
        </w:rPr>
        <w:t>, Samsung</w:t>
      </w:r>
    </w:p>
    <w:p>
      <w:pPr>
        <w:pStyle w:val="93"/>
        <w:rPr>
          <w:rFonts w:hint="default"/>
          <w:lang w:val="en-US" w:eastAsia="zh-CN"/>
        </w:rPr>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pPr>
      <w:r>
        <w:rPr>
          <w:rFonts w:hint="default"/>
          <w:lang w:val="en-US" w:eastAsia="zh-CN"/>
        </w:rPr>
        <w:t>R4-</w:t>
      </w:r>
      <w:r>
        <w:rPr>
          <w:rFonts w:hint="eastAsia"/>
          <w:lang w:val="en-US" w:eastAsia="zh-CN"/>
        </w:rPr>
        <w:t xml:space="preserve">200XXXX further discussion on </w:t>
      </w:r>
      <w:r>
        <w:rPr>
          <w:rFonts w:hint="default"/>
          <w:lang w:val="en-US" w:eastAsia="zh-CN"/>
        </w:rPr>
        <w:t>IAB EMC</w:t>
      </w:r>
      <w:r>
        <w:rPr>
          <w:rFonts w:hint="eastAsia"/>
          <w:lang w:val="en-US" w:eastAsia="zh-CN"/>
        </w:rPr>
        <w:t xml:space="preserve"> immunity requirements, ZTE</w:t>
      </w:r>
    </w:p>
    <w:p>
      <w:pPr>
        <w:rPr>
          <w:b/>
          <w:color w:val="FF0000"/>
          <w:sz w:val="28"/>
          <w:szCs w:val="28"/>
        </w:rPr>
      </w:pPr>
      <w:r>
        <w:rPr>
          <w:b/>
          <w:color w:val="FF0000"/>
          <w:sz w:val="28"/>
          <w:szCs w:val="28"/>
        </w:rPr>
        <w:t>--------------Start of text proposal-------------</w:t>
      </w:r>
    </w:p>
    <w:p>
      <w:pPr>
        <w:keepNext/>
        <w:keepLines/>
        <w:numPr>
          <w:ilvl w:val="0"/>
          <w:numId w:val="7"/>
        </w:numPr>
        <w:pBdr>
          <w:top w:val="single" w:color="auto" w:sz="12" w:space="3"/>
        </w:pBdr>
        <w:spacing w:before="240" w:after="180"/>
        <w:ind w:left="1134" w:hanging="1134"/>
        <w:outlineLvl w:val="0"/>
        <w:rPr>
          <w:ins w:id="9" w:author="ZTE" w:date="2020-04-10T17:22:54Z"/>
          <w:rFonts w:ascii="Arial" w:hAnsi="Arial" w:eastAsia="等线" w:cs="Times New Roman"/>
          <w:sz w:val="36"/>
          <w:lang w:val="en-GB" w:eastAsia="en-US" w:bidi="ar-SA"/>
        </w:rPr>
      </w:pPr>
      <w:ins w:id="10" w:author="ZTE" w:date="2020-04-10T17:22:54Z">
        <w:bookmarkStart w:id="10" w:name="_Toc22280640"/>
        <w:r>
          <w:rPr>
            <w:rFonts w:hint="eastAsia" w:ascii="Arial" w:hAnsi="Arial" w:eastAsia="等线" w:cs="Times New Roman"/>
            <w:sz w:val="36"/>
            <w:lang w:val="en-GB" w:eastAsia="zh-CN" w:bidi="ar-SA"/>
          </w:rPr>
          <w:t>IAB EMC</w:t>
        </w:r>
      </w:ins>
      <w:ins w:id="11" w:author="ZTE" w:date="2020-04-10T17:22:54Z">
        <w:r>
          <w:rPr>
            <w:rFonts w:ascii="Arial" w:hAnsi="Arial" w:eastAsia="等线" w:cs="Times New Roman"/>
            <w:sz w:val="36"/>
            <w:lang w:val="en-GB" w:eastAsia="en-US" w:bidi="ar-SA"/>
          </w:rPr>
          <w:t xml:space="preserve"> requirements</w:t>
        </w:r>
        <w:bookmarkEnd w:id="10"/>
      </w:ins>
    </w:p>
    <w:p>
      <w:pPr>
        <w:pStyle w:val="3"/>
        <w:numPr>
          <w:ilvl w:val="1"/>
          <w:numId w:val="0"/>
        </w:numPr>
        <w:tabs>
          <w:tab w:val="clear" w:pos="576"/>
        </w:tabs>
        <w:bidi w:val="0"/>
        <w:ind w:leftChars="0"/>
        <w:rPr>
          <w:ins w:id="12" w:author="ZTE_2nd" w:date="2020-04-28T16:22:51Z"/>
          <w:rFonts w:hint="eastAsia"/>
          <w:lang w:val="en-US" w:eastAsia="zh-CN"/>
        </w:rPr>
      </w:pPr>
      <w:ins w:id="13" w:author="ZTE" w:date="2020-04-10T17:22:54Z">
        <w:r>
          <w:rPr>
            <w:rFonts w:hint="eastAsia"/>
            <w:lang w:val="en-US" w:eastAsia="zh-CN"/>
          </w:rPr>
          <w:t>12.3 IAB EMC immunity requirements</w:t>
        </w:r>
      </w:ins>
    </w:p>
    <w:p>
      <w:pPr>
        <w:pStyle w:val="3"/>
        <w:numPr>
          <w:ilvl w:val="1"/>
          <w:numId w:val="0"/>
        </w:numPr>
        <w:tabs>
          <w:tab w:val="clear" w:pos="576"/>
        </w:tabs>
        <w:bidi w:val="0"/>
        <w:ind w:leftChars="0"/>
        <w:rPr>
          <w:ins w:id="14" w:author="ZTE_2nd" w:date="2020-04-28T16:23:37Z"/>
          <w:rFonts w:hint="default"/>
          <w:b w:val="0"/>
          <w:bCs w:val="0"/>
          <w:lang w:val="en-US" w:eastAsia="zh-CN"/>
        </w:rPr>
      </w:pPr>
      <w:ins w:id="15" w:author="ZTE_2nd" w:date="2020-04-28T16:23:37Z">
        <w:r>
          <w:rPr>
            <w:rFonts w:hint="eastAsia"/>
            <w:b w:val="0"/>
            <w:bCs w:val="0"/>
            <w:lang w:val="en-US" w:eastAsia="zh-CN"/>
          </w:rPr>
          <w:t>12.3.</w:t>
        </w:r>
      </w:ins>
      <w:ins w:id="16" w:author="ZTE_2nd" w:date="2020-04-28T16:23:40Z">
        <w:r>
          <w:rPr>
            <w:rFonts w:hint="eastAsia"/>
            <w:b w:val="0"/>
            <w:bCs w:val="0"/>
            <w:lang w:val="en-US" w:eastAsia="zh-CN"/>
          </w:rPr>
          <w:t>X</w:t>
        </w:r>
      </w:ins>
      <w:ins w:id="17" w:author="ZTE_2nd" w:date="2020-04-28T16:23:37Z">
        <w:r>
          <w:rPr>
            <w:rFonts w:hint="eastAsia"/>
            <w:b w:val="0"/>
            <w:bCs w:val="0"/>
            <w:lang w:val="en-US" w:eastAsia="zh-CN"/>
          </w:rPr>
          <w:t xml:space="preserve"> </w:t>
        </w:r>
      </w:ins>
      <w:ins w:id="18" w:author="ZTE_2nd" w:date="2020-04-28T16:23:44Z">
        <w:r>
          <w:rPr>
            <w:rFonts w:hint="eastAsia"/>
            <w:b w:val="0"/>
            <w:bCs w:val="0"/>
            <w:lang w:val="en-US" w:eastAsia="zh-CN"/>
          </w:rPr>
          <w:t>Imm</w:t>
        </w:r>
      </w:ins>
      <w:ins w:id="19" w:author="ZTE_2nd" w:date="2020-04-28T16:23:45Z">
        <w:r>
          <w:rPr>
            <w:rFonts w:hint="eastAsia"/>
            <w:b w:val="0"/>
            <w:bCs w:val="0"/>
            <w:lang w:val="en-US" w:eastAsia="zh-CN"/>
          </w:rPr>
          <w:t xml:space="preserve">unity </w:t>
        </w:r>
      </w:ins>
      <w:ins w:id="20" w:author="ZTE_2nd" w:date="2020-04-28T16:23:46Z">
        <w:r>
          <w:rPr>
            <w:rFonts w:hint="eastAsia"/>
            <w:b w:val="0"/>
            <w:bCs w:val="0"/>
            <w:lang w:val="en-US" w:eastAsia="zh-CN"/>
          </w:rPr>
          <w:t>require</w:t>
        </w:r>
      </w:ins>
      <w:ins w:id="21" w:author="ZTE_2nd" w:date="2020-04-28T16:23:47Z">
        <w:r>
          <w:rPr>
            <w:rFonts w:hint="eastAsia"/>
            <w:b w:val="0"/>
            <w:bCs w:val="0"/>
            <w:lang w:val="en-US" w:eastAsia="zh-CN"/>
          </w:rPr>
          <w:t xml:space="preserve">ments </w:t>
        </w:r>
      </w:ins>
      <w:ins w:id="22" w:author="ZTE_2nd" w:date="2020-04-28T16:23:48Z">
        <w:r>
          <w:rPr>
            <w:rFonts w:hint="eastAsia"/>
            <w:b w:val="0"/>
            <w:bCs w:val="0"/>
            <w:lang w:val="en-US" w:eastAsia="zh-CN"/>
          </w:rPr>
          <w:t>exc</w:t>
        </w:r>
      </w:ins>
      <w:ins w:id="23" w:author="ZTE_2nd" w:date="2020-04-28T16:23:49Z">
        <w:r>
          <w:rPr>
            <w:rFonts w:hint="eastAsia"/>
            <w:b w:val="0"/>
            <w:bCs w:val="0"/>
            <w:lang w:val="en-US" w:eastAsia="zh-CN"/>
          </w:rPr>
          <w:t xml:space="preserve">ept </w:t>
        </w:r>
      </w:ins>
      <w:ins w:id="24" w:author="ZTE_2nd" w:date="2020-04-28T16:23:50Z">
        <w:r>
          <w:rPr>
            <w:rFonts w:hint="eastAsia"/>
            <w:b w:val="0"/>
            <w:bCs w:val="0"/>
            <w:lang w:val="en-US" w:eastAsia="zh-CN"/>
          </w:rPr>
          <w:t>r</w:t>
        </w:r>
      </w:ins>
      <w:ins w:id="25" w:author="ZTE_2nd" w:date="2020-04-28T16:23:51Z">
        <w:r>
          <w:rPr>
            <w:rFonts w:hint="eastAsia"/>
            <w:b w:val="0"/>
            <w:bCs w:val="0"/>
            <w:lang w:val="en-US" w:eastAsia="zh-CN"/>
          </w:rPr>
          <w:t>adia</w:t>
        </w:r>
      </w:ins>
      <w:ins w:id="26" w:author="ZTE_2nd" w:date="2020-04-28T16:23:52Z">
        <w:r>
          <w:rPr>
            <w:rFonts w:hint="eastAsia"/>
            <w:b w:val="0"/>
            <w:bCs w:val="0"/>
            <w:lang w:val="en-US" w:eastAsia="zh-CN"/>
          </w:rPr>
          <w:t>ted i</w:t>
        </w:r>
      </w:ins>
      <w:ins w:id="27" w:author="ZTE_2nd" w:date="2020-04-28T16:23:53Z">
        <w:r>
          <w:rPr>
            <w:rFonts w:hint="eastAsia"/>
            <w:b w:val="0"/>
            <w:bCs w:val="0"/>
            <w:lang w:val="en-US" w:eastAsia="zh-CN"/>
          </w:rPr>
          <w:t>mmunit</w:t>
        </w:r>
      </w:ins>
      <w:ins w:id="28" w:author="ZTE_2nd" w:date="2020-04-28T16:23:54Z">
        <w:r>
          <w:rPr>
            <w:rFonts w:hint="eastAsia"/>
            <w:b w:val="0"/>
            <w:bCs w:val="0"/>
            <w:lang w:val="en-US" w:eastAsia="zh-CN"/>
          </w:rPr>
          <w:t>y</w:t>
        </w:r>
      </w:ins>
    </w:p>
    <w:p>
      <w:pPr>
        <w:rPr>
          <w:ins w:id="29" w:author="ZTE" w:date="2020-04-10T17:22:54Z"/>
          <w:del w:id="30" w:author="ZTE_2nd" w:date="2020-04-28T16:23:37Z"/>
          <w:rFonts w:hint="default"/>
          <w:lang w:val="en-US" w:eastAsia="zh-CN"/>
        </w:rPr>
      </w:pPr>
      <w:ins w:id="31" w:author="ZTE_2nd" w:date="2020-04-28T16:25:21Z">
        <w:r>
          <w:rPr>
            <w:rFonts w:hint="eastAsia"/>
            <w:szCs w:val="24"/>
            <w:lang w:val="en-US" w:eastAsia="zh-CN"/>
          </w:rPr>
          <w:t xml:space="preserve">It is </w:t>
        </w:r>
      </w:ins>
      <w:ins w:id="32" w:author="ZTE_2nd" w:date="2020-04-28T16:25:22Z">
        <w:r>
          <w:rPr>
            <w:rFonts w:hint="eastAsia"/>
            <w:szCs w:val="24"/>
            <w:lang w:val="en-US" w:eastAsia="zh-CN"/>
          </w:rPr>
          <w:t>agree</w:t>
        </w:r>
      </w:ins>
      <w:ins w:id="33" w:author="ZTE_2nd" w:date="2020-04-28T16:25:29Z">
        <w:r>
          <w:rPr>
            <w:rFonts w:hint="eastAsia"/>
            <w:szCs w:val="24"/>
            <w:lang w:val="en-US" w:eastAsia="zh-CN"/>
          </w:rPr>
          <w:t>d</w:t>
        </w:r>
      </w:ins>
      <w:ins w:id="34" w:author="ZTE_2nd" w:date="2020-04-28T16:25:30Z">
        <w:r>
          <w:rPr>
            <w:rFonts w:hint="eastAsia"/>
            <w:szCs w:val="24"/>
            <w:lang w:val="en-US" w:eastAsia="zh-CN"/>
          </w:rPr>
          <w:t xml:space="preserve"> to</w:t>
        </w:r>
      </w:ins>
      <w:ins w:id="35" w:author="ZTE_2nd" w:date="2020-04-28T16:25:24Z">
        <w:r>
          <w:rPr>
            <w:rFonts w:hint="eastAsia"/>
            <w:szCs w:val="24"/>
            <w:lang w:val="en-US" w:eastAsia="zh-CN"/>
          </w:rPr>
          <w:t xml:space="preserve"> </w:t>
        </w:r>
      </w:ins>
      <w:ins w:id="36" w:author="ZTE_2nd" w:date="2020-04-28T16:25:25Z">
        <w:r>
          <w:rPr>
            <w:rFonts w:hint="eastAsia"/>
            <w:szCs w:val="24"/>
            <w:lang w:val="en-US" w:eastAsia="zh-CN"/>
          </w:rPr>
          <w:t>r</w:t>
        </w:r>
      </w:ins>
      <w:ins w:id="37" w:author="ZTE_2nd" w:date="2020-04-28T16:25:19Z">
        <w:r>
          <w:rPr>
            <w:rFonts w:hint="eastAsia" w:eastAsia="宋体"/>
            <w:szCs w:val="24"/>
            <w:lang w:eastAsia="zh-CN"/>
          </w:rPr>
          <w:t>euse the BS requirement</w:t>
        </w:r>
      </w:ins>
      <w:ins w:id="38" w:author="ZTE_2nd" w:date="2020-04-28T16:25:35Z">
        <w:r>
          <w:rPr>
            <w:rFonts w:hint="eastAsia"/>
            <w:szCs w:val="24"/>
            <w:lang w:val="en-US" w:eastAsia="zh-CN"/>
          </w:rPr>
          <w:t>s</w:t>
        </w:r>
      </w:ins>
      <w:ins w:id="39" w:author="ZTE_2nd" w:date="2020-04-28T16:25:19Z">
        <w:r>
          <w:rPr>
            <w:rFonts w:hint="eastAsia" w:eastAsia="宋体"/>
            <w:szCs w:val="24"/>
            <w:lang w:eastAsia="zh-CN"/>
          </w:rPr>
          <w:t xml:space="preserve"> for IAB node of immunity tests except RI test as requirement apply per port and enclosure</w:t>
        </w:r>
      </w:ins>
      <w:ins w:id="40" w:author="ZTE_2nd" w:date="2020-04-28T16:25:42Z">
        <w:r>
          <w:rPr>
            <w:rFonts w:hint="eastAsia"/>
            <w:szCs w:val="24"/>
            <w:lang w:val="en-US" w:eastAsia="zh-CN"/>
          </w:rPr>
          <w:t>.</w:t>
        </w:r>
      </w:ins>
      <w:bookmarkStart w:id="11" w:name="_GoBack"/>
      <w:bookmarkEnd w:id="11"/>
    </w:p>
    <w:p>
      <w:pPr>
        <w:pStyle w:val="3"/>
        <w:numPr>
          <w:ilvl w:val="1"/>
          <w:numId w:val="0"/>
        </w:numPr>
        <w:tabs>
          <w:tab w:val="clear" w:pos="576"/>
        </w:tabs>
        <w:bidi w:val="0"/>
        <w:ind w:leftChars="0"/>
        <w:rPr>
          <w:ins w:id="41" w:author="ZTE" w:date="2020-04-10T17:22:54Z"/>
          <w:del w:id="42" w:author="ZTE_2nd" w:date="2020-04-28T16:22:48Z"/>
          <w:rFonts w:hint="default"/>
          <w:b w:val="0"/>
          <w:bCs w:val="0"/>
          <w:lang w:val="en-US" w:eastAsia="zh-CN"/>
        </w:rPr>
      </w:pPr>
      <w:ins w:id="43" w:author="ZTE" w:date="2020-04-10T17:22:54Z">
        <w:del w:id="44" w:author="ZTE_2nd" w:date="2020-04-28T16:22:48Z">
          <w:r>
            <w:rPr>
              <w:rFonts w:hint="eastAsia"/>
              <w:b w:val="0"/>
              <w:bCs w:val="0"/>
              <w:lang w:val="en-US" w:eastAsia="zh-CN"/>
            </w:rPr>
            <w:delText>12.3.1 General</w:delText>
          </w:r>
        </w:del>
      </w:ins>
    </w:p>
    <w:p>
      <w:pPr>
        <w:bidi w:val="0"/>
        <w:rPr>
          <w:ins w:id="45" w:author="ZTE" w:date="2020-04-10T17:22:54Z"/>
          <w:del w:id="46" w:author="ZTE_2nd" w:date="2020-04-28T16:22:48Z"/>
          <w:rFonts w:hint="eastAsia"/>
          <w:b/>
          <w:bCs/>
          <w:lang w:val="en-US" w:eastAsia="zh-CN"/>
        </w:rPr>
      </w:pPr>
      <w:ins w:id="47" w:author="ZTE" w:date="2020-04-10T17:22:54Z">
        <w:del w:id="48" w:author="ZTE_2nd" w:date="2020-04-28T16:22:48Z">
          <w:r>
            <w:rPr>
              <w:rFonts w:hint="eastAsia"/>
              <w:lang w:val="en-US" w:eastAsia="zh-CN"/>
            </w:rPr>
            <w:delText xml:space="preserve">Based on current EMC specification, the EMC immunity requirement applies per enclosure and different ports such as AC power port, DC power port and telecommunication port. This is different between RF requirements as the conducted RF requirements are defined at antenna connector and TAB connector and the OTA requirements are defined at RIB. Because of these difference, the </w:delText>
          </w:r>
        </w:del>
      </w:ins>
      <w:ins w:id="49" w:author="ZTE" w:date="2020-04-10T17:22:54Z">
        <w:del w:id="50" w:author="ZTE_2nd" w:date="2020-04-28T16:22:48Z">
          <w:r>
            <w:rPr>
              <w:rFonts w:hint="eastAsia"/>
              <w:b w:val="0"/>
              <w:bCs w:val="0"/>
              <w:lang w:val="en-US" w:eastAsia="zh-CN"/>
            </w:rPr>
            <w:delText xml:space="preserve">EMC immunity requirement is defined per enclosure/port and its location environment. </w:delText>
          </w:r>
        </w:del>
      </w:ins>
    </w:p>
    <w:p>
      <w:pPr>
        <w:bidi w:val="0"/>
        <w:rPr>
          <w:ins w:id="51" w:author="ZTE" w:date="2020-04-10T17:22:54Z"/>
          <w:del w:id="52" w:author="ZTE_2nd" w:date="2020-04-28T16:22:48Z"/>
          <w:rFonts w:hint="eastAsia"/>
          <w:lang w:val="en-US" w:eastAsia="zh-CN"/>
        </w:rPr>
      </w:pPr>
      <w:ins w:id="53" w:author="ZTE" w:date="2020-04-10T17:22:54Z">
        <w:del w:id="54" w:author="ZTE_2nd" w:date="2020-04-28T16:22:48Z">
          <w:r>
            <w:rPr>
              <w:rFonts w:hint="eastAsia"/>
              <w:lang w:val="en-US" w:eastAsia="zh-CN"/>
            </w:rPr>
            <w:delText>Consequently, the EMC immunity requirement is not defined for DU or MT but the physical enclosure/port. Especially the immunity requirement which are based mostly on IEC 61000 series standards. These standard are basic EMC standard and they don</w:delText>
          </w:r>
        </w:del>
      </w:ins>
      <w:ins w:id="55" w:author="ZTE" w:date="2020-04-10T17:22:54Z">
        <w:del w:id="56" w:author="ZTE_2nd" w:date="2020-04-28T16:22:48Z">
          <w:r>
            <w:rPr>
              <w:rFonts w:hint="default"/>
              <w:lang w:val="en-US" w:eastAsia="zh-CN"/>
            </w:rPr>
            <w:delText>’</w:delText>
          </w:r>
        </w:del>
      </w:ins>
      <w:ins w:id="57" w:author="ZTE" w:date="2020-04-10T17:22:54Z">
        <w:del w:id="58" w:author="ZTE_2nd" w:date="2020-04-28T16:22:48Z">
          <w:r>
            <w:rPr>
              <w:rFonts w:hint="eastAsia"/>
              <w:lang w:val="en-US" w:eastAsia="zh-CN"/>
            </w:rPr>
            <w:delText>t apply for one specific product. These IEC 61000 basic standard give statement on test set-up and test method but the test levels are chosen by product organization. In this case, the EMC immunity requirement will basically be similar to current BS requirement. But the difference here is the test level for different location environment of the enclosure. The requirements are not based on DU or MT, but the DU and MT enclosure difference and corresponding port difference will lead to different immunity requirement.</w:delText>
          </w:r>
        </w:del>
      </w:ins>
    </w:p>
    <w:p>
      <w:pPr>
        <w:bidi w:val="0"/>
        <w:rPr>
          <w:ins w:id="59" w:author="ZTE" w:date="2020-04-10T17:22:54Z"/>
          <w:del w:id="60" w:author="ZTE_2nd" w:date="2020-04-28T16:22:48Z"/>
          <w:rFonts w:hint="default"/>
          <w:lang w:val="en-US" w:eastAsia="zh-CN"/>
        </w:rPr>
      </w:pPr>
      <w:ins w:id="61" w:author="ZTE" w:date="2020-04-10T17:22:54Z">
        <w:del w:id="62" w:author="ZTE_2nd" w:date="2020-04-28T16:22:48Z">
          <w:r>
            <w:rPr>
              <w:rFonts w:hint="eastAsia"/>
              <w:lang w:val="en-US" w:eastAsia="zh-CN"/>
            </w:rPr>
            <w:delText xml:space="preserve">The immunity requirement is to test the hardware of the EUT under certain interference or disturbance to function normally. In this case, the resist-ability of hardware and the shielding performance are tested. In this case, the hardware to implement DU function and the hardware to implement MT function should be triggered differently as in legacy 3GPP EMC specs, the base station requirement and the UE requirement are listed differently in TS 38.113 and TS 38.124 explicitly. These different requirements are because of different usage environment, hardware design and functionality. </w:delText>
          </w:r>
        </w:del>
      </w:ins>
    </w:p>
    <w:p>
      <w:pPr>
        <w:pStyle w:val="3"/>
        <w:numPr>
          <w:ilvl w:val="1"/>
          <w:numId w:val="0"/>
        </w:numPr>
        <w:tabs>
          <w:tab w:val="clear" w:pos="576"/>
        </w:tabs>
        <w:bidi w:val="0"/>
        <w:ind w:leftChars="0"/>
        <w:rPr>
          <w:ins w:id="63" w:author="ZTE" w:date="2020-04-10T17:22:54Z"/>
          <w:del w:id="64" w:author="ZTE_2nd" w:date="2020-04-28T16:22:48Z"/>
          <w:rFonts w:hint="default"/>
          <w:b w:val="0"/>
          <w:bCs w:val="0"/>
          <w:lang w:val="en-US" w:eastAsia="zh-CN"/>
        </w:rPr>
      </w:pPr>
      <w:ins w:id="65" w:author="ZTE" w:date="2020-04-10T17:22:54Z">
        <w:del w:id="66" w:author="ZTE_2nd" w:date="2020-04-28T16:22:48Z">
          <w:r>
            <w:rPr>
              <w:rFonts w:hint="eastAsia"/>
              <w:b w:val="0"/>
              <w:bCs w:val="0"/>
              <w:lang w:val="en-US" w:eastAsia="zh-CN"/>
            </w:rPr>
            <w:delText>12.3.2 Radiated immunity</w:delText>
          </w:r>
        </w:del>
      </w:ins>
    </w:p>
    <w:p>
      <w:pPr>
        <w:rPr>
          <w:ins w:id="67" w:author="ZTE" w:date="2020-04-10T17:22:54Z"/>
          <w:del w:id="68" w:author="ZTE_2nd" w:date="2020-04-28T16:22:48Z"/>
          <w:rFonts w:hint="eastAsia"/>
          <w:lang w:val="en-US" w:eastAsia="zh-CN"/>
        </w:rPr>
      </w:pPr>
      <w:ins w:id="69" w:author="ZTE" w:date="2020-04-10T17:22:54Z">
        <w:del w:id="70" w:author="ZTE_2nd" w:date="2020-04-28T16:22:48Z">
          <w:r>
            <w:rPr>
              <w:rFonts w:hint="eastAsia"/>
              <w:lang w:val="en-US" w:eastAsia="zh-CN"/>
            </w:rPr>
            <w:delText>The radiated immunity test is testing typically the shielding and resist-ability of the hardware of the EUT under certain field strength disturbances. Comparison of requirement of base station and UE EMC requirements are listed in table 12.3.1-1:</w:delText>
          </w:r>
        </w:del>
      </w:ins>
    </w:p>
    <w:p>
      <w:pPr>
        <w:jc w:val="center"/>
        <w:rPr>
          <w:ins w:id="71" w:author="ZTE" w:date="2020-04-10T17:22:54Z"/>
          <w:del w:id="72" w:author="ZTE_2nd" w:date="2020-04-28T16:22:48Z"/>
          <w:rFonts w:hint="default"/>
          <w:lang w:val="en-US" w:eastAsia="zh-CN"/>
        </w:rPr>
      </w:pPr>
      <w:ins w:id="73" w:author="ZTE" w:date="2020-04-10T17:22:54Z">
        <w:del w:id="74" w:author="ZTE_2nd" w:date="2020-04-28T16:22:48Z">
          <w:r>
            <w:rPr>
              <w:rFonts w:hint="eastAsia"/>
              <w:lang w:val="en-US" w:eastAsia="zh-CN"/>
            </w:rPr>
            <w:delText>Table 12.3.2-1 Difference between UE EMC and BS EMC for RI test</w:delText>
          </w:r>
        </w:del>
      </w:ins>
    </w:p>
    <w:tbl>
      <w:tblPr>
        <w:tblStyle w:val="53"/>
        <w:tblW w:w="10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3512"/>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 w:author="ZTE" w:date="2020-04-10T17:22:54Z"/>
          <w:del w:id="76" w:author="ZTE_2nd" w:date="2020-04-28T16:22:48Z"/>
        </w:trPr>
        <w:tc>
          <w:tcPr>
            <w:tcW w:w="3511" w:type="dxa"/>
          </w:tcPr>
          <w:p>
            <w:pPr>
              <w:jc w:val="left"/>
              <w:rPr>
                <w:ins w:id="77" w:author="ZTE" w:date="2020-04-10T17:22:54Z"/>
                <w:del w:id="78" w:author="ZTE_2nd" w:date="2020-04-28T16:22:48Z"/>
                <w:rFonts w:hint="default"/>
                <w:vertAlign w:val="baseline"/>
                <w:lang w:val="en-US" w:eastAsia="zh-CN"/>
              </w:rPr>
            </w:pPr>
          </w:p>
        </w:tc>
        <w:tc>
          <w:tcPr>
            <w:tcW w:w="3512" w:type="dxa"/>
          </w:tcPr>
          <w:p>
            <w:pPr>
              <w:jc w:val="left"/>
              <w:rPr>
                <w:ins w:id="79" w:author="ZTE" w:date="2020-04-10T17:22:54Z"/>
                <w:del w:id="80" w:author="ZTE_2nd" w:date="2020-04-28T16:22:48Z"/>
                <w:rFonts w:hint="default"/>
                <w:vertAlign w:val="baseline"/>
                <w:lang w:val="en-US" w:eastAsia="zh-CN"/>
              </w:rPr>
            </w:pPr>
            <w:ins w:id="81" w:author="ZTE" w:date="2020-04-10T17:22:54Z">
              <w:del w:id="82" w:author="ZTE_2nd" w:date="2020-04-28T16:22:48Z">
                <w:r>
                  <w:rPr>
                    <w:rFonts w:hint="eastAsia"/>
                    <w:vertAlign w:val="baseline"/>
                    <w:lang w:val="en-US" w:eastAsia="zh-CN"/>
                  </w:rPr>
                  <w:delText>Requirements of UE in TS 38.124</w:delText>
                </w:r>
              </w:del>
            </w:ins>
          </w:p>
        </w:tc>
        <w:tc>
          <w:tcPr>
            <w:tcW w:w="3512" w:type="dxa"/>
          </w:tcPr>
          <w:p>
            <w:pPr>
              <w:jc w:val="left"/>
              <w:rPr>
                <w:ins w:id="83" w:author="ZTE" w:date="2020-04-10T17:22:54Z"/>
                <w:del w:id="84" w:author="ZTE_2nd" w:date="2020-04-28T16:22:48Z"/>
                <w:rFonts w:hint="default"/>
                <w:vertAlign w:val="baseline"/>
                <w:lang w:val="en-US" w:eastAsia="zh-CN"/>
              </w:rPr>
            </w:pPr>
            <w:ins w:id="85" w:author="ZTE" w:date="2020-04-10T17:22:54Z">
              <w:del w:id="86" w:author="ZTE_2nd" w:date="2020-04-28T16:22:48Z">
                <w:r>
                  <w:rPr>
                    <w:rFonts w:hint="eastAsia"/>
                    <w:vertAlign w:val="baseline"/>
                    <w:lang w:val="en-US" w:eastAsia="zh-CN"/>
                  </w:rPr>
                  <w:delText>Requirements of BS in TS 38.113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 w:author="ZTE" w:date="2020-04-10T17:22:54Z"/>
          <w:del w:id="88" w:author="ZTE_2nd" w:date="2020-04-28T16:22:48Z"/>
        </w:trPr>
        <w:tc>
          <w:tcPr>
            <w:tcW w:w="3511" w:type="dxa"/>
          </w:tcPr>
          <w:p>
            <w:pPr>
              <w:jc w:val="left"/>
              <w:rPr>
                <w:ins w:id="89" w:author="ZTE" w:date="2020-04-10T17:22:54Z"/>
                <w:del w:id="90" w:author="ZTE_2nd" w:date="2020-04-28T16:22:48Z"/>
                <w:rFonts w:hint="default"/>
                <w:vertAlign w:val="baseline"/>
                <w:lang w:val="en-US" w:eastAsia="zh-CN"/>
              </w:rPr>
            </w:pPr>
            <w:ins w:id="91" w:author="ZTE" w:date="2020-04-10T17:22:54Z">
              <w:del w:id="92" w:author="ZTE_2nd" w:date="2020-04-28T16:22:48Z">
                <w:r>
                  <w:rPr>
                    <w:rFonts w:hint="eastAsia"/>
                    <w:vertAlign w:val="baseline"/>
                    <w:lang w:val="en-US" w:eastAsia="zh-CN"/>
                  </w:rPr>
                  <w:delText>requirement</w:delText>
                </w:r>
              </w:del>
            </w:ins>
          </w:p>
        </w:tc>
        <w:tc>
          <w:tcPr>
            <w:tcW w:w="3512" w:type="dxa"/>
          </w:tcPr>
          <w:p>
            <w:pPr>
              <w:jc w:val="left"/>
              <w:rPr>
                <w:ins w:id="93" w:author="ZTE" w:date="2020-04-10T17:22:54Z"/>
                <w:del w:id="94" w:author="ZTE_2nd" w:date="2020-04-28T16:22:48Z"/>
              </w:rPr>
            </w:pPr>
            <w:ins w:id="95" w:author="ZTE" w:date="2020-04-10T17:22:54Z">
              <w:del w:id="96" w:author="ZTE_2nd" w:date="2020-04-28T16:22:48Z">
                <w:r>
                  <w:rPr>
                    <w:rFonts w:hint="eastAsia"/>
                    <w:lang w:val="en-US" w:eastAsia="zh-CN"/>
                  </w:rPr>
                  <w:delText xml:space="preserve">Frequency range: </w:delText>
                </w:r>
              </w:del>
            </w:ins>
            <w:ins w:id="97" w:author="ZTE" w:date="2020-04-10T17:22:54Z">
              <w:del w:id="98" w:author="ZTE_2nd" w:date="2020-04-28T16:22:48Z">
                <w:r>
                  <w:rPr/>
                  <w:delText>80 MHz – 1000 MHz and [1400] MHZ to [2700] MHz</w:delText>
                </w:r>
              </w:del>
            </w:ins>
          </w:p>
          <w:p>
            <w:pPr>
              <w:jc w:val="left"/>
              <w:rPr>
                <w:ins w:id="99" w:author="ZTE" w:date="2020-04-10T17:22:54Z"/>
                <w:del w:id="100" w:author="ZTE_2nd" w:date="2020-04-28T16:22:48Z"/>
                <w:rFonts w:hint="default" w:eastAsia="宋体"/>
                <w:lang w:val="en-US" w:eastAsia="zh-CN"/>
              </w:rPr>
            </w:pPr>
            <w:ins w:id="101" w:author="ZTE" w:date="2020-04-10T17:22:54Z">
              <w:del w:id="102" w:author="ZTE_2nd" w:date="2020-04-28T16:22:48Z">
                <w:r>
                  <w:rPr>
                    <w:rFonts w:hint="eastAsia"/>
                    <w:lang w:val="en-US" w:eastAsia="zh-CN"/>
                  </w:rPr>
                  <w:delText>Test level: 3V/m</w:delText>
                </w:r>
              </w:del>
            </w:ins>
          </w:p>
        </w:tc>
        <w:tc>
          <w:tcPr>
            <w:tcW w:w="3512" w:type="dxa"/>
          </w:tcPr>
          <w:p>
            <w:pPr>
              <w:jc w:val="left"/>
              <w:rPr>
                <w:ins w:id="103" w:author="ZTE" w:date="2020-04-10T17:22:54Z"/>
                <w:del w:id="104" w:author="ZTE_2nd" w:date="2020-04-28T16:22:48Z"/>
              </w:rPr>
            </w:pPr>
            <w:ins w:id="105" w:author="ZTE" w:date="2020-04-10T17:22:54Z">
              <w:del w:id="106" w:author="ZTE_2nd" w:date="2020-04-28T16:22:48Z">
                <w:r>
                  <w:rPr>
                    <w:rFonts w:hint="eastAsia"/>
                    <w:lang w:val="en-US" w:eastAsia="zh-CN"/>
                  </w:rPr>
                  <w:delText xml:space="preserve">Frequency range: </w:delText>
                </w:r>
              </w:del>
            </w:ins>
            <w:ins w:id="107" w:author="ZTE" w:date="2020-04-10T17:22:54Z">
              <w:del w:id="108" w:author="ZTE_2nd" w:date="2020-04-28T16:22:48Z">
                <w:r>
                  <w:rPr/>
                  <w:delText xml:space="preserve">80 MHz – </w:delText>
                </w:r>
              </w:del>
            </w:ins>
            <w:ins w:id="109" w:author="ZTE" w:date="2020-04-10T17:22:54Z">
              <w:del w:id="110" w:author="ZTE_2nd" w:date="2020-04-28T16:22:48Z">
                <w:r>
                  <w:rPr>
                    <w:rFonts w:hint="eastAsia"/>
                    <w:lang w:val="en-US" w:eastAsia="zh-CN"/>
                  </w:rPr>
                  <w:delText>6</w:delText>
                </w:r>
              </w:del>
            </w:ins>
            <w:ins w:id="111" w:author="ZTE" w:date="2020-04-10T17:22:54Z">
              <w:del w:id="112" w:author="ZTE_2nd" w:date="2020-04-28T16:22:48Z">
                <w:r>
                  <w:rPr/>
                  <w:delText xml:space="preserve">000 MHz </w:delText>
                </w:r>
              </w:del>
            </w:ins>
          </w:p>
          <w:p>
            <w:pPr>
              <w:jc w:val="left"/>
              <w:rPr>
                <w:ins w:id="113" w:author="ZTE" w:date="2020-04-10T17:22:54Z"/>
                <w:del w:id="114" w:author="ZTE_2nd" w:date="2020-04-28T16:22:48Z"/>
                <w:rFonts w:hint="eastAsia"/>
                <w:vertAlign w:val="baseline"/>
                <w:lang w:val="en-US" w:eastAsia="zh-CN"/>
              </w:rPr>
            </w:pPr>
            <w:ins w:id="115" w:author="ZTE" w:date="2020-04-10T17:22:54Z">
              <w:del w:id="116" w:author="ZTE_2nd" w:date="2020-04-28T16:22:48Z">
                <w:r>
                  <w:rPr>
                    <w:rFonts w:hint="eastAsia"/>
                    <w:lang w:val="en-US" w:eastAsia="zh-CN"/>
                  </w:rPr>
                  <w:delText>Test level: 3V/m</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 w:author="ZTE" w:date="2020-04-10T17:22:54Z"/>
          <w:del w:id="118" w:author="ZTE_2nd" w:date="2020-04-28T16:22:48Z"/>
        </w:trPr>
        <w:tc>
          <w:tcPr>
            <w:tcW w:w="3511" w:type="dxa"/>
          </w:tcPr>
          <w:p>
            <w:pPr>
              <w:jc w:val="left"/>
              <w:rPr>
                <w:ins w:id="119" w:author="ZTE" w:date="2020-04-10T17:22:54Z"/>
                <w:del w:id="120" w:author="ZTE_2nd" w:date="2020-04-28T16:22:48Z"/>
                <w:rFonts w:hint="default"/>
                <w:vertAlign w:val="baseline"/>
                <w:lang w:val="en-US" w:eastAsia="zh-CN"/>
              </w:rPr>
            </w:pPr>
            <w:ins w:id="121" w:author="ZTE" w:date="2020-04-10T17:22:54Z">
              <w:del w:id="122" w:author="ZTE_2nd" w:date="2020-04-28T16:22:48Z">
                <w:r>
                  <w:rPr>
                    <w:rFonts w:hint="eastAsia"/>
                    <w:vertAlign w:val="baseline"/>
                    <w:lang w:val="en-US" w:eastAsia="zh-CN"/>
                  </w:rPr>
                  <w:delText>Exclusion band</w:delText>
                </w:r>
              </w:del>
            </w:ins>
          </w:p>
        </w:tc>
        <w:tc>
          <w:tcPr>
            <w:tcW w:w="3512" w:type="dxa"/>
          </w:tcPr>
          <w:p>
            <w:pPr>
              <w:jc w:val="left"/>
              <w:rPr>
                <w:ins w:id="123" w:author="ZTE" w:date="2020-04-10T17:22:54Z"/>
                <w:del w:id="124" w:author="ZTE_2nd" w:date="2020-04-28T16:22:48Z"/>
                <w:rFonts w:hint="default"/>
                <w:vertAlign w:val="baseline"/>
                <w:lang w:val="en-US" w:eastAsia="zh-CN"/>
              </w:rPr>
            </w:pPr>
            <w:ins w:id="125" w:author="ZTE" w:date="2020-04-10T17:22:54Z">
              <w:del w:id="126" w:author="ZTE_2nd" w:date="2020-04-28T16:22:48Z">
                <w:r>
                  <w:rPr>
                    <w:rFonts w:hint="eastAsia"/>
                    <w:vertAlign w:val="baseline"/>
                    <w:lang w:val="en-US" w:eastAsia="zh-CN"/>
                  </w:rPr>
                  <w:delText>85MHz</w:delText>
                </w:r>
              </w:del>
            </w:ins>
          </w:p>
        </w:tc>
        <w:tc>
          <w:tcPr>
            <w:tcW w:w="3512" w:type="dxa"/>
          </w:tcPr>
          <w:p>
            <w:pPr>
              <w:jc w:val="left"/>
              <w:rPr>
                <w:ins w:id="127" w:author="ZTE" w:date="2020-04-10T17:22:54Z"/>
                <w:del w:id="128" w:author="ZTE_2nd" w:date="2020-04-28T16:22:48Z"/>
                <w:rFonts w:hint="eastAsia"/>
                <w:vertAlign w:val="baseline"/>
                <w:lang w:val="en-US" w:eastAsia="zh-CN"/>
              </w:rPr>
            </w:pPr>
            <w:ins w:id="129" w:author="ZTE" w:date="2020-04-10T17:22:54Z">
              <w:del w:id="130" w:author="ZTE_2nd" w:date="2020-04-28T16:22:48Z">
                <w:r>
                  <w:rPr>
                    <w:rFonts w:hint="eastAsia"/>
                    <w:vertAlign w:val="baseline"/>
                    <w:lang w:val="en-US" w:eastAsia="zh-CN"/>
                  </w:rPr>
                  <w:delText>For BS type 1-C and 1-H: 20/60MHz</w:delText>
                </w:r>
              </w:del>
            </w:ins>
          </w:p>
          <w:p>
            <w:pPr>
              <w:jc w:val="left"/>
              <w:rPr>
                <w:ins w:id="131" w:author="ZTE" w:date="2020-04-10T17:22:54Z"/>
                <w:del w:id="132" w:author="ZTE_2nd" w:date="2020-04-28T16:22:48Z"/>
                <w:rFonts w:hint="default"/>
                <w:vertAlign w:val="baseline"/>
                <w:lang w:val="en-US" w:eastAsia="zh-CN"/>
              </w:rPr>
            </w:pPr>
            <w:ins w:id="133" w:author="ZTE" w:date="2020-04-10T17:22:54Z">
              <w:del w:id="134" w:author="ZTE_2nd" w:date="2020-04-28T16:22:48Z">
                <w:r>
                  <w:rPr>
                    <w:rFonts w:hint="eastAsia"/>
                    <w:vertAlign w:val="baseline"/>
                    <w:lang w:val="en-US" w:eastAsia="zh-CN"/>
                  </w:rPr>
                  <w:delText>For BS type 1-O: 60/200MHz</w:delText>
                </w:r>
              </w:del>
            </w:ins>
          </w:p>
        </w:tc>
      </w:tr>
    </w:tbl>
    <w:p>
      <w:pPr>
        <w:bidi w:val="0"/>
        <w:rPr>
          <w:ins w:id="135" w:author="ZTE" w:date="2020-04-10T17:22:54Z"/>
          <w:del w:id="136" w:author="ZTE_2nd" w:date="2020-04-28T16:22:48Z"/>
          <w:rFonts w:hint="default"/>
          <w:lang w:val="en-US" w:eastAsia="zh-CN"/>
        </w:rPr>
      </w:pPr>
      <w:ins w:id="137" w:author="ZTE" w:date="2020-04-10T17:22:54Z">
        <w:del w:id="138" w:author="ZTE_2nd" w:date="2020-04-28T16:22:48Z">
          <w:r>
            <w:rPr>
              <w:rFonts w:hint="eastAsia"/>
              <w:lang w:val="en-US" w:eastAsia="zh-CN"/>
            </w:rPr>
            <w:delText>For requirement itself, the frequency range is different but the test level is the same.For exclusion band, currently the out-of-band blocking requirement of IAB MT is under discussion. It is agreed that the out-of-band boundary for IAB MT will keep the same as base station. As the exclusion band is to protect the BS receiver not being interfered by large in-band signals during the RI test, so the IAB MT should have similar exclusion band for base station. Hence it is agreed to reuse the Base station requirement for IAB node of one enclosure of DU and MT with two communication links established.</w:delText>
          </w:r>
        </w:del>
      </w:ins>
    </w:p>
    <w:p>
      <w:pPr>
        <w:rPr>
          <w:ins w:id="139" w:author="ZTE" w:date="2020-04-10T17:22:54Z"/>
          <w:del w:id="140" w:author="ZTE_2nd" w:date="2020-04-28T16:22:48Z"/>
          <w:rFonts w:hint="default"/>
          <w:b w:val="0"/>
          <w:bCs w:val="0"/>
          <w:lang w:val="en-US" w:eastAsia="zh-CN"/>
        </w:rPr>
      </w:pPr>
      <w:ins w:id="141" w:author="ZTE" w:date="2020-04-10T17:22:54Z">
        <w:del w:id="142" w:author="ZTE_2nd" w:date="2020-04-28T16:22:48Z">
          <w:r>
            <w:rPr>
              <w:rFonts w:hint="eastAsia"/>
              <w:b w:val="0"/>
              <w:bCs w:val="0"/>
              <w:lang w:val="en-US" w:eastAsia="zh-CN"/>
            </w:rPr>
            <w:delText>For IAB-DU and IAB-MT function implemented in different enclosure, separate requirement apply to each of the enclosure with corresponding function:</w:delText>
          </w:r>
        </w:del>
      </w:ins>
    </w:p>
    <w:p>
      <w:pPr>
        <w:ind w:firstLine="280" w:firstLineChars="0"/>
        <w:rPr>
          <w:ins w:id="143" w:author="ZTE" w:date="2020-04-10T17:22:54Z"/>
          <w:del w:id="144" w:author="ZTE_2nd" w:date="2020-04-28T16:22:48Z"/>
          <w:rFonts w:hint="eastAsia"/>
          <w:b w:val="0"/>
          <w:bCs w:val="0"/>
          <w:lang w:val="en-US" w:eastAsia="zh-CN"/>
        </w:rPr>
      </w:pPr>
      <w:ins w:id="145" w:author="ZTE" w:date="2020-04-10T17:22:54Z">
        <w:del w:id="146" w:author="ZTE_2nd" w:date="2020-04-28T16:22:48Z">
          <w:r>
            <w:rPr>
              <w:rFonts w:hint="eastAsia"/>
              <w:b w:val="0"/>
              <w:bCs w:val="0"/>
              <w:lang w:val="en-US" w:eastAsia="zh-CN"/>
            </w:rPr>
            <w:delText>For IAB-DU function and corresponding enclosure, the UE requirement set will apply.</w:delText>
          </w:r>
        </w:del>
      </w:ins>
    </w:p>
    <w:p>
      <w:pPr>
        <w:ind w:firstLine="280" w:firstLineChars="0"/>
        <w:rPr>
          <w:ins w:id="147" w:author="ZTE" w:date="2020-04-10T17:22:54Z"/>
          <w:del w:id="148" w:author="ZTE_2nd" w:date="2020-04-28T16:22:48Z"/>
          <w:rFonts w:hint="eastAsia"/>
          <w:b w:val="0"/>
          <w:bCs w:val="0"/>
          <w:lang w:val="en-US" w:eastAsia="zh-CN"/>
        </w:rPr>
      </w:pPr>
      <w:ins w:id="149" w:author="ZTE" w:date="2020-04-10T17:22:54Z">
        <w:del w:id="150" w:author="ZTE_2nd" w:date="2020-04-28T16:22:48Z">
          <w:r>
            <w:rPr>
              <w:rFonts w:hint="eastAsia"/>
              <w:b w:val="0"/>
              <w:bCs w:val="0"/>
              <w:lang w:val="en-US" w:eastAsia="zh-CN"/>
            </w:rPr>
            <w:delText>For IAB-MT function and corresponding enclosure, the BS requirement set will apply.</w:delText>
          </w:r>
        </w:del>
      </w:ins>
    </w:p>
    <w:p>
      <w:pPr>
        <w:rPr>
          <w:ins w:id="151" w:author="ZTE" w:date="2020-04-10T17:22:54Z"/>
          <w:del w:id="152" w:author="ZTE_2nd" w:date="2020-04-28T16:22:48Z"/>
          <w:rFonts w:hint="eastAsia"/>
          <w:b w:val="0"/>
          <w:bCs w:val="0"/>
          <w:lang w:val="en-US" w:eastAsia="zh-CN"/>
        </w:rPr>
      </w:pPr>
      <w:ins w:id="153" w:author="ZTE" w:date="2020-04-10T17:22:54Z">
        <w:del w:id="154" w:author="ZTE_2nd" w:date="2020-04-28T16:22:48Z">
          <w:r>
            <w:rPr>
              <w:rFonts w:hint="eastAsia"/>
              <w:b w:val="0"/>
              <w:bCs w:val="0"/>
              <w:lang w:val="en-US" w:eastAsia="zh-CN"/>
            </w:rPr>
            <w:delText>For IAB-DU and IAB-MT functions implemented in the same enclosure, the communication links during radiated immunity test is shown in figure 12.3.2-1</w:delText>
          </w:r>
        </w:del>
      </w:ins>
    </w:p>
    <w:p>
      <w:pPr>
        <w:jc w:val="center"/>
        <w:rPr>
          <w:ins w:id="155" w:author="ZTE" w:date="2020-04-10T17:22:54Z"/>
          <w:del w:id="156" w:author="ZTE_2nd" w:date="2020-04-28T16:22:48Z"/>
        </w:rPr>
      </w:pPr>
      <w:ins w:id="157" w:author="ZTE" w:date="2020-04-10T17:22:54Z">
        <w:del w:id="158" w:author="ZTE_2nd" w:date="2020-04-28T16:22:48Z">
          <w:r>
            <w:rPr/>
            <w:drawing>
              <wp:inline distT="0" distB="0" distL="114300" distR="114300">
                <wp:extent cx="4402455" cy="1892300"/>
                <wp:effectExtent l="0" t="0" r="171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402455" cy="1892300"/>
                        </a:xfrm>
                        <a:prstGeom prst="rect">
                          <a:avLst/>
                        </a:prstGeom>
                        <a:noFill/>
                        <a:ln>
                          <a:noFill/>
                        </a:ln>
                      </pic:spPr>
                    </pic:pic>
                  </a:graphicData>
                </a:graphic>
              </wp:inline>
            </w:drawing>
          </w:r>
        </w:del>
      </w:ins>
    </w:p>
    <w:p>
      <w:pPr>
        <w:bidi w:val="0"/>
        <w:jc w:val="center"/>
        <w:rPr>
          <w:ins w:id="161" w:author="ZTE" w:date="2020-04-10T17:22:54Z"/>
          <w:del w:id="162" w:author="ZTE_2nd" w:date="2020-04-28T16:22:48Z"/>
          <w:rFonts w:hint="default"/>
          <w:lang w:val="en-US" w:eastAsia="zh-CN"/>
        </w:rPr>
      </w:pPr>
      <w:ins w:id="163" w:author="ZTE" w:date="2020-04-10T17:22:54Z">
        <w:del w:id="164" w:author="ZTE_2nd" w:date="2020-04-28T16:22:48Z">
          <w:r>
            <w:rPr>
              <w:rFonts w:hint="eastAsia"/>
              <w:lang w:val="en-US" w:eastAsia="zh-CN"/>
            </w:rPr>
            <w:delText>Figure 12.3.2-1 Communication link for an IAB-node</w:delText>
          </w:r>
        </w:del>
      </w:ins>
    </w:p>
    <w:p>
      <w:pPr>
        <w:bidi w:val="0"/>
        <w:rPr>
          <w:ins w:id="165" w:author="ZTE" w:date="2020-04-10T17:22:54Z"/>
          <w:del w:id="166" w:author="ZTE_2nd" w:date="2020-04-28T16:22:48Z"/>
          <w:rFonts w:hint="eastAsia"/>
          <w:lang w:val="en-US" w:eastAsia="zh-CN"/>
        </w:rPr>
      </w:pPr>
      <w:ins w:id="167" w:author="ZTE" w:date="2020-04-10T17:22:54Z">
        <w:del w:id="168" w:author="ZTE_2nd" w:date="2020-04-28T16:22:48Z">
          <w:r>
            <w:rPr>
              <w:rFonts w:hint="eastAsia"/>
              <w:lang w:val="en-US" w:eastAsia="zh-CN"/>
            </w:rPr>
            <w:delText xml:space="preserve">Usually, as according to IEC 61000-4-3[], it is required the equipment under test works at normal operation, which means for an IAB node, the DU and MT should </w:delText>
          </w:r>
        </w:del>
      </w:ins>
      <w:ins w:id="169" w:author="ZTE" w:date="2020-04-10T17:22:54Z">
        <w:del w:id="170" w:author="ZTE_2nd" w:date="2020-04-28T16:22:48Z">
          <w:r>
            <w:rPr>
              <w:rFonts w:hint="default"/>
              <w:lang w:val="en-US" w:eastAsia="zh-CN"/>
            </w:rPr>
            <w:delText>“</w:delText>
          </w:r>
        </w:del>
      </w:ins>
      <w:ins w:id="171" w:author="ZTE" w:date="2020-04-10T17:22:54Z">
        <w:del w:id="172" w:author="ZTE_2nd" w:date="2020-04-28T16:22:48Z">
          <w:r>
            <w:rPr>
              <w:rFonts w:hint="eastAsia"/>
              <w:lang w:val="en-US" w:eastAsia="zh-CN"/>
            </w:rPr>
            <w:delText>work together</w:delText>
          </w:r>
        </w:del>
      </w:ins>
      <w:ins w:id="173" w:author="ZTE" w:date="2020-04-10T17:22:54Z">
        <w:del w:id="174" w:author="ZTE_2nd" w:date="2020-04-28T16:22:48Z">
          <w:r>
            <w:rPr>
              <w:rFonts w:hint="default"/>
              <w:lang w:val="en-US" w:eastAsia="zh-CN"/>
            </w:rPr>
            <w:delText>”</w:delText>
          </w:r>
        </w:del>
      </w:ins>
      <w:ins w:id="175" w:author="ZTE" w:date="2020-04-10T17:22:54Z">
        <w:del w:id="176" w:author="ZTE_2nd" w:date="2020-04-28T16:22:48Z">
          <w:r>
            <w:rPr>
              <w:rFonts w:hint="eastAsia"/>
              <w:lang w:val="en-US" w:eastAsia="zh-CN"/>
            </w:rPr>
            <w:delText xml:space="preserve">. This is not to require the DU and MT simultaneous transmitting or receiving but the principle is not </w:delText>
          </w:r>
        </w:del>
      </w:ins>
      <w:ins w:id="177" w:author="ZTE" w:date="2020-04-10T17:22:54Z">
        <w:del w:id="178" w:author="ZTE_2nd" w:date="2020-04-28T16:22:48Z">
          <w:r>
            <w:rPr>
              <w:rFonts w:hint="default"/>
              <w:lang w:val="en-US" w:eastAsia="zh-CN"/>
            </w:rPr>
            <w:delText>“</w:delText>
          </w:r>
        </w:del>
      </w:ins>
      <w:ins w:id="179" w:author="ZTE" w:date="2020-04-10T17:22:54Z">
        <w:del w:id="180" w:author="ZTE_2nd" w:date="2020-04-28T16:22:48Z">
          <w:r>
            <w:rPr>
              <w:rFonts w:hint="eastAsia"/>
              <w:lang w:val="en-US" w:eastAsia="zh-CN"/>
            </w:rPr>
            <w:delText>turning down</w:delText>
          </w:r>
        </w:del>
      </w:ins>
      <w:ins w:id="181" w:author="ZTE" w:date="2020-04-10T17:22:54Z">
        <w:del w:id="182" w:author="ZTE_2nd" w:date="2020-04-28T16:22:48Z">
          <w:r>
            <w:rPr>
              <w:rFonts w:hint="default"/>
              <w:lang w:val="en-US" w:eastAsia="zh-CN"/>
            </w:rPr>
            <w:delText>”</w:delText>
          </w:r>
        </w:del>
      </w:ins>
      <w:ins w:id="183" w:author="ZTE" w:date="2020-04-10T17:22:54Z">
        <w:del w:id="184" w:author="ZTE_2nd" w:date="2020-04-28T16:22:48Z">
          <w:r>
            <w:rPr>
              <w:rFonts w:hint="eastAsia"/>
              <w:lang w:val="en-US" w:eastAsia="zh-CN"/>
            </w:rPr>
            <w:delText xml:space="preserve"> one of the function when testing. The core requirement will link to the test method as we need to figure out weather to define one requirement for the IAB as a whole or separate requirement for DU and MT.</w:delText>
          </w:r>
        </w:del>
      </w:ins>
    </w:p>
    <w:p>
      <w:pPr>
        <w:bidi w:val="0"/>
        <w:rPr>
          <w:ins w:id="185" w:author="ZTE" w:date="2020-04-10T17:22:54Z"/>
          <w:del w:id="186" w:author="ZTE_2nd" w:date="2020-04-28T16:22:48Z"/>
          <w:rFonts w:hint="eastAsia"/>
          <w:lang w:val="en-US" w:eastAsia="zh-CN"/>
        </w:rPr>
      </w:pPr>
      <w:ins w:id="187" w:author="ZTE" w:date="2020-04-10T17:22:54Z">
        <w:del w:id="188" w:author="ZTE_2nd" w:date="2020-04-28T16:22:48Z">
          <w:r>
            <w:rPr>
              <w:rFonts w:hint="eastAsia"/>
              <w:lang w:val="en-US" w:eastAsia="zh-CN"/>
            </w:rPr>
            <w:delText>If test on link each time, what we are assessing is the susceptibility of each link. Normally, this is enough. However, for an IAB node, the switching of DU and MT function is also a very important criteria we need to consider. Although it is agreed in RF discussion that no specific switching requirement will be defined, we still need to guarantee that during the continuous interference, the DU and MT switching is well functioning.</w:delText>
          </w:r>
        </w:del>
      </w:ins>
    </w:p>
    <w:p>
      <w:pPr>
        <w:bidi w:val="0"/>
        <w:rPr>
          <w:ins w:id="189" w:author="ZTE" w:date="2020-04-10T17:22:54Z"/>
          <w:del w:id="190" w:author="ZTE_2nd" w:date="2020-04-28T16:22:48Z"/>
          <w:rFonts w:hint="default"/>
          <w:b w:val="0"/>
          <w:bCs w:val="0"/>
          <w:lang w:val="en-US" w:eastAsia="zh-CN"/>
        </w:rPr>
      </w:pPr>
      <w:ins w:id="191" w:author="ZTE" w:date="2020-04-10T17:22:54Z">
        <w:del w:id="192" w:author="ZTE_2nd" w:date="2020-04-28T16:22:48Z">
          <w:r>
            <w:rPr>
              <w:rFonts w:hint="eastAsia"/>
              <w:lang w:val="en-US" w:eastAsia="zh-CN"/>
            </w:rPr>
            <w:delText>How to establish the two communication link with not interfering each other as well as specific OTA cases need to be figured out in conformance testing discussion.</w:delText>
          </w:r>
        </w:del>
      </w:ins>
    </w:p>
    <w:p>
      <w:pPr>
        <w:pStyle w:val="3"/>
        <w:numPr>
          <w:ilvl w:val="1"/>
          <w:numId w:val="0"/>
        </w:numPr>
        <w:tabs>
          <w:tab w:val="clear" w:pos="576"/>
        </w:tabs>
        <w:bidi w:val="0"/>
        <w:ind w:leftChars="0"/>
        <w:rPr>
          <w:ins w:id="193" w:author="ZTE" w:date="2020-04-10T17:22:54Z"/>
          <w:del w:id="194" w:author="ZTE_2nd" w:date="2020-04-28T16:22:48Z"/>
          <w:rFonts w:hint="default"/>
          <w:b w:val="0"/>
          <w:bCs w:val="0"/>
          <w:lang w:val="en-US" w:eastAsia="zh-CN"/>
        </w:rPr>
      </w:pPr>
      <w:ins w:id="195" w:author="ZTE" w:date="2020-04-10T17:22:54Z">
        <w:del w:id="196" w:author="ZTE_2nd" w:date="2020-04-28T16:22:48Z">
          <w:r>
            <w:rPr>
              <w:rFonts w:hint="eastAsia"/>
              <w:b w:val="0"/>
              <w:bCs w:val="0"/>
              <w:lang w:val="en-US" w:eastAsia="zh-CN"/>
            </w:rPr>
            <w:delText>12.3.3 Other immunity requirement</w:delText>
          </w:r>
        </w:del>
      </w:ins>
    </w:p>
    <w:p>
      <w:pPr>
        <w:pStyle w:val="4"/>
        <w:numPr>
          <w:ilvl w:val="2"/>
          <w:numId w:val="0"/>
        </w:numPr>
        <w:tabs>
          <w:tab w:val="clear" w:pos="862"/>
        </w:tabs>
        <w:bidi w:val="0"/>
        <w:ind w:left="142" w:leftChars="0"/>
        <w:rPr>
          <w:ins w:id="197" w:author="ZTE" w:date="2020-04-10T17:22:54Z"/>
          <w:del w:id="198" w:author="ZTE_2nd" w:date="2020-04-28T16:22:48Z"/>
          <w:rFonts w:hint="default"/>
          <w:lang w:val="en-US" w:eastAsia="zh-CN"/>
        </w:rPr>
      </w:pPr>
      <w:ins w:id="199" w:author="ZTE" w:date="2020-04-10T17:22:54Z">
        <w:del w:id="200" w:author="ZTE_2nd" w:date="2020-04-28T16:22:48Z">
          <w:r>
            <w:rPr>
              <w:rFonts w:hint="eastAsia"/>
              <w:lang w:val="en-US" w:eastAsia="zh-CN"/>
            </w:rPr>
            <w:delText>12.3.3.1 General</w:delText>
          </w:r>
        </w:del>
      </w:ins>
    </w:p>
    <w:p>
      <w:pPr>
        <w:bidi w:val="0"/>
        <w:rPr>
          <w:ins w:id="201" w:author="ZTE" w:date="2020-04-10T17:22:54Z"/>
          <w:del w:id="202" w:author="ZTE_2nd" w:date="2020-04-28T16:22:48Z"/>
          <w:rFonts w:hint="default"/>
          <w:lang w:val="en-US" w:eastAsia="zh-CN"/>
        </w:rPr>
      </w:pPr>
      <w:ins w:id="203" w:author="ZTE" w:date="2020-04-10T17:22:54Z">
        <w:del w:id="204" w:author="ZTE_2nd" w:date="2020-04-28T16:22:48Z">
          <w:r>
            <w:rPr>
              <w:rFonts w:hint="eastAsia"/>
              <w:lang w:val="en-US" w:eastAsia="zh-CN"/>
            </w:rPr>
            <w:delText>When looking into the UE EMC specification TS 38.124[], all the immunity requirements has not been finished yet. Hence, it is proposed to use the LTE UE EMC specification TS 36.124[] as reference for IAB EMC discussion.</w:delText>
          </w:r>
        </w:del>
      </w:ins>
    </w:p>
    <w:p>
      <w:pPr>
        <w:pStyle w:val="4"/>
        <w:numPr>
          <w:ilvl w:val="2"/>
          <w:numId w:val="0"/>
        </w:numPr>
        <w:tabs>
          <w:tab w:val="clear" w:pos="862"/>
        </w:tabs>
        <w:bidi w:val="0"/>
        <w:ind w:left="142" w:leftChars="0"/>
        <w:rPr>
          <w:ins w:id="205" w:author="ZTE" w:date="2020-04-10T17:22:54Z"/>
          <w:del w:id="206" w:author="ZTE_2nd" w:date="2020-04-28T16:22:48Z"/>
          <w:rFonts w:hint="eastAsia"/>
          <w:lang w:val="en-US" w:eastAsia="zh-CN"/>
        </w:rPr>
      </w:pPr>
      <w:ins w:id="207" w:author="ZTE" w:date="2020-04-10T17:22:54Z">
        <w:del w:id="208" w:author="ZTE_2nd" w:date="2020-04-28T16:22:48Z">
          <w:r>
            <w:rPr>
              <w:rFonts w:hint="eastAsia"/>
              <w:lang w:val="en-US" w:eastAsia="zh-CN"/>
            </w:rPr>
            <w:delText>12.3.3.2 ESD test</w:delText>
          </w:r>
        </w:del>
      </w:ins>
    </w:p>
    <w:p>
      <w:pPr>
        <w:ind w:firstLine="280" w:firstLineChars="0"/>
        <w:rPr>
          <w:ins w:id="209" w:author="ZTE" w:date="2020-04-10T17:22:54Z"/>
          <w:del w:id="210" w:author="ZTE_2nd" w:date="2020-04-28T16:22:48Z"/>
          <w:rFonts w:hint="eastAsia"/>
          <w:lang w:val="en-US" w:eastAsia="zh-CN"/>
        </w:rPr>
      </w:pPr>
      <w:ins w:id="211" w:author="ZTE" w:date="2020-04-10T17:22:54Z">
        <w:del w:id="212" w:author="ZTE_2nd" w:date="2020-04-28T16:22:48Z">
          <w:r>
            <w:rPr>
              <w:rFonts w:hint="eastAsia"/>
              <w:lang w:val="en-US" w:eastAsia="zh-CN"/>
            </w:rPr>
            <w:delText>The test level are the same for TS 38.113[] and TS 36.124[] as:</w:delText>
          </w:r>
        </w:del>
      </w:ins>
    </w:p>
    <w:p>
      <w:pPr>
        <w:ind w:firstLine="280" w:firstLineChars="0"/>
        <w:rPr>
          <w:ins w:id="213" w:author="ZTE" w:date="2020-04-10T17:22:54Z"/>
          <w:del w:id="214" w:author="ZTE_2nd" w:date="2020-04-28T16:22:48Z"/>
          <w:rFonts w:hint="eastAsia"/>
          <w:i/>
          <w:iCs/>
          <w:lang w:val="en-US" w:eastAsia="zh-CN"/>
        </w:rPr>
      </w:pPr>
      <w:ins w:id="215" w:author="ZTE" w:date="2020-04-10T17:22:54Z">
        <w:del w:id="216" w:author="ZTE_2nd" w:date="2020-04-28T16:22:48Z">
          <w:r>
            <w:rPr>
              <w:rFonts w:hint="eastAsia"/>
              <w:i/>
              <w:iCs/>
              <w:lang w:val="en-US" w:eastAsia="zh-CN"/>
            </w:rPr>
            <w:delText>Contact discharge: 4kV</w:delText>
          </w:r>
        </w:del>
      </w:ins>
    </w:p>
    <w:p>
      <w:pPr>
        <w:ind w:firstLine="280" w:firstLineChars="0"/>
        <w:rPr>
          <w:ins w:id="217" w:author="ZTE" w:date="2020-04-10T17:22:54Z"/>
          <w:del w:id="218" w:author="ZTE_2nd" w:date="2020-04-28T16:22:48Z"/>
          <w:rFonts w:hint="eastAsia"/>
          <w:i/>
          <w:iCs/>
          <w:lang w:val="en-US" w:eastAsia="zh-CN"/>
        </w:rPr>
      </w:pPr>
      <w:ins w:id="219" w:author="ZTE" w:date="2020-04-10T17:22:54Z">
        <w:del w:id="220" w:author="ZTE_2nd" w:date="2020-04-28T16:22:48Z">
          <w:r>
            <w:rPr>
              <w:rFonts w:hint="eastAsia"/>
              <w:i/>
              <w:iCs/>
              <w:lang w:val="en-US" w:eastAsia="zh-CN"/>
            </w:rPr>
            <w:delText>Air discharge: 8kV</w:delText>
          </w:r>
        </w:del>
      </w:ins>
    </w:p>
    <w:p>
      <w:pPr>
        <w:ind w:firstLine="280" w:firstLineChars="0"/>
        <w:rPr>
          <w:ins w:id="221" w:author="ZTE" w:date="2020-04-10T17:22:54Z"/>
          <w:del w:id="222" w:author="ZTE_2nd" w:date="2020-04-28T16:22:48Z"/>
          <w:rFonts w:hint="eastAsia"/>
          <w:lang w:val="en-US" w:eastAsia="zh-CN"/>
        </w:rPr>
      </w:pPr>
      <w:ins w:id="223" w:author="ZTE" w:date="2020-04-10T17:22:54Z">
        <w:del w:id="224" w:author="ZTE_2nd" w:date="2020-04-28T16:22:48Z">
          <w:r>
            <w:rPr>
              <w:rFonts w:hint="eastAsia"/>
              <w:lang w:val="en-US" w:eastAsia="zh-CN"/>
            </w:rPr>
            <w:delText>So this requirement can be used to IAB-node.</w:delText>
          </w:r>
        </w:del>
      </w:ins>
    </w:p>
    <w:p>
      <w:pPr>
        <w:pStyle w:val="4"/>
        <w:numPr>
          <w:ilvl w:val="2"/>
          <w:numId w:val="0"/>
        </w:numPr>
        <w:tabs>
          <w:tab w:val="clear" w:pos="862"/>
        </w:tabs>
        <w:bidi w:val="0"/>
        <w:ind w:left="142" w:leftChars="0"/>
        <w:rPr>
          <w:ins w:id="225" w:author="ZTE" w:date="2020-04-10T17:22:54Z"/>
          <w:del w:id="226" w:author="ZTE_2nd" w:date="2020-04-28T16:22:48Z"/>
          <w:rFonts w:hint="default"/>
          <w:lang w:val="en-US" w:eastAsia="zh-CN"/>
        </w:rPr>
      </w:pPr>
      <w:ins w:id="227" w:author="ZTE" w:date="2020-04-10T17:22:54Z">
        <w:del w:id="228" w:author="ZTE_2nd" w:date="2020-04-28T16:22:48Z">
          <w:r>
            <w:rPr>
              <w:rFonts w:hint="eastAsia"/>
              <w:lang w:val="en-US" w:eastAsia="zh-CN"/>
            </w:rPr>
            <w:delText xml:space="preserve">12.3.2.3 </w:delText>
          </w:r>
        </w:del>
      </w:ins>
      <w:ins w:id="229" w:author="ZTE" w:date="2020-04-10T17:22:54Z">
        <w:del w:id="230" w:author="ZTE_2nd" w:date="2020-04-28T16:22:48Z">
          <w:r>
            <w:rPr>
              <w:lang w:eastAsia="en-GB"/>
            </w:rPr>
            <w:delText>Fast transients common mode</w:delText>
          </w:r>
        </w:del>
      </w:ins>
    </w:p>
    <w:p>
      <w:pPr>
        <w:ind w:firstLine="280" w:firstLineChars="0"/>
        <w:rPr>
          <w:ins w:id="231" w:author="ZTE" w:date="2020-04-10T17:22:54Z"/>
          <w:del w:id="232" w:author="ZTE_2nd" w:date="2020-04-28T16:22:48Z"/>
          <w:rFonts w:hint="default" w:eastAsia="宋体"/>
          <w:lang w:val="en-US" w:eastAsia="zh-CN"/>
        </w:rPr>
      </w:pPr>
      <w:ins w:id="233" w:author="ZTE" w:date="2020-04-10T17:22:54Z">
        <w:del w:id="234" w:author="ZTE_2nd" w:date="2020-04-28T16:22:48Z">
          <w:r>
            <w:rPr>
              <w:rFonts w:hint="eastAsia"/>
              <w:lang w:val="en-US" w:eastAsia="zh-CN"/>
            </w:rPr>
            <w:delText>The test level are the same for TS 38.113[] and TS 36.124[] as:</w:delText>
          </w:r>
        </w:del>
      </w:ins>
    </w:p>
    <w:p>
      <w:pPr>
        <w:ind w:left="568" w:hanging="284"/>
        <w:rPr>
          <w:ins w:id="235" w:author="ZTE" w:date="2020-04-10T17:22:54Z"/>
          <w:del w:id="236" w:author="ZTE_2nd" w:date="2020-04-28T16:22:48Z"/>
          <w:rFonts w:cs="v4.2.0"/>
          <w:i/>
          <w:iCs/>
          <w:lang w:eastAsia="en-GB"/>
        </w:rPr>
      </w:pPr>
      <w:ins w:id="237" w:author="ZTE" w:date="2020-04-10T17:22:54Z">
        <w:del w:id="238" w:author="ZTE_2nd" w:date="2020-04-28T16:22:48Z">
          <w:r>
            <w:rPr>
              <w:rFonts w:cs="v4.2.0"/>
              <w:i/>
              <w:iCs/>
              <w:lang w:eastAsia="en-GB"/>
            </w:rPr>
            <w:delText>-</w:delText>
          </w:r>
        </w:del>
      </w:ins>
      <w:ins w:id="239" w:author="ZTE" w:date="2020-04-10T17:22:54Z">
        <w:del w:id="240" w:author="ZTE_2nd" w:date="2020-04-28T16:22:48Z">
          <w:r>
            <w:rPr>
              <w:rFonts w:cs="v4.2.0"/>
              <w:i/>
              <w:iCs/>
              <w:lang w:eastAsia="en-GB"/>
            </w:rPr>
            <w:tab/>
          </w:r>
        </w:del>
      </w:ins>
      <w:ins w:id="241" w:author="ZTE" w:date="2020-04-10T17:22:54Z">
        <w:del w:id="242" w:author="ZTE_2nd" w:date="2020-04-28T16:22:48Z">
          <w:r>
            <w:rPr>
              <w:rFonts w:cs="v4.2.0"/>
              <w:i/>
              <w:iCs/>
              <w:lang w:eastAsia="en-GB"/>
            </w:rPr>
            <w:delText>The test level for signal ports, telecommunication ports and control ports shall be 0.5 kV open circuit voltage as given in IEC 61000</w:delText>
          </w:r>
          <w:r>
            <w:rPr>
              <w:rFonts w:cs="v4.2.0"/>
              <w:i/>
              <w:iCs/>
              <w:lang w:eastAsia="en-GB"/>
            </w:rPr>
            <w:noBreakHyphen/>
          </w:r>
          <w:r>
            <w:rPr>
              <w:rFonts w:cs="v4.2.0"/>
              <w:i/>
              <w:iCs/>
              <w:lang w:eastAsia="en-GB"/>
            </w:rPr>
            <w:delText>4</w:delText>
          </w:r>
          <w:r>
            <w:rPr>
              <w:rFonts w:cs="v4.2.0"/>
              <w:i/>
              <w:iCs/>
              <w:lang w:eastAsia="en-GB"/>
            </w:rPr>
            <w:noBreakHyphen/>
          </w:r>
          <w:r>
            <w:rPr>
              <w:rFonts w:cs="v4.2.0"/>
              <w:i/>
              <w:iCs/>
              <w:lang w:eastAsia="en-GB"/>
            </w:rPr>
            <w:delText>4 [19];</w:delText>
          </w:r>
        </w:del>
      </w:ins>
    </w:p>
    <w:p>
      <w:pPr>
        <w:ind w:left="568" w:hanging="284"/>
        <w:rPr>
          <w:ins w:id="243" w:author="ZTE" w:date="2020-04-10T17:22:54Z"/>
          <w:del w:id="244" w:author="ZTE_2nd" w:date="2020-04-28T16:22:48Z"/>
          <w:rFonts w:cs="v4.2.0"/>
          <w:i/>
          <w:iCs/>
          <w:lang w:eastAsia="en-GB"/>
        </w:rPr>
      </w:pPr>
      <w:ins w:id="245" w:author="ZTE" w:date="2020-04-10T17:22:54Z">
        <w:del w:id="246" w:author="ZTE_2nd" w:date="2020-04-28T16:22:48Z">
          <w:r>
            <w:rPr>
              <w:rFonts w:cs="v4.2.0"/>
              <w:i/>
              <w:iCs/>
              <w:lang w:eastAsia="en-GB"/>
            </w:rPr>
            <w:delText>-</w:delText>
          </w:r>
        </w:del>
      </w:ins>
      <w:ins w:id="247" w:author="ZTE" w:date="2020-04-10T17:22:54Z">
        <w:del w:id="248" w:author="ZTE_2nd" w:date="2020-04-28T16:22:48Z">
          <w:r>
            <w:rPr>
              <w:rFonts w:cs="v4.2.0"/>
              <w:i/>
              <w:iCs/>
              <w:lang w:eastAsia="en-GB"/>
            </w:rPr>
            <w:tab/>
          </w:r>
        </w:del>
      </w:ins>
      <w:ins w:id="249" w:author="ZTE" w:date="2020-04-10T17:22:54Z">
        <w:del w:id="250" w:author="ZTE_2nd" w:date="2020-04-28T16:22:48Z">
          <w:r>
            <w:rPr>
              <w:rFonts w:cs="v4.2.0"/>
              <w:i/>
              <w:iCs/>
              <w:lang w:eastAsia="en-GB"/>
            </w:rPr>
            <w:delText>The test level for DC power input/output ports shall be 0.5 kV open circuit voltage as given in IEC 61000</w:delText>
          </w:r>
          <w:r>
            <w:rPr>
              <w:rFonts w:cs="v4.2.0"/>
              <w:i/>
              <w:iCs/>
              <w:lang w:eastAsia="en-GB"/>
            </w:rPr>
            <w:noBreakHyphen/>
          </w:r>
          <w:r>
            <w:rPr>
              <w:rFonts w:cs="v4.2.0"/>
              <w:i/>
              <w:iCs/>
              <w:lang w:eastAsia="en-GB"/>
            </w:rPr>
            <w:delText>4</w:delText>
          </w:r>
          <w:r>
            <w:rPr>
              <w:rFonts w:cs="v4.2.0"/>
              <w:i/>
              <w:iCs/>
              <w:lang w:eastAsia="en-GB"/>
            </w:rPr>
            <w:noBreakHyphen/>
          </w:r>
          <w:r>
            <w:rPr>
              <w:rFonts w:cs="v4.2.0"/>
              <w:i/>
              <w:iCs/>
              <w:lang w:eastAsia="en-GB"/>
            </w:rPr>
            <w:delText>4 [19];</w:delText>
          </w:r>
        </w:del>
      </w:ins>
    </w:p>
    <w:p>
      <w:pPr>
        <w:ind w:left="568" w:hanging="284"/>
        <w:rPr>
          <w:ins w:id="251" w:author="ZTE" w:date="2020-04-10T17:22:54Z"/>
          <w:del w:id="252" w:author="ZTE_2nd" w:date="2020-04-28T16:22:48Z"/>
          <w:rFonts w:cs="v4.2.0"/>
          <w:i/>
          <w:iCs/>
          <w:lang w:eastAsia="en-GB"/>
        </w:rPr>
      </w:pPr>
      <w:ins w:id="253" w:author="ZTE" w:date="2020-04-10T17:22:54Z">
        <w:del w:id="254" w:author="ZTE_2nd" w:date="2020-04-28T16:22:48Z">
          <w:r>
            <w:rPr>
              <w:rFonts w:cs="v4.2.0"/>
              <w:i/>
              <w:iCs/>
              <w:lang w:eastAsia="en-GB"/>
            </w:rPr>
            <w:delText>-</w:delText>
          </w:r>
        </w:del>
      </w:ins>
      <w:ins w:id="255" w:author="ZTE" w:date="2020-04-10T17:22:54Z">
        <w:del w:id="256" w:author="ZTE_2nd" w:date="2020-04-28T16:22:48Z">
          <w:r>
            <w:rPr>
              <w:rFonts w:cs="v4.2.0"/>
              <w:i/>
              <w:iCs/>
              <w:lang w:eastAsia="en-GB"/>
            </w:rPr>
            <w:tab/>
          </w:r>
        </w:del>
      </w:ins>
      <w:ins w:id="257" w:author="ZTE" w:date="2020-04-10T17:22:54Z">
        <w:del w:id="258" w:author="ZTE_2nd" w:date="2020-04-28T16:22:48Z">
          <w:r>
            <w:rPr>
              <w:rFonts w:cs="v4.2.0"/>
              <w:i/>
              <w:iCs/>
              <w:lang w:eastAsia="en-GB"/>
            </w:rPr>
            <w:delText>The test level for AC mains power input ports shall be 1 kV open circuit voltage as given in IEC 61000</w:delText>
          </w:r>
          <w:r>
            <w:rPr>
              <w:rFonts w:cs="v4.2.0"/>
              <w:i/>
              <w:iCs/>
              <w:lang w:eastAsia="en-GB"/>
            </w:rPr>
            <w:noBreakHyphen/>
          </w:r>
          <w:r>
            <w:rPr>
              <w:rFonts w:cs="v4.2.0"/>
              <w:i/>
              <w:iCs/>
              <w:lang w:eastAsia="en-GB"/>
            </w:rPr>
            <w:delText>4</w:delText>
          </w:r>
          <w:r>
            <w:rPr>
              <w:rFonts w:cs="v4.2.0"/>
              <w:i/>
              <w:iCs/>
              <w:lang w:eastAsia="en-GB"/>
            </w:rPr>
            <w:noBreakHyphen/>
          </w:r>
          <w:r>
            <w:rPr>
              <w:rFonts w:cs="v4.2.0"/>
              <w:i/>
              <w:iCs/>
              <w:lang w:eastAsia="en-GB"/>
            </w:rPr>
            <w:delText>4 [19].</w:delText>
          </w:r>
        </w:del>
      </w:ins>
    </w:p>
    <w:p>
      <w:pPr>
        <w:ind w:firstLine="280" w:firstLineChars="0"/>
        <w:rPr>
          <w:ins w:id="259" w:author="ZTE" w:date="2020-04-10T17:22:54Z"/>
          <w:del w:id="260" w:author="ZTE_2nd" w:date="2020-04-28T16:22:48Z"/>
          <w:rFonts w:hint="eastAsia"/>
          <w:lang w:val="en-US" w:eastAsia="zh-CN"/>
        </w:rPr>
      </w:pPr>
      <w:ins w:id="261" w:author="ZTE" w:date="2020-04-10T17:22:54Z">
        <w:del w:id="262" w:author="ZTE_2nd" w:date="2020-04-28T16:22:48Z">
          <w:r>
            <w:rPr>
              <w:rFonts w:hint="eastAsia"/>
              <w:lang w:val="en-US" w:eastAsia="zh-CN"/>
            </w:rPr>
            <w:delText>So this requirement can be used to IAB-node.</w:delText>
          </w:r>
        </w:del>
      </w:ins>
    </w:p>
    <w:p>
      <w:pPr>
        <w:pStyle w:val="4"/>
        <w:numPr>
          <w:ilvl w:val="2"/>
          <w:numId w:val="0"/>
        </w:numPr>
        <w:tabs>
          <w:tab w:val="clear" w:pos="862"/>
        </w:tabs>
        <w:bidi w:val="0"/>
        <w:ind w:left="142" w:leftChars="0"/>
        <w:rPr>
          <w:ins w:id="263" w:author="ZTE" w:date="2020-04-10T17:22:54Z"/>
          <w:del w:id="264" w:author="ZTE_2nd" w:date="2020-04-28T16:22:48Z"/>
          <w:rFonts w:hint="default"/>
          <w:lang w:val="en-US" w:eastAsia="zh-CN"/>
        </w:rPr>
      </w:pPr>
      <w:ins w:id="265" w:author="ZTE" w:date="2020-04-10T17:22:54Z">
        <w:del w:id="266" w:author="ZTE_2nd" w:date="2020-04-28T16:22:48Z">
          <w:r>
            <w:rPr>
              <w:rFonts w:hint="eastAsia" w:cs="Arial"/>
              <w:lang w:val="en-US" w:eastAsia="zh-CN"/>
            </w:rPr>
            <w:delText xml:space="preserve">12.3.2.4 RF common mode </w:delText>
          </w:r>
        </w:del>
      </w:ins>
      <w:ins w:id="267" w:author="ZTE" w:date="2020-04-10T17:22:54Z">
        <w:del w:id="268" w:author="ZTE_2nd" w:date="2020-04-28T16:22:48Z">
          <w:r>
            <w:rPr>
              <w:rFonts w:cs="Arial"/>
              <w:lang w:eastAsia="en-GB"/>
            </w:rPr>
            <w:delText>0.15 - 80 MH</w:delText>
          </w:r>
        </w:del>
      </w:ins>
      <w:ins w:id="269" w:author="ZTE" w:date="2020-04-10T17:22:54Z">
        <w:del w:id="270" w:author="ZTE_2nd" w:date="2020-04-28T16:22:48Z">
          <w:r>
            <w:rPr>
              <w:rFonts w:hint="eastAsia" w:cs="Arial"/>
              <w:lang w:val="en-US" w:eastAsia="zh-CN"/>
            </w:rPr>
            <w:delText>z</w:delText>
          </w:r>
        </w:del>
      </w:ins>
    </w:p>
    <w:p>
      <w:pPr>
        <w:ind w:firstLine="280" w:firstLineChars="0"/>
        <w:rPr>
          <w:ins w:id="271" w:author="ZTE" w:date="2020-04-10T17:22:54Z"/>
          <w:del w:id="272" w:author="ZTE_2nd" w:date="2020-04-28T16:22:48Z"/>
        </w:rPr>
      </w:pPr>
      <w:ins w:id="273" w:author="ZTE" w:date="2020-04-10T17:22:54Z">
        <w:del w:id="274" w:author="ZTE_2nd" w:date="2020-04-28T16:22:48Z">
          <w:r>
            <w:rPr>
              <w:rFonts w:hint="eastAsia"/>
              <w:lang w:val="en-US" w:eastAsia="zh-CN"/>
            </w:rPr>
            <w:delText>The test level are the same for TS 38.113[] and TS 36.124[] as:</w:delText>
          </w:r>
        </w:del>
      </w:ins>
    </w:p>
    <w:p>
      <w:pPr>
        <w:ind w:firstLine="280" w:firstLineChars="0"/>
        <w:rPr>
          <w:ins w:id="275" w:author="ZTE" w:date="2020-04-10T17:22:54Z"/>
          <w:del w:id="276" w:author="ZTE_2nd" w:date="2020-04-28T16:22:48Z"/>
          <w:i/>
          <w:iCs/>
        </w:rPr>
      </w:pPr>
      <w:ins w:id="277" w:author="ZTE" w:date="2020-04-10T17:22:54Z">
        <w:del w:id="278" w:author="ZTE_2nd" w:date="2020-04-28T16:22:48Z">
          <w:r>
            <w:rPr>
              <w:i/>
              <w:iCs/>
            </w:rPr>
            <w:delText>The test method shall be in accordance with IEC 61000</w:delText>
          </w:r>
          <w:r>
            <w:rPr>
              <w:i/>
              <w:iCs/>
            </w:rPr>
            <w:noBreakHyphen/>
          </w:r>
          <w:r>
            <w:rPr>
              <w:i/>
              <w:iCs/>
            </w:rPr>
            <w:delText>4</w:delText>
          </w:r>
          <w:r>
            <w:rPr>
              <w:i/>
              <w:iCs/>
            </w:rPr>
            <w:noBreakHyphen/>
          </w:r>
          <w:r>
            <w:rPr>
              <w:i/>
              <w:iCs/>
            </w:rPr>
            <w:delText xml:space="preserve">6 [20]. </w:delText>
          </w:r>
        </w:del>
      </w:ins>
    </w:p>
    <w:p>
      <w:pPr>
        <w:ind w:left="568" w:hanging="284"/>
        <w:rPr>
          <w:ins w:id="279" w:author="ZTE" w:date="2020-04-10T17:22:54Z"/>
          <w:del w:id="280" w:author="ZTE_2nd" w:date="2020-04-28T16:22:48Z"/>
          <w:i/>
          <w:iCs/>
        </w:rPr>
      </w:pPr>
      <w:ins w:id="281" w:author="ZTE" w:date="2020-04-10T17:22:54Z">
        <w:del w:id="282" w:author="ZTE_2nd" w:date="2020-04-28T16:22:48Z">
          <w:r>
            <w:rPr>
              <w:i/>
              <w:iCs/>
            </w:rPr>
            <w:delText>-</w:delText>
          </w:r>
        </w:del>
      </w:ins>
      <w:ins w:id="283" w:author="ZTE" w:date="2020-04-10T17:22:54Z">
        <w:del w:id="284" w:author="ZTE_2nd" w:date="2020-04-28T16:22:48Z">
          <w:r>
            <w:rPr>
              <w:i/>
              <w:iCs/>
            </w:rPr>
            <w:tab/>
          </w:r>
        </w:del>
      </w:ins>
      <w:ins w:id="285" w:author="ZTE" w:date="2020-04-10T17:22:54Z">
        <w:del w:id="286" w:author="ZTE_2nd" w:date="2020-04-28T16:22:48Z">
          <w:r>
            <w:rPr>
              <w:i/>
              <w:iCs/>
            </w:rPr>
            <w:delText>the test signal shall be amplitude modulated to a depth of 80 % by a sinusoidal audio signal of 1 kHz;</w:delText>
          </w:r>
        </w:del>
      </w:ins>
    </w:p>
    <w:p>
      <w:pPr>
        <w:ind w:left="568" w:hanging="284"/>
        <w:rPr>
          <w:ins w:id="287" w:author="ZTE" w:date="2020-04-10T17:22:54Z"/>
          <w:del w:id="288" w:author="ZTE_2nd" w:date="2020-04-28T16:22:48Z"/>
          <w:i/>
          <w:iCs/>
        </w:rPr>
      </w:pPr>
      <w:ins w:id="289" w:author="ZTE" w:date="2020-04-10T17:22:54Z">
        <w:del w:id="290" w:author="ZTE_2nd" w:date="2020-04-28T16:22:48Z">
          <w:r>
            <w:rPr>
              <w:i/>
              <w:iCs/>
            </w:rPr>
            <w:delText>-</w:delText>
          </w:r>
        </w:del>
      </w:ins>
      <w:ins w:id="291" w:author="ZTE" w:date="2020-04-10T17:22:54Z">
        <w:del w:id="292" w:author="ZTE_2nd" w:date="2020-04-28T16:22:48Z">
          <w:r>
            <w:rPr>
              <w:i/>
              <w:iCs/>
            </w:rPr>
            <w:tab/>
          </w:r>
        </w:del>
      </w:ins>
      <w:ins w:id="293" w:author="ZTE" w:date="2020-04-10T17:22:54Z">
        <w:del w:id="294" w:author="ZTE_2nd" w:date="2020-04-28T16:22:48Z">
          <w:r>
            <w:rPr>
              <w:i/>
              <w:iCs/>
            </w:rPr>
            <w:delText>the stepped frequency increments shall be either 50 kHz or 1 % frequency increment of the momentary frequency in the frequency range 150 kHz - 5 MHz and 1 % frequency increment of the momentary frequency in the frequency range 5 MHz - 80 MHz;</w:delText>
          </w:r>
        </w:del>
      </w:ins>
    </w:p>
    <w:p>
      <w:pPr>
        <w:ind w:left="568" w:hanging="284"/>
        <w:rPr>
          <w:ins w:id="295" w:author="ZTE" w:date="2020-04-10T17:22:54Z"/>
          <w:del w:id="296" w:author="ZTE_2nd" w:date="2020-04-28T16:22:48Z"/>
          <w:i/>
          <w:iCs/>
        </w:rPr>
      </w:pPr>
      <w:ins w:id="297" w:author="ZTE" w:date="2020-04-10T17:22:54Z">
        <w:del w:id="298" w:author="ZTE_2nd" w:date="2020-04-28T16:22:48Z">
          <w:r>
            <w:rPr>
              <w:i/>
              <w:iCs/>
            </w:rPr>
            <w:delText>-</w:delText>
          </w:r>
        </w:del>
      </w:ins>
      <w:ins w:id="299" w:author="ZTE" w:date="2020-04-10T17:22:54Z">
        <w:del w:id="300" w:author="ZTE_2nd" w:date="2020-04-28T16:22:48Z">
          <w:r>
            <w:rPr>
              <w:i/>
              <w:iCs/>
            </w:rPr>
            <w:tab/>
          </w:r>
        </w:del>
      </w:ins>
      <w:ins w:id="301" w:author="ZTE" w:date="2020-04-10T17:22:54Z">
        <w:del w:id="302" w:author="ZTE_2nd" w:date="2020-04-28T16:22:48Z">
          <w:r>
            <w:rPr>
              <w:i/>
              <w:iCs/>
            </w:rPr>
            <w:delText>when using the max hold detector method (see ANNEX A) at each test frequency step initially an unmodulated test signal shall be applied. Then the test modulation shall be applied;</w:delText>
          </w:r>
        </w:del>
      </w:ins>
    </w:p>
    <w:p>
      <w:pPr>
        <w:ind w:left="568" w:hanging="284"/>
        <w:rPr>
          <w:ins w:id="303" w:author="ZTE" w:date="2020-04-10T17:22:54Z"/>
          <w:del w:id="304" w:author="ZTE_2nd" w:date="2020-04-28T16:22:48Z"/>
          <w:i/>
          <w:iCs/>
        </w:rPr>
      </w:pPr>
      <w:ins w:id="305" w:author="ZTE" w:date="2020-04-10T17:22:54Z">
        <w:del w:id="306" w:author="ZTE_2nd" w:date="2020-04-28T16:22:48Z">
          <w:r>
            <w:rPr>
              <w:i/>
              <w:iCs/>
            </w:rPr>
            <w:delText>-</w:delText>
          </w:r>
        </w:del>
      </w:ins>
      <w:ins w:id="307" w:author="ZTE" w:date="2020-04-10T17:22:54Z">
        <w:del w:id="308" w:author="ZTE_2nd" w:date="2020-04-28T16:22:48Z">
          <w:r>
            <w:rPr>
              <w:i/>
              <w:iCs/>
            </w:rPr>
            <w:tab/>
          </w:r>
        </w:del>
      </w:ins>
      <w:ins w:id="309" w:author="ZTE" w:date="2020-04-10T17:22:54Z">
        <w:del w:id="310" w:author="ZTE_2nd" w:date="2020-04-28T16:22:48Z">
          <w:r>
            <w:rPr>
              <w:i/>
              <w:iCs/>
            </w:rPr>
            <w:delText>the test level shall be severity level 2 as given in IEC 61000</w:delText>
          </w:r>
          <w:r>
            <w:rPr>
              <w:i/>
              <w:iCs/>
            </w:rPr>
            <w:noBreakHyphen/>
          </w:r>
          <w:r>
            <w:rPr>
              <w:i/>
              <w:iCs/>
            </w:rPr>
            <w:delText>4</w:delText>
          </w:r>
          <w:r>
            <w:rPr>
              <w:i/>
              <w:iCs/>
            </w:rPr>
            <w:noBreakHyphen/>
          </w:r>
          <w:r>
            <w:rPr>
              <w:i/>
              <w:iCs/>
            </w:rPr>
            <w:delText>6 [20] corresponding to 3 V rms, at a transfer impedance of 150 </w:delText>
          </w:r>
        </w:del>
      </w:ins>
      <w:ins w:id="311" w:author="ZTE" w:date="2020-04-10T17:22:54Z">
        <w:del w:id="312" w:author="ZTE_2nd" w:date="2020-04-28T16:22:48Z">
          <w:r>
            <w:rPr>
              <w:i/>
              <w:iCs/>
            </w:rPr>
            <w:fldChar w:fldCharType="begin"/>
          </w:r>
        </w:del>
      </w:ins>
      <w:ins w:id="313" w:author="ZTE" w:date="2020-04-10T17:22:54Z">
        <w:del w:id="314" w:author="ZTE_2nd" w:date="2020-04-28T16:22:48Z">
          <w:r>
            <w:rPr>
              <w:i/>
              <w:iCs/>
            </w:rPr>
            <w:delInstrText xml:space="preserve">SYMBOL 87 \f "Symbol" \s 10</w:delInstrText>
          </w:r>
        </w:del>
      </w:ins>
      <w:ins w:id="315" w:author="ZTE" w:date="2020-04-10T17:22:54Z">
        <w:del w:id="316" w:author="ZTE_2nd" w:date="2020-04-28T16:22:48Z">
          <w:r>
            <w:rPr>
              <w:i/>
              <w:iCs/>
            </w:rPr>
            <w:fldChar w:fldCharType="separate"/>
          </w:r>
        </w:del>
      </w:ins>
      <w:ins w:id="317" w:author="ZTE" w:date="2020-04-10T17:22:54Z">
        <w:del w:id="318" w:author="ZTE_2nd" w:date="2020-04-28T16:22:48Z">
          <w:r>
            <w:rPr>
              <w:i/>
              <w:iCs/>
            </w:rPr>
            <w:delText>W</w:delText>
          </w:r>
        </w:del>
      </w:ins>
      <w:ins w:id="319" w:author="ZTE" w:date="2020-04-10T17:22:54Z">
        <w:del w:id="320" w:author="ZTE_2nd" w:date="2020-04-28T16:22:48Z">
          <w:r>
            <w:rPr>
              <w:i/>
              <w:iCs/>
            </w:rPr>
            <w:fldChar w:fldCharType="end"/>
          </w:r>
        </w:del>
      </w:ins>
      <w:ins w:id="321" w:author="ZTE" w:date="2020-04-10T17:22:54Z">
        <w:del w:id="322" w:author="ZTE_2nd" w:date="2020-04-28T16:22:48Z">
          <w:r>
            <w:rPr>
              <w:i/>
              <w:iCs/>
            </w:rPr>
            <w:delText>;</w:delText>
          </w:r>
        </w:del>
      </w:ins>
    </w:p>
    <w:p>
      <w:pPr>
        <w:ind w:left="568" w:hanging="284"/>
        <w:rPr>
          <w:ins w:id="323" w:author="ZTE" w:date="2020-04-10T17:22:54Z"/>
          <w:del w:id="324" w:author="ZTE_2nd" w:date="2020-04-28T16:22:48Z"/>
          <w:i/>
          <w:iCs/>
        </w:rPr>
      </w:pPr>
      <w:ins w:id="325" w:author="ZTE" w:date="2020-04-10T17:22:54Z">
        <w:del w:id="326" w:author="ZTE_2nd" w:date="2020-04-28T16:22:48Z">
          <w:r>
            <w:rPr>
              <w:i/>
              <w:iCs/>
            </w:rPr>
            <w:delText>-</w:delText>
          </w:r>
        </w:del>
      </w:ins>
      <w:ins w:id="327" w:author="ZTE" w:date="2020-04-10T17:22:54Z">
        <w:del w:id="328" w:author="ZTE_2nd" w:date="2020-04-28T16:22:48Z">
          <w:r>
            <w:rPr>
              <w:i/>
              <w:iCs/>
            </w:rPr>
            <w:tab/>
          </w:r>
        </w:del>
      </w:ins>
      <w:ins w:id="329" w:author="ZTE" w:date="2020-04-10T17:22:54Z">
        <w:del w:id="330" w:author="ZTE_2nd" w:date="2020-04-28T16:22:48Z">
          <w:r>
            <w:rPr>
              <w:i/>
              <w:iCs/>
            </w:rPr>
            <w:delText>the test shall be performed over the frequency range 150 kHz - 80 MHz;</w:delText>
          </w:r>
        </w:del>
      </w:ins>
    </w:p>
    <w:p>
      <w:pPr>
        <w:ind w:left="568" w:hanging="284"/>
        <w:rPr>
          <w:ins w:id="331" w:author="ZTE" w:date="2020-04-10T17:22:54Z"/>
          <w:del w:id="332" w:author="ZTE_2nd" w:date="2020-04-28T16:22:48Z"/>
          <w:i/>
          <w:iCs/>
        </w:rPr>
      </w:pPr>
      <w:ins w:id="333" w:author="ZTE" w:date="2020-04-10T17:22:54Z">
        <w:del w:id="334" w:author="ZTE_2nd" w:date="2020-04-28T16:22:48Z">
          <w:r>
            <w:rPr>
              <w:i/>
              <w:iCs/>
            </w:rPr>
            <w:delText>-</w:delText>
          </w:r>
        </w:del>
      </w:ins>
      <w:ins w:id="335" w:author="ZTE" w:date="2020-04-10T17:22:54Z">
        <w:del w:id="336" w:author="ZTE_2nd" w:date="2020-04-28T16:22:48Z">
          <w:r>
            <w:rPr>
              <w:i/>
              <w:iCs/>
            </w:rPr>
            <w:tab/>
          </w:r>
        </w:del>
      </w:ins>
      <w:ins w:id="337" w:author="ZTE" w:date="2020-04-10T17:22:54Z">
        <w:del w:id="338" w:author="ZTE_2nd" w:date="2020-04-28T16:22:48Z">
          <w:r>
            <w:rPr>
              <w:i/>
              <w:iCs/>
            </w:rPr>
            <w:delText>responses of stand alone receivers or receivers which are part of transceivers occurring at discrete frequencies which are narrow band responses, shall be disregarded, see subclause 4.3;</w:delText>
          </w:r>
        </w:del>
      </w:ins>
    </w:p>
    <w:p>
      <w:pPr>
        <w:ind w:left="568" w:hanging="284"/>
        <w:rPr>
          <w:ins w:id="339" w:author="ZTE" w:date="2020-04-10T17:22:54Z"/>
          <w:del w:id="340" w:author="ZTE_2nd" w:date="2020-04-28T16:22:48Z"/>
          <w:i/>
          <w:iCs/>
        </w:rPr>
      </w:pPr>
      <w:ins w:id="341" w:author="ZTE" w:date="2020-04-10T17:22:54Z">
        <w:del w:id="342" w:author="ZTE_2nd" w:date="2020-04-28T16:22:48Z">
          <w:r>
            <w:rPr>
              <w:i/>
              <w:iCs/>
            </w:rPr>
            <w:delText>-</w:delText>
          </w:r>
        </w:del>
      </w:ins>
      <w:ins w:id="343" w:author="ZTE" w:date="2020-04-10T17:22:54Z">
        <w:del w:id="344" w:author="ZTE_2nd" w:date="2020-04-28T16:22:48Z">
          <w:r>
            <w:rPr>
              <w:i/>
              <w:iCs/>
            </w:rPr>
            <w:tab/>
          </w:r>
        </w:del>
      </w:ins>
      <w:ins w:id="345" w:author="ZTE" w:date="2020-04-10T17:22:54Z">
        <w:del w:id="346" w:author="ZTE_2nd" w:date="2020-04-28T16:22:48Z">
          <w:r>
            <w:rPr>
              <w:i/>
              <w:iCs/>
            </w:rPr>
            <w:delText>the frequencies selected during the test and the test method used shall be recorded in the test report.</w:delText>
          </w:r>
        </w:del>
      </w:ins>
    </w:p>
    <w:p>
      <w:pPr>
        <w:ind w:firstLine="280" w:firstLineChars="0"/>
        <w:rPr>
          <w:ins w:id="347" w:author="ZTE" w:date="2020-04-10T17:22:54Z"/>
          <w:del w:id="348" w:author="ZTE_2nd" w:date="2020-04-28T16:22:48Z"/>
          <w:rFonts w:hint="eastAsia"/>
          <w:lang w:val="en-US" w:eastAsia="zh-CN"/>
        </w:rPr>
      </w:pPr>
      <w:ins w:id="349" w:author="ZTE" w:date="2020-04-10T17:22:54Z">
        <w:del w:id="350" w:author="ZTE_2nd" w:date="2020-04-28T16:22:48Z">
          <w:r>
            <w:rPr>
              <w:rFonts w:hint="eastAsia"/>
              <w:lang w:val="en-US" w:eastAsia="zh-CN"/>
            </w:rPr>
            <w:delText>So this requirement can be used to IAB-node.</w:delText>
          </w:r>
        </w:del>
      </w:ins>
    </w:p>
    <w:p>
      <w:pPr>
        <w:pStyle w:val="4"/>
        <w:numPr>
          <w:ilvl w:val="2"/>
          <w:numId w:val="0"/>
        </w:numPr>
        <w:tabs>
          <w:tab w:val="clear" w:pos="862"/>
        </w:tabs>
        <w:bidi w:val="0"/>
        <w:ind w:left="142" w:leftChars="0"/>
        <w:rPr>
          <w:ins w:id="351" w:author="ZTE" w:date="2020-04-10T17:22:54Z"/>
          <w:del w:id="352" w:author="ZTE_2nd" w:date="2020-04-28T16:22:48Z"/>
          <w:rFonts w:hint="default"/>
          <w:lang w:val="en-US" w:eastAsia="zh-CN"/>
        </w:rPr>
      </w:pPr>
      <w:ins w:id="353" w:author="ZTE" w:date="2020-04-10T17:22:54Z">
        <w:del w:id="354" w:author="ZTE_2nd" w:date="2020-04-28T16:22:48Z">
          <w:r>
            <w:rPr>
              <w:rFonts w:hint="eastAsia"/>
              <w:lang w:val="en-US" w:eastAsia="zh-CN"/>
            </w:rPr>
            <w:delText xml:space="preserve">12.3.2.5 </w:delText>
          </w:r>
        </w:del>
      </w:ins>
      <w:ins w:id="355" w:author="ZTE" w:date="2020-04-10T17:22:54Z">
        <w:del w:id="356" w:author="ZTE_2nd" w:date="2020-04-28T16:22:48Z">
          <w:r>
            <w:rPr/>
            <w:delText>Transients and surges, vehicular environme</w:delText>
          </w:r>
        </w:del>
      </w:ins>
      <w:ins w:id="357" w:author="ZTE" w:date="2020-04-10T17:22:54Z">
        <w:del w:id="358" w:author="ZTE_2nd" w:date="2020-04-28T16:22:48Z">
          <w:r>
            <w:rPr>
              <w:rFonts w:hint="eastAsia"/>
              <w:lang w:val="en-US" w:eastAsia="zh-CN"/>
            </w:rPr>
            <w:delText>nt</w:delText>
          </w:r>
        </w:del>
      </w:ins>
    </w:p>
    <w:p>
      <w:pPr>
        <w:ind w:right="14" w:firstLine="280" w:firstLineChars="0"/>
        <w:rPr>
          <w:ins w:id="359" w:author="ZTE" w:date="2020-04-10T17:22:54Z"/>
          <w:del w:id="360" w:author="ZTE_2nd" w:date="2020-04-28T16:22:48Z"/>
          <w:rFonts w:hint="default"/>
          <w:b w:val="0"/>
          <w:bCs w:val="0"/>
          <w:lang w:val="en-US" w:eastAsia="zh-CN"/>
        </w:rPr>
      </w:pPr>
      <w:ins w:id="361" w:author="ZTE" w:date="2020-04-10T17:22:54Z">
        <w:del w:id="362" w:author="ZTE_2nd" w:date="2020-04-28T16:22:48Z">
          <w:r>
            <w:rPr>
              <w:rFonts w:hint="eastAsia"/>
              <w:b w:val="0"/>
              <w:bCs w:val="0"/>
              <w:lang w:val="en-US" w:eastAsia="zh-CN"/>
            </w:rPr>
            <w:delText>This test is a UE specific test as:</w:delText>
          </w:r>
        </w:del>
      </w:ins>
    </w:p>
    <w:p>
      <w:pPr>
        <w:ind w:right="14" w:firstLine="280" w:firstLineChars="0"/>
        <w:rPr>
          <w:ins w:id="363" w:author="ZTE" w:date="2020-04-10T17:22:54Z"/>
          <w:del w:id="364" w:author="ZTE_2nd" w:date="2020-04-28T16:22:48Z"/>
        </w:rPr>
      </w:pPr>
      <w:ins w:id="365" w:author="ZTE" w:date="2020-04-10T17:22:54Z">
        <w:del w:id="366" w:author="ZTE_2nd" w:date="2020-04-28T16:22:48Z">
          <w:r>
            <w:rPr/>
            <w:delText>The tests are applicable to UE intended for use in a vehicular environment.</w:delText>
          </w:r>
        </w:del>
      </w:ins>
    </w:p>
    <w:p>
      <w:pPr>
        <w:ind w:right="14" w:firstLine="280" w:firstLineChars="0"/>
        <w:rPr>
          <w:ins w:id="367" w:author="ZTE" w:date="2020-04-10T17:22:54Z"/>
          <w:del w:id="368" w:author="ZTE_2nd" w:date="2020-04-28T16:22:48Z"/>
        </w:rPr>
      </w:pPr>
      <w:ins w:id="369" w:author="ZTE" w:date="2020-04-10T17:22:54Z">
        <w:del w:id="370" w:author="ZTE_2nd" w:date="2020-04-28T16:22:48Z">
          <w:r>
            <w:rPr/>
            <w:delText>These tests shall be performed on 12 V and 24 V DC power input.</w:delText>
          </w:r>
        </w:del>
      </w:ins>
    </w:p>
    <w:p>
      <w:pPr>
        <w:ind w:firstLine="280" w:firstLineChars="0"/>
        <w:rPr>
          <w:ins w:id="371" w:author="ZTE" w:date="2020-04-10T17:22:54Z"/>
          <w:del w:id="372" w:author="ZTE_2nd" w:date="2020-04-28T16:22:48Z"/>
          <w:rFonts w:hint="eastAsia"/>
          <w:b w:val="0"/>
          <w:bCs w:val="0"/>
          <w:lang w:val="en-US" w:eastAsia="zh-CN"/>
        </w:rPr>
      </w:pPr>
      <w:ins w:id="373" w:author="ZTE" w:date="2020-04-10T17:22:54Z">
        <w:del w:id="374" w:author="ZTE_2nd" w:date="2020-04-28T16:22:48Z">
          <w:r>
            <w:rPr>
              <w:rFonts w:hint="eastAsia"/>
              <w:b w:val="0"/>
              <w:bCs w:val="0"/>
              <w:lang w:val="en-US" w:eastAsia="zh-CN"/>
            </w:rPr>
            <w:delText xml:space="preserve">As current movable IAB is under discussion, at least for release 16, the IAB-node is still a fixed node so this requirement </w:delText>
          </w:r>
        </w:del>
      </w:ins>
      <w:ins w:id="375" w:author="ZTE" w:date="2020-04-10T17:22:54Z">
        <w:del w:id="376" w:author="ZTE_2nd" w:date="2020-04-28T16:22:48Z">
          <w:r>
            <w:rPr>
              <w:rFonts w:hint="eastAsia"/>
              <w:b w:val="0"/>
              <w:bCs w:val="0"/>
              <w:lang w:val="en-US" w:eastAsia="zh-CN"/>
            </w:rPr>
            <w:tab/>
          </w:r>
        </w:del>
      </w:ins>
      <w:ins w:id="377" w:author="ZTE" w:date="2020-04-10T17:22:54Z">
        <w:del w:id="378" w:author="ZTE_2nd" w:date="2020-04-28T16:22:48Z">
          <w:r>
            <w:rPr>
              <w:rFonts w:hint="eastAsia"/>
              <w:b w:val="0"/>
              <w:bCs w:val="0"/>
              <w:lang w:val="en-US" w:eastAsia="zh-CN"/>
            </w:rPr>
            <w:delText>should not apply.</w:delText>
          </w:r>
        </w:del>
      </w:ins>
    </w:p>
    <w:p>
      <w:pPr>
        <w:pStyle w:val="4"/>
        <w:numPr>
          <w:ilvl w:val="2"/>
          <w:numId w:val="0"/>
        </w:numPr>
        <w:tabs>
          <w:tab w:val="clear" w:pos="862"/>
        </w:tabs>
        <w:bidi w:val="0"/>
        <w:ind w:left="142" w:leftChars="0"/>
        <w:rPr>
          <w:ins w:id="379" w:author="ZTE" w:date="2020-04-10T17:22:54Z"/>
          <w:del w:id="380" w:author="ZTE_2nd" w:date="2020-04-28T16:22:48Z"/>
          <w:rFonts w:hint="default"/>
          <w:lang w:val="en-US" w:eastAsia="zh-CN"/>
        </w:rPr>
      </w:pPr>
      <w:ins w:id="381" w:author="ZTE" w:date="2020-04-10T17:22:54Z">
        <w:del w:id="382" w:author="ZTE_2nd" w:date="2020-04-28T16:22:48Z">
          <w:r>
            <w:rPr>
              <w:rFonts w:hint="eastAsia"/>
              <w:lang w:val="en-US" w:eastAsia="zh-CN"/>
            </w:rPr>
            <w:delText>12.3.2.6 Voltage dips and interruptions</w:delText>
          </w:r>
        </w:del>
      </w:ins>
    </w:p>
    <w:p>
      <w:pPr>
        <w:rPr>
          <w:ins w:id="383" w:author="ZTE" w:date="2020-04-10T17:22:54Z"/>
          <w:del w:id="384" w:author="ZTE_2nd" w:date="2020-04-28T16:22:48Z"/>
          <w:rFonts w:cs="v4.2.0"/>
          <w:lang w:eastAsia="en-GB"/>
        </w:rPr>
      </w:pPr>
      <w:ins w:id="385" w:author="ZTE" w:date="2020-04-10T17:22:54Z">
        <w:del w:id="386" w:author="ZTE_2nd" w:date="2020-04-28T16:22:48Z">
          <w:r>
            <w:rPr>
              <w:rFonts w:hint="eastAsia"/>
              <w:b/>
              <w:bCs/>
              <w:lang w:val="en-US" w:eastAsia="zh-CN"/>
            </w:rPr>
            <w:tab/>
          </w:r>
        </w:del>
      </w:ins>
      <w:ins w:id="387" w:author="ZTE" w:date="2020-04-10T17:22:54Z">
        <w:del w:id="388" w:author="ZTE_2nd" w:date="2020-04-28T16:22:48Z">
          <w:r>
            <w:rPr>
              <w:rFonts w:cs="v4.2.0"/>
              <w:lang w:eastAsia="en-GB"/>
            </w:rPr>
            <w:delText xml:space="preserve">The test levels </w:delText>
          </w:r>
        </w:del>
      </w:ins>
      <w:ins w:id="389" w:author="ZTE" w:date="2020-04-10T17:22:54Z">
        <w:del w:id="390" w:author="ZTE_2nd" w:date="2020-04-28T16:22:48Z">
          <w:r>
            <w:rPr>
              <w:rFonts w:hint="eastAsia" w:cs="v4.2.0"/>
              <w:lang w:val="en-US" w:eastAsia="zh-CN"/>
            </w:rPr>
            <w:delText>in TS 38.113</w:delText>
          </w:r>
        </w:del>
      </w:ins>
      <w:ins w:id="391" w:author="ZTE" w:date="2020-04-10T17:22:54Z">
        <w:del w:id="392" w:author="ZTE_2nd" w:date="2020-04-28T16:22:48Z">
          <w:r>
            <w:rPr>
              <w:rFonts w:cs="v4.2.0"/>
              <w:lang w:eastAsia="en-GB"/>
            </w:rPr>
            <w:delText>:</w:delText>
          </w:r>
        </w:del>
      </w:ins>
    </w:p>
    <w:p>
      <w:pPr>
        <w:pStyle w:val="67"/>
        <w:rPr>
          <w:ins w:id="393" w:author="ZTE" w:date="2020-04-10T17:22:54Z"/>
          <w:del w:id="394" w:author="ZTE_2nd" w:date="2020-04-28T16:22:48Z"/>
          <w:i/>
          <w:iCs/>
          <w:lang w:eastAsia="en-GB"/>
        </w:rPr>
      </w:pPr>
      <w:ins w:id="395" w:author="ZTE" w:date="2020-04-10T17:22:54Z">
        <w:del w:id="396" w:author="ZTE_2nd" w:date="2020-04-28T16:22:48Z">
          <w:r>
            <w:rPr>
              <w:rFonts w:hint="eastAsia"/>
              <w:i/>
              <w:iCs/>
              <w:lang w:val="en-US" w:eastAsia="zh-CN"/>
            </w:rPr>
            <w:delText>-</w:delText>
          </w:r>
        </w:del>
      </w:ins>
      <w:ins w:id="397" w:author="ZTE" w:date="2020-04-10T17:22:54Z">
        <w:del w:id="398" w:author="ZTE_2nd" w:date="2020-04-28T16:22:48Z">
          <w:r>
            <w:rPr>
              <w:i/>
              <w:iCs/>
              <w:lang w:val="en-US" w:eastAsia="zh-CN"/>
            </w:rPr>
            <w:tab/>
          </w:r>
        </w:del>
      </w:ins>
      <w:ins w:id="399" w:author="ZTE" w:date="2020-04-10T17:22:54Z">
        <w:del w:id="400" w:author="ZTE_2nd" w:date="2020-04-28T16:22:48Z">
          <w:r>
            <w:rPr>
              <w:i/>
              <w:iCs/>
              <w:lang w:eastAsia="en-GB"/>
            </w:rPr>
            <w:delText>Voltage dip: 0 % residual voltage for 0.5 cycle;</w:delText>
          </w:r>
        </w:del>
      </w:ins>
    </w:p>
    <w:p>
      <w:pPr>
        <w:pStyle w:val="67"/>
        <w:rPr>
          <w:ins w:id="401" w:author="ZTE" w:date="2020-04-10T17:22:54Z"/>
          <w:del w:id="402" w:author="ZTE_2nd" w:date="2020-04-28T16:22:48Z"/>
          <w:i/>
          <w:iCs/>
          <w:lang w:eastAsia="en-GB"/>
        </w:rPr>
      </w:pPr>
      <w:ins w:id="403" w:author="ZTE" w:date="2020-04-10T17:22:54Z">
        <w:del w:id="404" w:author="ZTE_2nd" w:date="2020-04-28T16:22:48Z">
          <w:r>
            <w:rPr>
              <w:rFonts w:hint="eastAsia"/>
              <w:i/>
              <w:iCs/>
              <w:lang w:val="en-US" w:eastAsia="zh-CN"/>
            </w:rPr>
            <w:delText>-</w:delText>
          </w:r>
        </w:del>
      </w:ins>
      <w:ins w:id="405" w:author="ZTE" w:date="2020-04-10T17:22:54Z">
        <w:del w:id="406" w:author="ZTE_2nd" w:date="2020-04-28T16:22:48Z">
          <w:r>
            <w:rPr>
              <w:i/>
              <w:iCs/>
              <w:lang w:val="en-US" w:eastAsia="zh-CN"/>
            </w:rPr>
            <w:tab/>
          </w:r>
        </w:del>
      </w:ins>
      <w:ins w:id="407" w:author="ZTE" w:date="2020-04-10T17:22:54Z">
        <w:del w:id="408" w:author="ZTE_2nd" w:date="2020-04-28T16:22:48Z">
          <w:r>
            <w:rPr>
              <w:i/>
              <w:iCs/>
              <w:lang w:eastAsia="en-GB"/>
            </w:rPr>
            <w:delText>Voltage dip: 0 % residual voltage for 1 cycle;</w:delText>
          </w:r>
        </w:del>
      </w:ins>
    </w:p>
    <w:p>
      <w:pPr>
        <w:pStyle w:val="67"/>
        <w:rPr>
          <w:ins w:id="409" w:author="ZTE" w:date="2020-04-10T17:22:54Z"/>
          <w:del w:id="410" w:author="ZTE_2nd" w:date="2020-04-28T16:22:48Z"/>
          <w:i/>
          <w:iCs/>
          <w:lang w:eastAsia="en-GB"/>
        </w:rPr>
      </w:pPr>
      <w:ins w:id="411" w:author="ZTE" w:date="2020-04-10T17:22:54Z">
        <w:del w:id="412" w:author="ZTE_2nd" w:date="2020-04-28T16:22:48Z">
          <w:r>
            <w:rPr>
              <w:rFonts w:hint="eastAsia"/>
              <w:i/>
              <w:iCs/>
              <w:lang w:val="en-US" w:eastAsia="zh-CN"/>
            </w:rPr>
            <w:delText>-</w:delText>
          </w:r>
        </w:del>
      </w:ins>
      <w:ins w:id="413" w:author="ZTE" w:date="2020-04-10T17:22:54Z">
        <w:del w:id="414" w:author="ZTE_2nd" w:date="2020-04-28T16:22:48Z">
          <w:r>
            <w:rPr>
              <w:i/>
              <w:iCs/>
              <w:lang w:val="en-US" w:eastAsia="zh-CN"/>
            </w:rPr>
            <w:tab/>
          </w:r>
        </w:del>
      </w:ins>
      <w:ins w:id="415" w:author="ZTE" w:date="2020-04-10T17:22:54Z">
        <w:del w:id="416" w:author="ZTE_2nd" w:date="2020-04-28T16:22:48Z">
          <w:r>
            <w:rPr>
              <w:i/>
              <w:iCs/>
              <w:lang w:eastAsia="en-GB"/>
            </w:rPr>
            <w:delText>Voltage dip: 70 % residual voltage for 25</w:delText>
          </w:r>
        </w:del>
      </w:ins>
      <w:ins w:id="417" w:author="ZTE" w:date="2020-04-10T17:22:54Z">
        <w:del w:id="418" w:author="ZTE_2nd" w:date="2020-04-28T16:22:48Z">
          <w:r>
            <w:rPr>
              <w:rFonts w:hint="eastAsia"/>
              <w:i/>
              <w:iCs/>
              <w:lang w:val="en-US" w:eastAsia="zh-CN"/>
            </w:rPr>
            <w:delText>/30</w:delText>
          </w:r>
        </w:del>
      </w:ins>
      <w:ins w:id="419" w:author="ZTE" w:date="2020-04-10T17:22:54Z">
        <w:del w:id="420" w:author="ZTE_2nd" w:date="2020-04-28T16:22:48Z">
          <w:r>
            <w:rPr>
              <w:i/>
              <w:iCs/>
              <w:lang w:eastAsia="en-GB"/>
            </w:rPr>
            <w:delText xml:space="preserve"> cycles (at 50</w:delText>
          </w:r>
        </w:del>
      </w:ins>
      <w:ins w:id="421" w:author="ZTE" w:date="2020-04-10T17:22:54Z">
        <w:del w:id="422" w:author="ZTE_2nd" w:date="2020-04-28T16:22:48Z">
          <w:r>
            <w:rPr>
              <w:rFonts w:hint="eastAsia"/>
              <w:i/>
              <w:iCs/>
              <w:lang w:val="en-US" w:eastAsia="zh-CN"/>
            </w:rPr>
            <w:delText>/60</w:delText>
          </w:r>
        </w:del>
      </w:ins>
      <w:ins w:id="423" w:author="ZTE" w:date="2020-04-10T17:22:54Z">
        <w:del w:id="424" w:author="ZTE_2nd" w:date="2020-04-28T16:22:48Z">
          <w:r>
            <w:rPr>
              <w:i/>
              <w:iCs/>
              <w:lang w:eastAsia="en-GB"/>
            </w:rPr>
            <w:delText xml:space="preserve"> Hz);</w:delText>
          </w:r>
        </w:del>
      </w:ins>
    </w:p>
    <w:p>
      <w:pPr>
        <w:pStyle w:val="67"/>
        <w:rPr>
          <w:ins w:id="425" w:author="ZTE" w:date="2020-04-10T17:22:54Z"/>
          <w:del w:id="426" w:author="ZTE_2nd" w:date="2020-04-28T16:22:48Z"/>
          <w:i/>
          <w:iCs/>
          <w:lang w:eastAsia="en-GB"/>
        </w:rPr>
      </w:pPr>
      <w:ins w:id="427" w:author="ZTE" w:date="2020-04-10T17:22:54Z">
        <w:del w:id="428" w:author="ZTE_2nd" w:date="2020-04-28T16:22:48Z">
          <w:r>
            <w:rPr>
              <w:rFonts w:hint="eastAsia"/>
              <w:i/>
              <w:iCs/>
              <w:lang w:val="en-US" w:eastAsia="zh-CN"/>
            </w:rPr>
            <w:delText>-</w:delText>
          </w:r>
        </w:del>
      </w:ins>
      <w:ins w:id="429" w:author="ZTE" w:date="2020-04-10T17:22:54Z">
        <w:del w:id="430" w:author="ZTE_2nd" w:date="2020-04-28T16:22:48Z">
          <w:r>
            <w:rPr>
              <w:i/>
              <w:iCs/>
              <w:lang w:val="en-US" w:eastAsia="zh-CN"/>
            </w:rPr>
            <w:tab/>
          </w:r>
        </w:del>
      </w:ins>
      <w:ins w:id="431" w:author="ZTE" w:date="2020-04-10T17:22:54Z">
        <w:del w:id="432" w:author="ZTE_2nd" w:date="2020-04-28T16:22:48Z">
          <w:r>
            <w:rPr>
              <w:i/>
              <w:iCs/>
              <w:lang w:eastAsia="en-GB"/>
            </w:rPr>
            <w:delText>Voltage interruption: 0 % residual voltage for 250</w:delText>
          </w:r>
        </w:del>
      </w:ins>
      <w:ins w:id="433" w:author="ZTE" w:date="2020-04-10T17:22:54Z">
        <w:del w:id="434" w:author="ZTE_2nd" w:date="2020-04-28T16:22:48Z">
          <w:r>
            <w:rPr>
              <w:rFonts w:hint="eastAsia"/>
              <w:i/>
              <w:iCs/>
              <w:lang w:val="en-US" w:eastAsia="zh-CN"/>
            </w:rPr>
            <w:delText>/300</w:delText>
          </w:r>
        </w:del>
      </w:ins>
      <w:ins w:id="435" w:author="ZTE" w:date="2020-04-10T17:22:54Z">
        <w:del w:id="436" w:author="ZTE_2nd" w:date="2020-04-28T16:22:48Z">
          <w:r>
            <w:rPr>
              <w:i/>
              <w:iCs/>
              <w:lang w:eastAsia="en-GB"/>
            </w:rPr>
            <w:delText xml:space="preserve"> cycles (at 50</w:delText>
          </w:r>
        </w:del>
      </w:ins>
      <w:ins w:id="437" w:author="ZTE" w:date="2020-04-10T17:22:54Z">
        <w:del w:id="438" w:author="ZTE_2nd" w:date="2020-04-28T16:22:48Z">
          <w:r>
            <w:rPr>
              <w:rFonts w:hint="eastAsia"/>
              <w:i/>
              <w:iCs/>
              <w:lang w:val="en-US" w:eastAsia="zh-CN"/>
            </w:rPr>
            <w:delText>/60</w:delText>
          </w:r>
        </w:del>
      </w:ins>
      <w:ins w:id="439" w:author="ZTE" w:date="2020-04-10T17:22:54Z">
        <w:del w:id="440" w:author="ZTE_2nd" w:date="2020-04-28T16:22:48Z">
          <w:r>
            <w:rPr>
              <w:i/>
              <w:iCs/>
              <w:lang w:eastAsia="en-GB"/>
            </w:rPr>
            <w:delText xml:space="preserve"> Hz).</w:delText>
          </w:r>
        </w:del>
      </w:ins>
    </w:p>
    <w:p>
      <w:pPr>
        <w:ind w:right="14" w:firstLine="280" w:firstLineChars="0"/>
        <w:rPr>
          <w:ins w:id="441" w:author="ZTE" w:date="2020-04-10T17:22:54Z"/>
          <w:del w:id="442" w:author="ZTE_2nd" w:date="2020-04-28T16:22:48Z"/>
          <w:rFonts w:hint="default" w:eastAsia="宋体"/>
          <w:lang w:val="en-US" w:eastAsia="zh-CN"/>
        </w:rPr>
      </w:pPr>
      <w:ins w:id="443" w:author="ZTE" w:date="2020-04-10T17:22:54Z">
        <w:del w:id="444" w:author="ZTE_2nd" w:date="2020-04-28T16:22:48Z">
          <w:r>
            <w:rPr/>
            <w:delText>The test levels</w:delText>
          </w:r>
        </w:del>
      </w:ins>
      <w:ins w:id="445" w:author="ZTE" w:date="2020-04-10T17:22:54Z">
        <w:del w:id="446" w:author="ZTE_2nd" w:date="2020-04-28T16:22:48Z">
          <w:r>
            <w:rPr>
              <w:rFonts w:hint="eastAsia"/>
              <w:lang w:val="en-US" w:eastAsia="zh-CN"/>
            </w:rPr>
            <w:delText xml:space="preserve"> in TS 36.124</w:delText>
          </w:r>
        </w:del>
      </w:ins>
    </w:p>
    <w:p>
      <w:pPr>
        <w:ind w:left="568" w:hanging="284"/>
        <w:rPr>
          <w:ins w:id="447" w:author="ZTE" w:date="2020-04-10T17:22:54Z"/>
          <w:del w:id="448" w:author="ZTE_2nd" w:date="2020-04-28T16:22:48Z"/>
          <w:i/>
          <w:iCs/>
        </w:rPr>
      </w:pPr>
      <w:ins w:id="449" w:author="ZTE" w:date="2020-04-10T17:22:54Z">
        <w:del w:id="450" w:author="ZTE_2nd" w:date="2020-04-28T16:22:48Z">
          <w:r>
            <w:rPr>
              <w:i/>
              <w:iCs/>
            </w:rPr>
            <w:delText>-</w:delText>
          </w:r>
        </w:del>
      </w:ins>
      <w:ins w:id="451" w:author="ZTE" w:date="2020-04-10T17:22:54Z">
        <w:del w:id="452" w:author="ZTE_2nd" w:date="2020-04-28T16:22:48Z">
          <w:r>
            <w:rPr>
              <w:i/>
              <w:iCs/>
            </w:rPr>
            <w:tab/>
          </w:r>
        </w:del>
      </w:ins>
      <w:ins w:id="453" w:author="ZTE" w:date="2020-04-10T17:22:54Z">
        <w:del w:id="454" w:author="ZTE_2nd" w:date="2020-04-28T16:22:48Z">
          <w:r>
            <w:rPr>
              <w:i/>
              <w:iCs/>
            </w:rPr>
            <w:delText>a voltage dip corresponding to a reduction of the supply voltage of 60 % for 5 periods;</w:delText>
          </w:r>
        </w:del>
      </w:ins>
    </w:p>
    <w:p>
      <w:pPr>
        <w:ind w:left="568" w:hanging="284"/>
        <w:rPr>
          <w:ins w:id="455" w:author="ZTE" w:date="2020-04-10T17:22:54Z"/>
          <w:del w:id="456" w:author="ZTE_2nd" w:date="2020-04-28T16:22:48Z"/>
          <w:i/>
          <w:iCs/>
        </w:rPr>
      </w:pPr>
      <w:ins w:id="457" w:author="ZTE" w:date="2020-04-10T17:22:54Z">
        <w:del w:id="458" w:author="ZTE_2nd" w:date="2020-04-28T16:22:48Z">
          <w:r>
            <w:rPr>
              <w:i/>
              <w:iCs/>
            </w:rPr>
            <w:delText>-</w:delText>
          </w:r>
        </w:del>
      </w:ins>
      <w:ins w:id="459" w:author="ZTE" w:date="2020-04-10T17:22:54Z">
        <w:del w:id="460" w:author="ZTE_2nd" w:date="2020-04-28T16:22:48Z">
          <w:r>
            <w:rPr>
              <w:i/>
              <w:iCs/>
            </w:rPr>
            <w:tab/>
          </w:r>
        </w:del>
      </w:ins>
      <w:ins w:id="461" w:author="ZTE" w:date="2020-04-10T17:22:54Z">
        <w:del w:id="462" w:author="ZTE_2nd" w:date="2020-04-28T16:22:48Z">
          <w:r>
            <w:rPr>
              <w:i/>
              <w:iCs/>
            </w:rPr>
            <w:delText>a voltage interruption corresponding to a reduction of the supply voltage of &gt; 95 % for 250 periods.</w:delText>
          </w:r>
        </w:del>
      </w:ins>
    </w:p>
    <w:p>
      <w:pPr>
        <w:bidi w:val="0"/>
        <w:ind w:firstLine="280" w:firstLineChars="0"/>
        <w:rPr>
          <w:ins w:id="463" w:author="ZTE" w:date="2020-04-10T17:22:54Z"/>
          <w:del w:id="464" w:author="ZTE_2nd" w:date="2020-04-28T16:22:48Z"/>
          <w:rFonts w:hint="eastAsia"/>
          <w:lang w:val="en-US" w:eastAsia="zh-CN"/>
        </w:rPr>
      </w:pPr>
      <w:ins w:id="465" w:author="ZTE" w:date="2020-04-10T17:22:54Z">
        <w:del w:id="466" w:author="ZTE_2nd" w:date="2020-04-28T16:22:48Z">
          <w:r>
            <w:rPr>
              <w:rFonts w:hint="eastAsia"/>
              <w:lang w:val="en-US" w:eastAsia="zh-CN"/>
            </w:rPr>
            <w:delText>They are all based on IEC 61000-4-11[4], the requirement is shown in table 12.3.2.5-1 and table 12.3.2.5-2 below:</w:delText>
          </w:r>
        </w:del>
      </w:ins>
    </w:p>
    <w:p>
      <w:pPr>
        <w:bidi w:val="0"/>
        <w:jc w:val="center"/>
        <w:rPr>
          <w:ins w:id="467" w:author="ZTE" w:date="2020-04-10T17:22:54Z"/>
          <w:del w:id="468" w:author="ZTE_2nd" w:date="2020-04-28T16:22:48Z"/>
          <w:rFonts w:hint="default" w:eastAsia="宋体"/>
          <w:lang w:val="en-US" w:eastAsia="zh-CN"/>
        </w:rPr>
      </w:pPr>
      <w:ins w:id="469" w:author="ZTE" w:date="2020-04-10T17:22:54Z">
        <w:del w:id="470" w:author="ZTE_2nd" w:date="2020-04-28T16:22:48Z">
          <w:r>
            <w:rPr>
              <w:rFonts w:hint="eastAsia"/>
              <w:lang w:val="en-US" w:eastAsia="zh-CN"/>
            </w:rPr>
            <w:delText>Table 12.3.2.5-1, Voltage dips and interruptions requirement</w:delText>
          </w:r>
        </w:del>
      </w:ins>
    </w:p>
    <w:p>
      <w:pPr>
        <w:bidi w:val="0"/>
        <w:ind w:firstLine="280" w:firstLineChars="0"/>
        <w:jc w:val="center"/>
        <w:rPr>
          <w:ins w:id="471" w:author="ZTE" w:date="2020-04-10T17:22:54Z"/>
          <w:del w:id="472" w:author="ZTE_2nd" w:date="2020-04-28T16:22:48Z"/>
        </w:rPr>
      </w:pPr>
      <w:ins w:id="473" w:author="ZTE" w:date="2020-04-10T17:22:54Z">
        <w:del w:id="474" w:author="ZTE_2nd" w:date="2020-04-28T16:22:48Z">
          <w:r>
            <w:rPr/>
            <w:drawing>
              <wp:inline distT="0" distB="0" distL="114300" distR="114300">
                <wp:extent cx="3956050" cy="145478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956050" cy="1454785"/>
                        </a:xfrm>
                        <a:prstGeom prst="rect">
                          <a:avLst/>
                        </a:prstGeom>
                        <a:noFill/>
                        <a:ln>
                          <a:noFill/>
                        </a:ln>
                      </pic:spPr>
                    </pic:pic>
                  </a:graphicData>
                </a:graphic>
              </wp:inline>
            </w:drawing>
          </w:r>
        </w:del>
      </w:ins>
    </w:p>
    <w:p>
      <w:pPr>
        <w:bidi w:val="0"/>
        <w:ind w:firstLine="280" w:firstLineChars="0"/>
        <w:jc w:val="center"/>
        <w:rPr>
          <w:ins w:id="477" w:author="ZTE" w:date="2020-04-10T17:22:54Z"/>
          <w:del w:id="478" w:author="ZTE_2nd" w:date="2020-04-28T16:22:48Z"/>
        </w:rPr>
      </w:pPr>
      <w:ins w:id="479" w:author="ZTE" w:date="2020-04-10T17:22:54Z">
        <w:del w:id="480" w:author="ZTE_2nd" w:date="2020-04-28T16:22:48Z">
          <w:r>
            <w:rPr>
              <w:rFonts w:hint="eastAsia"/>
              <w:lang w:val="en-US" w:eastAsia="zh-CN"/>
            </w:rPr>
            <w:delText>Table 12.3.2.5-2, Voltage interruptions requirement</w:delText>
          </w:r>
        </w:del>
      </w:ins>
    </w:p>
    <w:p>
      <w:pPr>
        <w:bidi w:val="0"/>
        <w:ind w:firstLine="280" w:firstLineChars="0"/>
        <w:jc w:val="center"/>
        <w:rPr>
          <w:ins w:id="481" w:author="ZTE" w:date="2020-04-10T17:22:54Z"/>
          <w:del w:id="482" w:author="ZTE_2nd" w:date="2020-04-28T16:22:48Z"/>
          <w:rFonts w:hint="default"/>
          <w:lang w:val="en-US" w:eastAsia="zh-CN"/>
        </w:rPr>
      </w:pPr>
      <w:ins w:id="483" w:author="ZTE" w:date="2020-04-10T17:22:54Z">
        <w:del w:id="484" w:author="ZTE_2nd" w:date="2020-04-28T16:22:48Z">
          <w:r>
            <w:rPr/>
            <w:drawing>
              <wp:inline distT="0" distB="0" distL="114300" distR="114300">
                <wp:extent cx="4081145" cy="1316355"/>
                <wp:effectExtent l="0" t="0" r="1460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81145" cy="1316355"/>
                        </a:xfrm>
                        <a:prstGeom prst="rect">
                          <a:avLst/>
                        </a:prstGeom>
                        <a:noFill/>
                        <a:ln>
                          <a:noFill/>
                        </a:ln>
                      </pic:spPr>
                    </pic:pic>
                  </a:graphicData>
                </a:graphic>
              </wp:inline>
            </w:drawing>
          </w:r>
        </w:del>
      </w:ins>
    </w:p>
    <w:p>
      <w:pPr>
        <w:ind w:firstLine="280" w:firstLineChars="0"/>
        <w:rPr>
          <w:ins w:id="487" w:author="ZTE" w:date="2020-04-10T17:22:54Z"/>
          <w:del w:id="488" w:author="ZTE_2nd" w:date="2020-04-28T16:22:48Z"/>
          <w:rFonts w:hint="eastAsia"/>
          <w:b w:val="0"/>
          <w:bCs w:val="0"/>
          <w:lang w:val="en-US" w:eastAsia="zh-CN"/>
        </w:rPr>
      </w:pPr>
      <w:ins w:id="489" w:author="ZTE" w:date="2020-04-10T17:22:54Z">
        <w:del w:id="490" w:author="ZTE_2nd" w:date="2020-04-28T16:22:48Z">
          <w:r>
            <w:rPr>
              <w:rFonts w:hint="eastAsia"/>
              <w:b w:val="0"/>
              <w:bCs w:val="0"/>
              <w:lang w:val="en-US" w:eastAsia="zh-CN"/>
            </w:rPr>
            <w:delText>It can be seen that the base station is following class 2 requirement while UE is following class 3 requirement. Hence, for a IAB-node, it is propose to apply the class 3 requirement as from table 2, class 3 requirement covers class 2 requirement and from table 3, class 2 requirement is the same as class 3 requirement.</w:delText>
          </w:r>
        </w:del>
      </w:ins>
    </w:p>
    <w:p>
      <w:pPr>
        <w:pStyle w:val="4"/>
        <w:numPr>
          <w:ilvl w:val="2"/>
          <w:numId w:val="0"/>
        </w:numPr>
        <w:tabs>
          <w:tab w:val="clear" w:pos="862"/>
        </w:tabs>
        <w:bidi w:val="0"/>
        <w:ind w:left="142" w:leftChars="0"/>
        <w:rPr>
          <w:ins w:id="491" w:author="ZTE" w:date="2020-04-10T17:22:54Z"/>
          <w:del w:id="492" w:author="ZTE_2nd" w:date="2020-04-28T16:22:48Z"/>
          <w:rFonts w:hint="default"/>
          <w:b w:val="0"/>
          <w:bCs w:val="0"/>
          <w:lang w:val="en-US" w:eastAsia="zh-CN"/>
        </w:rPr>
      </w:pPr>
      <w:ins w:id="493" w:author="ZTE" w:date="2020-04-10T17:22:54Z">
        <w:del w:id="494" w:author="ZTE_2nd" w:date="2020-04-28T16:22:48Z">
          <w:r>
            <w:rPr>
              <w:rFonts w:hint="eastAsia"/>
              <w:b w:val="0"/>
              <w:bCs w:val="0"/>
              <w:lang w:val="en-US" w:eastAsia="zh-CN"/>
            </w:rPr>
            <w:delText>12.3.2.7 Surge</w:delText>
          </w:r>
        </w:del>
      </w:ins>
    </w:p>
    <w:p>
      <w:pPr>
        <w:ind w:firstLine="280" w:firstLineChars="0"/>
        <w:rPr>
          <w:ins w:id="495" w:author="ZTE" w:date="2020-04-10T17:22:54Z"/>
          <w:del w:id="496" w:author="ZTE_2nd" w:date="2020-04-28T16:22:48Z"/>
          <w:rFonts w:hint="default"/>
          <w:b w:val="0"/>
          <w:bCs w:val="0"/>
          <w:lang w:val="en-US" w:eastAsia="zh-CN"/>
        </w:rPr>
      </w:pPr>
      <w:ins w:id="497" w:author="ZTE" w:date="2020-04-10T17:22:54Z">
        <w:del w:id="498" w:author="ZTE_2nd" w:date="2020-04-28T16:22:48Z">
          <w:r>
            <w:rPr>
              <w:rFonts w:hint="eastAsia"/>
              <w:b w:val="0"/>
              <w:bCs w:val="0"/>
              <w:lang w:val="en-US" w:eastAsia="zh-CN"/>
            </w:rPr>
            <w:delText>The requirement of TS 38.113[] can be summarized as:</w:delText>
          </w:r>
        </w:del>
      </w:ins>
    </w:p>
    <w:p>
      <w:pPr>
        <w:ind w:left="280" w:leftChars="0" w:firstLine="280" w:firstLineChars="0"/>
        <w:rPr>
          <w:ins w:id="499" w:author="ZTE" w:date="2020-04-10T17:22:54Z"/>
          <w:del w:id="500" w:author="ZTE_2nd" w:date="2020-04-28T16:22:48Z"/>
          <w:rFonts w:hint="eastAsia"/>
          <w:b w:val="0"/>
          <w:bCs w:val="0"/>
          <w:lang w:val="en-US" w:eastAsia="zh-CN"/>
        </w:rPr>
      </w:pPr>
      <w:ins w:id="501" w:author="ZTE" w:date="2020-04-10T17:22:54Z">
        <w:del w:id="502" w:author="ZTE_2nd" w:date="2020-04-28T16:22:48Z">
          <w:r>
            <w:rPr>
              <w:rFonts w:hint="eastAsia"/>
              <w:b w:val="0"/>
              <w:bCs w:val="0"/>
              <w:lang w:val="en-US" w:eastAsia="zh-CN"/>
            </w:rPr>
            <w:delText>Telecommunication port directly connected to indoor cable: 0.5kV line to ground</w:delText>
          </w:r>
        </w:del>
      </w:ins>
    </w:p>
    <w:p>
      <w:pPr>
        <w:ind w:left="280" w:leftChars="0" w:firstLine="280" w:firstLineChars="0"/>
        <w:rPr>
          <w:ins w:id="503" w:author="ZTE" w:date="2020-04-10T17:22:54Z"/>
          <w:del w:id="504" w:author="ZTE_2nd" w:date="2020-04-28T16:22:48Z"/>
          <w:rFonts w:hint="eastAsia"/>
          <w:b w:val="0"/>
          <w:bCs w:val="0"/>
          <w:lang w:val="en-US" w:eastAsia="zh-CN"/>
        </w:rPr>
      </w:pPr>
      <w:ins w:id="505" w:author="ZTE" w:date="2020-04-10T17:22:54Z">
        <w:del w:id="506" w:author="ZTE_2nd" w:date="2020-04-28T16:22:48Z">
          <w:r>
            <w:rPr>
              <w:rFonts w:hint="eastAsia"/>
              <w:b w:val="0"/>
              <w:bCs w:val="0"/>
              <w:lang w:val="en-US" w:eastAsia="zh-CN"/>
            </w:rPr>
            <w:delText>Telecommunication port directly connected to outdoor cable: 1kV line to ground</w:delText>
          </w:r>
        </w:del>
      </w:ins>
    </w:p>
    <w:p>
      <w:pPr>
        <w:ind w:left="280" w:leftChars="0" w:firstLine="280" w:firstLineChars="0"/>
        <w:rPr>
          <w:ins w:id="507" w:author="ZTE" w:date="2020-04-10T17:22:54Z"/>
          <w:del w:id="508" w:author="ZTE_2nd" w:date="2020-04-28T16:22:48Z"/>
          <w:rFonts w:hint="default"/>
          <w:b w:val="0"/>
          <w:bCs w:val="0"/>
          <w:lang w:val="en-US" w:eastAsia="zh-CN"/>
        </w:rPr>
      </w:pPr>
      <w:ins w:id="509" w:author="ZTE" w:date="2020-04-10T17:22:54Z">
        <w:del w:id="510" w:author="ZTE_2nd" w:date="2020-04-28T16:22:48Z">
          <w:r>
            <w:rPr>
              <w:rFonts w:hint="eastAsia"/>
              <w:b w:val="0"/>
              <w:bCs w:val="0"/>
              <w:lang w:val="en-US" w:eastAsia="zh-CN"/>
            </w:rPr>
            <w:delText>AC power port: 2kv line to ground; 1kv line to line</w:delText>
          </w:r>
        </w:del>
      </w:ins>
    </w:p>
    <w:p>
      <w:pPr>
        <w:ind w:firstLine="280" w:firstLineChars="0"/>
        <w:rPr>
          <w:ins w:id="511" w:author="ZTE" w:date="2020-04-10T17:22:54Z"/>
          <w:del w:id="512" w:author="ZTE_2nd" w:date="2020-04-28T16:22:48Z"/>
          <w:rFonts w:hint="default"/>
          <w:b w:val="0"/>
          <w:bCs w:val="0"/>
          <w:lang w:val="en-US" w:eastAsia="zh-CN"/>
        </w:rPr>
      </w:pPr>
      <w:ins w:id="513" w:author="ZTE" w:date="2020-04-10T17:22:54Z">
        <w:del w:id="514" w:author="ZTE_2nd" w:date="2020-04-28T16:22:48Z">
          <w:r>
            <w:rPr>
              <w:rFonts w:hint="eastAsia"/>
              <w:b w:val="0"/>
              <w:bCs w:val="0"/>
              <w:lang w:val="en-US" w:eastAsia="zh-CN"/>
            </w:rPr>
            <w:delText>The requirement of TS 36.124[] can be summarized as:</w:delText>
          </w:r>
        </w:del>
      </w:ins>
    </w:p>
    <w:p>
      <w:pPr>
        <w:ind w:left="280" w:leftChars="0" w:firstLine="280" w:firstLineChars="0"/>
        <w:rPr>
          <w:ins w:id="515" w:author="ZTE" w:date="2020-04-10T17:22:54Z"/>
          <w:del w:id="516" w:author="ZTE_2nd" w:date="2020-04-28T16:22:48Z"/>
          <w:rFonts w:hint="default"/>
          <w:b w:val="0"/>
          <w:bCs w:val="0"/>
          <w:lang w:val="en-US" w:eastAsia="zh-CN"/>
        </w:rPr>
      </w:pPr>
      <w:ins w:id="517" w:author="ZTE" w:date="2020-04-10T17:22:54Z">
        <w:del w:id="518" w:author="ZTE_2nd" w:date="2020-04-28T16:22:48Z">
          <w:r>
            <w:rPr>
              <w:rFonts w:hint="eastAsia"/>
              <w:b w:val="0"/>
              <w:bCs w:val="0"/>
              <w:lang w:val="en-US" w:eastAsia="zh-CN"/>
            </w:rPr>
            <w:delText>AC power port: 1kv line to ground; 0.5kv line to line</w:delText>
          </w:r>
        </w:del>
      </w:ins>
    </w:p>
    <w:p>
      <w:pPr>
        <w:ind w:firstLine="280" w:firstLineChars="0"/>
        <w:rPr>
          <w:ins w:id="519" w:author="ZTE" w:date="2020-04-10T17:22:54Z"/>
          <w:del w:id="520" w:author="ZTE_2nd" w:date="2020-04-28T16:22:48Z"/>
          <w:rFonts w:hint="eastAsia"/>
          <w:b w:val="0"/>
          <w:bCs w:val="0"/>
          <w:lang w:val="en-US" w:eastAsia="zh-CN"/>
        </w:rPr>
      </w:pPr>
      <w:ins w:id="521" w:author="ZTE" w:date="2020-04-10T17:23:10Z">
        <w:del w:id="522" w:author="ZTE_2nd" w:date="2020-04-28T16:22:48Z">
          <w:r>
            <w:rPr>
              <w:rFonts w:hint="eastAsia"/>
              <w:b w:val="0"/>
              <w:bCs w:val="0"/>
              <w:lang w:val="en-US" w:eastAsia="zh-CN"/>
            </w:rPr>
            <w:delText>T</w:delText>
          </w:r>
        </w:del>
      </w:ins>
      <w:ins w:id="523" w:author="ZTE" w:date="2020-04-10T17:22:54Z">
        <w:del w:id="524" w:author="ZTE_2nd" w:date="2020-04-28T16:22:48Z">
          <w:r>
            <w:rPr>
              <w:rFonts w:hint="eastAsia"/>
              <w:b w:val="0"/>
              <w:bCs w:val="0"/>
              <w:lang w:val="en-US" w:eastAsia="zh-CN"/>
            </w:rPr>
            <w:delText>he requirement can be separated into two parts:</w:delText>
          </w:r>
        </w:del>
      </w:ins>
    </w:p>
    <w:p>
      <w:pPr>
        <w:ind w:firstLine="280" w:firstLineChars="0"/>
        <w:rPr>
          <w:ins w:id="525" w:author="ZTE" w:date="2020-04-10T17:22:54Z"/>
          <w:del w:id="526" w:author="ZTE_2nd" w:date="2020-04-28T16:22:48Z"/>
          <w:rFonts w:hint="eastAsia"/>
          <w:b w:val="0"/>
          <w:bCs w:val="0"/>
          <w:lang w:val="en-US" w:eastAsia="zh-CN"/>
        </w:rPr>
      </w:pPr>
      <w:ins w:id="527" w:author="ZTE" w:date="2020-04-10T17:22:54Z">
        <w:del w:id="528" w:author="ZTE_2nd" w:date="2020-04-28T16:22:48Z">
          <w:r>
            <w:rPr>
              <w:rFonts w:hint="eastAsia"/>
              <w:b w:val="0"/>
              <w:bCs w:val="0"/>
              <w:lang w:val="en-US" w:eastAsia="zh-CN"/>
            </w:rPr>
            <w:delText>IAB-DU and IAB-MT function implemented in different enclosure and</w:delText>
          </w:r>
        </w:del>
      </w:ins>
    </w:p>
    <w:p>
      <w:pPr>
        <w:ind w:firstLine="280" w:firstLineChars="0"/>
        <w:rPr>
          <w:ins w:id="529" w:author="ZTE" w:date="2020-04-10T17:22:54Z"/>
          <w:del w:id="530" w:author="ZTE_2nd" w:date="2020-04-28T16:22:48Z"/>
          <w:rFonts w:hint="eastAsia"/>
          <w:b w:val="0"/>
          <w:bCs w:val="0"/>
          <w:lang w:val="en-US" w:eastAsia="zh-CN"/>
        </w:rPr>
      </w:pPr>
      <w:ins w:id="531" w:author="ZTE" w:date="2020-04-10T17:22:54Z">
        <w:del w:id="532" w:author="ZTE_2nd" w:date="2020-04-28T16:22:48Z">
          <w:r>
            <w:rPr>
              <w:rFonts w:hint="eastAsia"/>
              <w:b w:val="0"/>
              <w:bCs w:val="0"/>
              <w:lang w:val="en-US" w:eastAsia="zh-CN"/>
            </w:rPr>
            <w:delText>IAB-DU and IAB-MT function implemented in one enclosure.</w:delText>
          </w:r>
        </w:del>
      </w:ins>
    </w:p>
    <w:p>
      <w:pPr>
        <w:ind w:firstLine="280" w:firstLineChars="0"/>
        <w:rPr>
          <w:ins w:id="533" w:author="ZTE" w:date="2020-04-10T17:22:54Z"/>
          <w:del w:id="534" w:author="ZTE_2nd" w:date="2020-04-28T16:22:48Z"/>
          <w:rFonts w:hint="eastAsia"/>
          <w:b w:val="0"/>
          <w:bCs w:val="0"/>
          <w:lang w:val="en-US" w:eastAsia="zh-CN"/>
        </w:rPr>
      </w:pPr>
      <w:ins w:id="535" w:author="ZTE" w:date="2020-04-10T17:22:54Z">
        <w:del w:id="536" w:author="ZTE_2nd" w:date="2020-04-28T16:22:48Z">
          <w:r>
            <w:rPr>
              <w:rFonts w:hint="eastAsia"/>
              <w:b w:val="0"/>
              <w:bCs w:val="0"/>
              <w:lang w:val="en-US" w:eastAsia="zh-CN"/>
            </w:rPr>
            <w:delText>In case the functions are implemented in different enclosure, than to the enclosure of IAB-DU function, base station requirement applies and to the enclosure of IAB-MT function, UE requirement applies.</w:delText>
          </w:r>
        </w:del>
      </w:ins>
    </w:p>
    <w:p>
      <w:pPr>
        <w:ind w:firstLine="280" w:firstLineChars="0"/>
        <w:rPr>
          <w:ins w:id="537" w:author="ZTE" w:date="2020-04-10T17:22:54Z"/>
          <w:del w:id="538" w:author="ZTE_2nd" w:date="2020-04-28T16:22:48Z"/>
          <w:rFonts w:ascii="Arial" w:hAnsi="Arial" w:eastAsia="等线" w:cs="Times New Roman"/>
          <w:sz w:val="36"/>
          <w:lang w:val="en-GB" w:eastAsia="en-US" w:bidi="ar-SA"/>
        </w:rPr>
      </w:pPr>
      <w:ins w:id="539" w:author="ZTE" w:date="2020-04-10T17:22:54Z">
        <w:del w:id="540" w:author="ZTE_2nd" w:date="2020-04-28T16:22:48Z">
          <w:r>
            <w:rPr>
              <w:rFonts w:hint="eastAsia"/>
              <w:b w:val="0"/>
              <w:bCs w:val="0"/>
              <w:lang w:val="en-US" w:eastAsia="zh-CN"/>
            </w:rPr>
            <w:delText>In case the functions are implemented in one enclosure, the electromagnetic environment for an IAB-node is more like a base station. Also as listed above, the base station has more stringent requirement compared to UE. So the base station requirement can be used for IAB-node.</w:delText>
          </w:r>
        </w:del>
      </w:ins>
    </w:p>
    <w:p>
      <w:p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pPr>
        <w:bidi w:val="0"/>
        <w:rPr>
          <w:rFonts w:hint="default"/>
          <w:lang w:val="en-US" w:eastAsia="zh-CN"/>
        </w:rPr>
      </w:pPr>
    </w:p>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ZapfDingbats">
    <w:altName w:val="Latha"/>
    <w:panose1 w:val="00000000000000000000"/>
    <w:charset w:val="02"/>
    <w:family w:val="decorative"/>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MS LineDraw">
    <w:altName w:val="微软雅黑"/>
    <w:panose1 w:val="00000000000000000000"/>
    <w:charset w:val="02"/>
    <w:family w:val="moder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Latha">
    <w:panose1 w:val="020B0604020202020204"/>
    <w:charset w:val="00"/>
    <w:family w:val="auto"/>
    <w:pitch w:val="default"/>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59"/>
      <w:lvlText w:val="[%1]"/>
      <w:lvlJc w:val="left"/>
      <w:pPr>
        <w:tabs>
          <w:tab w:val="left" w:pos="502"/>
        </w:tabs>
        <w:ind w:left="502" w:hanging="360"/>
      </w:pPr>
    </w:lvl>
  </w:abstractNum>
  <w:abstractNum w:abstractNumId="1">
    <w:nsid w:val="466E3D87"/>
    <w:multiLevelType w:val="singleLevel"/>
    <w:tmpl w:val="466E3D87"/>
    <w:lvl w:ilvl="0" w:tentative="0">
      <w:start w:val="1"/>
      <w:numFmt w:val="lowerRoman"/>
      <w:pStyle w:val="89"/>
      <w:lvlText w:val="(%1)"/>
      <w:lvlJc w:val="left"/>
      <w:pPr>
        <w:tabs>
          <w:tab w:val="left" w:pos="2160"/>
        </w:tabs>
        <w:ind w:left="2160" w:hanging="720"/>
      </w:pPr>
      <w:rPr>
        <w:rFonts w:hint="default" w:ascii="Arial" w:hAnsi="Arial"/>
        <w:b w:val="0"/>
        <w:i w:val="0"/>
        <w:caps w:val="0"/>
        <w:strike w:val="0"/>
        <w:dstrike w:val="0"/>
        <w:outline w:val="0"/>
        <w:shadow w:val="0"/>
        <w:emboss w:val="0"/>
        <w:imprint w:val="0"/>
        <w:vanish w:val="0"/>
        <w:color w:val="auto"/>
        <w:sz w:val="22"/>
        <w:u w:val="none"/>
        <w:vertAlign w:val="baseline"/>
      </w:rPr>
    </w:lvl>
  </w:abstractNum>
  <w:abstractNum w:abstractNumId="2">
    <w:nsid w:val="534B328A"/>
    <w:multiLevelType w:val="multilevel"/>
    <w:tmpl w:val="534B328A"/>
    <w:lvl w:ilvl="0" w:tentative="0">
      <w:start w:val="1"/>
      <w:numFmt w:val="decimal"/>
      <w:pStyle w:val="93"/>
      <w:lvlText w:val="[%1]"/>
      <w:lvlJc w:val="left"/>
      <w:pPr>
        <w:tabs>
          <w:tab w:val="left" w:pos="720"/>
        </w:tabs>
        <w:ind w:left="720" w:hanging="360"/>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48C4A7A"/>
    <w:multiLevelType w:val="singleLevel"/>
    <w:tmpl w:val="548C4A7A"/>
    <w:lvl w:ilvl="0" w:tentative="0">
      <w:start w:val="12"/>
      <w:numFmt w:val="decimal"/>
      <w:lvlText w:val="%1"/>
      <w:lvlJc w:val="left"/>
    </w:lvl>
  </w:abstractNum>
  <w:abstractNum w:abstractNumId="4">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00"/>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5">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pStyle w:val="4"/>
      <w:lvlText w:val="%1.%2.%3"/>
      <w:lvlJc w:val="left"/>
      <w:pPr>
        <w:tabs>
          <w:tab w:val="left" w:pos="862"/>
        </w:tabs>
        <w:ind w:left="862" w:hanging="720"/>
      </w:pPr>
      <w:rPr>
        <w:rFonts w:hint="default"/>
        <w:u w:val="none"/>
      </w:rPr>
    </w:lvl>
    <w:lvl w:ilvl="3" w:tentative="0">
      <w:start w:val="1"/>
      <w:numFmt w:val="decimal"/>
      <w:pStyle w:val="5"/>
      <w:lvlText w:val="%1.%2.%3.%4"/>
      <w:lvlJc w:val="left"/>
      <w:pPr>
        <w:tabs>
          <w:tab w:val="left" w:pos="864"/>
        </w:tabs>
        <w:ind w:left="864" w:hanging="864"/>
      </w:pPr>
      <w:rPr>
        <w:rFonts w:hint="default"/>
        <w:u w:val="none"/>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6">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_2nd">
    <w15:presenceInfo w15:providerId="None" w15:userId="ZTE_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trackRevisions w:val="1"/>
  <w:documentProtection w:enforcement="0"/>
  <w:defaultTabStop w:val="284"/>
  <w:hyphenationZone w:val="360"/>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0"/>
    <w:rsid w:val="0000045A"/>
    <w:rsid w:val="0000095A"/>
    <w:rsid w:val="00001096"/>
    <w:rsid w:val="0000188D"/>
    <w:rsid w:val="0000223E"/>
    <w:rsid w:val="0000258B"/>
    <w:rsid w:val="000029AC"/>
    <w:rsid w:val="00002DED"/>
    <w:rsid w:val="0000331B"/>
    <w:rsid w:val="0000395A"/>
    <w:rsid w:val="00003B7C"/>
    <w:rsid w:val="000040C9"/>
    <w:rsid w:val="00004F8E"/>
    <w:rsid w:val="00005855"/>
    <w:rsid w:val="000059CA"/>
    <w:rsid w:val="00005ABF"/>
    <w:rsid w:val="00006CE5"/>
    <w:rsid w:val="0000735D"/>
    <w:rsid w:val="00007483"/>
    <w:rsid w:val="0000757F"/>
    <w:rsid w:val="00007C3F"/>
    <w:rsid w:val="00007CC8"/>
    <w:rsid w:val="00007DF5"/>
    <w:rsid w:val="000106AC"/>
    <w:rsid w:val="000109A4"/>
    <w:rsid w:val="00011008"/>
    <w:rsid w:val="00011A24"/>
    <w:rsid w:val="000122AD"/>
    <w:rsid w:val="00012EE8"/>
    <w:rsid w:val="000132A4"/>
    <w:rsid w:val="00013812"/>
    <w:rsid w:val="00013DAF"/>
    <w:rsid w:val="00014490"/>
    <w:rsid w:val="00015C3E"/>
    <w:rsid w:val="000164B3"/>
    <w:rsid w:val="00016656"/>
    <w:rsid w:val="000167A1"/>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9F0"/>
    <w:rsid w:val="00025AFA"/>
    <w:rsid w:val="00025EB1"/>
    <w:rsid w:val="00026106"/>
    <w:rsid w:val="0002651F"/>
    <w:rsid w:val="0002710F"/>
    <w:rsid w:val="00027F36"/>
    <w:rsid w:val="00030779"/>
    <w:rsid w:val="00030890"/>
    <w:rsid w:val="000309F5"/>
    <w:rsid w:val="00030F8E"/>
    <w:rsid w:val="00031B04"/>
    <w:rsid w:val="00032905"/>
    <w:rsid w:val="00032C09"/>
    <w:rsid w:val="00033BAD"/>
    <w:rsid w:val="00034007"/>
    <w:rsid w:val="00034061"/>
    <w:rsid w:val="00034619"/>
    <w:rsid w:val="000348BB"/>
    <w:rsid w:val="00034B25"/>
    <w:rsid w:val="00034CB4"/>
    <w:rsid w:val="00034E6E"/>
    <w:rsid w:val="000357C9"/>
    <w:rsid w:val="00035BEA"/>
    <w:rsid w:val="00036CE6"/>
    <w:rsid w:val="000370A5"/>
    <w:rsid w:val="00037704"/>
    <w:rsid w:val="000378EB"/>
    <w:rsid w:val="000378F2"/>
    <w:rsid w:val="000404CA"/>
    <w:rsid w:val="00040899"/>
    <w:rsid w:val="00040BD3"/>
    <w:rsid w:val="00040C0E"/>
    <w:rsid w:val="0004138C"/>
    <w:rsid w:val="0004146F"/>
    <w:rsid w:val="000415AE"/>
    <w:rsid w:val="00041634"/>
    <w:rsid w:val="000418DA"/>
    <w:rsid w:val="00041996"/>
    <w:rsid w:val="00041FC8"/>
    <w:rsid w:val="000420B4"/>
    <w:rsid w:val="00042880"/>
    <w:rsid w:val="00042BB8"/>
    <w:rsid w:val="00043477"/>
    <w:rsid w:val="000435EA"/>
    <w:rsid w:val="00043E1C"/>
    <w:rsid w:val="000447AE"/>
    <w:rsid w:val="000451DD"/>
    <w:rsid w:val="00045A5B"/>
    <w:rsid w:val="00045B4D"/>
    <w:rsid w:val="00045D4E"/>
    <w:rsid w:val="00045DAC"/>
    <w:rsid w:val="00046609"/>
    <w:rsid w:val="00046A77"/>
    <w:rsid w:val="00046E38"/>
    <w:rsid w:val="00046FE0"/>
    <w:rsid w:val="000470C0"/>
    <w:rsid w:val="00047309"/>
    <w:rsid w:val="000477FC"/>
    <w:rsid w:val="000478A8"/>
    <w:rsid w:val="00047B7C"/>
    <w:rsid w:val="000503F7"/>
    <w:rsid w:val="0005041B"/>
    <w:rsid w:val="00051028"/>
    <w:rsid w:val="00051052"/>
    <w:rsid w:val="000510E2"/>
    <w:rsid w:val="00051429"/>
    <w:rsid w:val="000521F1"/>
    <w:rsid w:val="0005233F"/>
    <w:rsid w:val="000523E8"/>
    <w:rsid w:val="0005277A"/>
    <w:rsid w:val="00052B1B"/>
    <w:rsid w:val="00053A2B"/>
    <w:rsid w:val="000540A8"/>
    <w:rsid w:val="000544E2"/>
    <w:rsid w:val="00054511"/>
    <w:rsid w:val="00054580"/>
    <w:rsid w:val="0005497B"/>
    <w:rsid w:val="00054A5F"/>
    <w:rsid w:val="00054D3E"/>
    <w:rsid w:val="00055C90"/>
    <w:rsid w:val="00055D96"/>
    <w:rsid w:val="00055FCB"/>
    <w:rsid w:val="00056365"/>
    <w:rsid w:val="00056DC5"/>
    <w:rsid w:val="000576DC"/>
    <w:rsid w:val="00057DF1"/>
    <w:rsid w:val="00057F99"/>
    <w:rsid w:val="0006117C"/>
    <w:rsid w:val="0006132E"/>
    <w:rsid w:val="000614A8"/>
    <w:rsid w:val="000618C0"/>
    <w:rsid w:val="00061989"/>
    <w:rsid w:val="000620D3"/>
    <w:rsid w:val="000623EF"/>
    <w:rsid w:val="000624DA"/>
    <w:rsid w:val="00062906"/>
    <w:rsid w:val="00062DB9"/>
    <w:rsid w:val="00062E6A"/>
    <w:rsid w:val="0006341C"/>
    <w:rsid w:val="00063521"/>
    <w:rsid w:val="00063821"/>
    <w:rsid w:val="00063866"/>
    <w:rsid w:val="000638E6"/>
    <w:rsid w:val="00063CB4"/>
    <w:rsid w:val="0006418F"/>
    <w:rsid w:val="000651A4"/>
    <w:rsid w:val="000652BD"/>
    <w:rsid w:val="00065839"/>
    <w:rsid w:val="000658C8"/>
    <w:rsid w:val="00066087"/>
    <w:rsid w:val="00066208"/>
    <w:rsid w:val="000663AF"/>
    <w:rsid w:val="000663D0"/>
    <w:rsid w:val="000666D0"/>
    <w:rsid w:val="00066B95"/>
    <w:rsid w:val="00066BE5"/>
    <w:rsid w:val="00066D93"/>
    <w:rsid w:val="00067036"/>
    <w:rsid w:val="0006707C"/>
    <w:rsid w:val="000678EC"/>
    <w:rsid w:val="00067B4E"/>
    <w:rsid w:val="00067B7D"/>
    <w:rsid w:val="00067B8E"/>
    <w:rsid w:val="00067DE2"/>
    <w:rsid w:val="000705DE"/>
    <w:rsid w:val="0007062B"/>
    <w:rsid w:val="00070911"/>
    <w:rsid w:val="000709D7"/>
    <w:rsid w:val="00070E29"/>
    <w:rsid w:val="00070E69"/>
    <w:rsid w:val="00070EFB"/>
    <w:rsid w:val="00070F6D"/>
    <w:rsid w:val="00071066"/>
    <w:rsid w:val="0007152D"/>
    <w:rsid w:val="00071DAF"/>
    <w:rsid w:val="00071F41"/>
    <w:rsid w:val="00071FE0"/>
    <w:rsid w:val="0007296B"/>
    <w:rsid w:val="00072A3A"/>
    <w:rsid w:val="00072B13"/>
    <w:rsid w:val="00072FD3"/>
    <w:rsid w:val="000730D4"/>
    <w:rsid w:val="00073226"/>
    <w:rsid w:val="00073AD8"/>
    <w:rsid w:val="000745B0"/>
    <w:rsid w:val="000748B1"/>
    <w:rsid w:val="0007531D"/>
    <w:rsid w:val="0007540D"/>
    <w:rsid w:val="000755A0"/>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406"/>
    <w:rsid w:val="000824EF"/>
    <w:rsid w:val="0008305F"/>
    <w:rsid w:val="000831DC"/>
    <w:rsid w:val="000843A0"/>
    <w:rsid w:val="0008493B"/>
    <w:rsid w:val="00084943"/>
    <w:rsid w:val="00084A57"/>
    <w:rsid w:val="00085E73"/>
    <w:rsid w:val="00085FE5"/>
    <w:rsid w:val="000860F2"/>
    <w:rsid w:val="0008610B"/>
    <w:rsid w:val="0008734C"/>
    <w:rsid w:val="000874DF"/>
    <w:rsid w:val="000878A6"/>
    <w:rsid w:val="000903CD"/>
    <w:rsid w:val="00090530"/>
    <w:rsid w:val="00090747"/>
    <w:rsid w:val="00090835"/>
    <w:rsid w:val="000917B7"/>
    <w:rsid w:val="00091BD2"/>
    <w:rsid w:val="000921D2"/>
    <w:rsid w:val="00092416"/>
    <w:rsid w:val="00092535"/>
    <w:rsid w:val="00092C21"/>
    <w:rsid w:val="00092CC4"/>
    <w:rsid w:val="00092CEE"/>
    <w:rsid w:val="00092E49"/>
    <w:rsid w:val="0009313F"/>
    <w:rsid w:val="000937BC"/>
    <w:rsid w:val="000942AE"/>
    <w:rsid w:val="00094501"/>
    <w:rsid w:val="0009452A"/>
    <w:rsid w:val="000947B9"/>
    <w:rsid w:val="00094AED"/>
    <w:rsid w:val="000950D8"/>
    <w:rsid w:val="000951AC"/>
    <w:rsid w:val="00095782"/>
    <w:rsid w:val="000959FB"/>
    <w:rsid w:val="00096225"/>
    <w:rsid w:val="00096272"/>
    <w:rsid w:val="000964FD"/>
    <w:rsid w:val="0009664E"/>
    <w:rsid w:val="00096A0F"/>
    <w:rsid w:val="00096F89"/>
    <w:rsid w:val="00097161"/>
    <w:rsid w:val="00097E3C"/>
    <w:rsid w:val="000A03A9"/>
    <w:rsid w:val="000A065E"/>
    <w:rsid w:val="000A06A3"/>
    <w:rsid w:val="000A0B94"/>
    <w:rsid w:val="000A0DBD"/>
    <w:rsid w:val="000A0E9A"/>
    <w:rsid w:val="000A0F42"/>
    <w:rsid w:val="000A118C"/>
    <w:rsid w:val="000A1B62"/>
    <w:rsid w:val="000A2AF4"/>
    <w:rsid w:val="000A2D37"/>
    <w:rsid w:val="000A2E69"/>
    <w:rsid w:val="000A322C"/>
    <w:rsid w:val="000A3788"/>
    <w:rsid w:val="000A3A03"/>
    <w:rsid w:val="000A3AE8"/>
    <w:rsid w:val="000A44CD"/>
    <w:rsid w:val="000A47FC"/>
    <w:rsid w:val="000A51F7"/>
    <w:rsid w:val="000A5885"/>
    <w:rsid w:val="000A5918"/>
    <w:rsid w:val="000A5B85"/>
    <w:rsid w:val="000A6800"/>
    <w:rsid w:val="000A6D7D"/>
    <w:rsid w:val="000A7522"/>
    <w:rsid w:val="000A7B48"/>
    <w:rsid w:val="000A7D49"/>
    <w:rsid w:val="000B0910"/>
    <w:rsid w:val="000B0F67"/>
    <w:rsid w:val="000B101F"/>
    <w:rsid w:val="000B117B"/>
    <w:rsid w:val="000B187B"/>
    <w:rsid w:val="000B198C"/>
    <w:rsid w:val="000B1BC0"/>
    <w:rsid w:val="000B218D"/>
    <w:rsid w:val="000B2308"/>
    <w:rsid w:val="000B2E77"/>
    <w:rsid w:val="000B3096"/>
    <w:rsid w:val="000B3D4C"/>
    <w:rsid w:val="000B3DDA"/>
    <w:rsid w:val="000B4459"/>
    <w:rsid w:val="000B4E07"/>
    <w:rsid w:val="000B53EE"/>
    <w:rsid w:val="000B5B53"/>
    <w:rsid w:val="000B5D53"/>
    <w:rsid w:val="000B5E41"/>
    <w:rsid w:val="000B63F3"/>
    <w:rsid w:val="000B7B85"/>
    <w:rsid w:val="000C000D"/>
    <w:rsid w:val="000C0940"/>
    <w:rsid w:val="000C0BE5"/>
    <w:rsid w:val="000C13A8"/>
    <w:rsid w:val="000C18FB"/>
    <w:rsid w:val="000C1C2C"/>
    <w:rsid w:val="000C27B1"/>
    <w:rsid w:val="000C2A42"/>
    <w:rsid w:val="000C39A9"/>
    <w:rsid w:val="000C3F38"/>
    <w:rsid w:val="000C3FC8"/>
    <w:rsid w:val="000C505B"/>
    <w:rsid w:val="000C5658"/>
    <w:rsid w:val="000C6598"/>
    <w:rsid w:val="000C6EC2"/>
    <w:rsid w:val="000C704E"/>
    <w:rsid w:val="000C722B"/>
    <w:rsid w:val="000C7CB0"/>
    <w:rsid w:val="000D016A"/>
    <w:rsid w:val="000D03D6"/>
    <w:rsid w:val="000D04F5"/>
    <w:rsid w:val="000D1247"/>
    <w:rsid w:val="000D1B56"/>
    <w:rsid w:val="000D1DB3"/>
    <w:rsid w:val="000D209A"/>
    <w:rsid w:val="000D20DB"/>
    <w:rsid w:val="000D26ED"/>
    <w:rsid w:val="000D297C"/>
    <w:rsid w:val="000D2B76"/>
    <w:rsid w:val="000D3124"/>
    <w:rsid w:val="000D34ED"/>
    <w:rsid w:val="000D357B"/>
    <w:rsid w:val="000D3A25"/>
    <w:rsid w:val="000D3D5C"/>
    <w:rsid w:val="000D4091"/>
    <w:rsid w:val="000D46E0"/>
    <w:rsid w:val="000D4826"/>
    <w:rsid w:val="000D4B41"/>
    <w:rsid w:val="000D4DFA"/>
    <w:rsid w:val="000D4E31"/>
    <w:rsid w:val="000D588C"/>
    <w:rsid w:val="000D608A"/>
    <w:rsid w:val="000D63E8"/>
    <w:rsid w:val="000D6658"/>
    <w:rsid w:val="000D6934"/>
    <w:rsid w:val="000D6D8D"/>
    <w:rsid w:val="000D76D0"/>
    <w:rsid w:val="000D77C7"/>
    <w:rsid w:val="000E048A"/>
    <w:rsid w:val="000E050C"/>
    <w:rsid w:val="000E0945"/>
    <w:rsid w:val="000E1441"/>
    <w:rsid w:val="000E176A"/>
    <w:rsid w:val="000E17E1"/>
    <w:rsid w:val="000E2113"/>
    <w:rsid w:val="000E241D"/>
    <w:rsid w:val="000E254D"/>
    <w:rsid w:val="000E293B"/>
    <w:rsid w:val="000E31D9"/>
    <w:rsid w:val="000E33E8"/>
    <w:rsid w:val="000E446E"/>
    <w:rsid w:val="000E4C0C"/>
    <w:rsid w:val="000E4EBB"/>
    <w:rsid w:val="000E52C9"/>
    <w:rsid w:val="000E56DF"/>
    <w:rsid w:val="000E65B5"/>
    <w:rsid w:val="000E682B"/>
    <w:rsid w:val="000E6AA8"/>
    <w:rsid w:val="000E7273"/>
    <w:rsid w:val="000E72F9"/>
    <w:rsid w:val="000E7E65"/>
    <w:rsid w:val="000E7E89"/>
    <w:rsid w:val="000F060C"/>
    <w:rsid w:val="000F0CA2"/>
    <w:rsid w:val="000F1162"/>
    <w:rsid w:val="000F1E14"/>
    <w:rsid w:val="000F2263"/>
    <w:rsid w:val="000F2467"/>
    <w:rsid w:val="000F2FB7"/>
    <w:rsid w:val="000F312C"/>
    <w:rsid w:val="000F3224"/>
    <w:rsid w:val="000F3349"/>
    <w:rsid w:val="000F35DE"/>
    <w:rsid w:val="000F37A3"/>
    <w:rsid w:val="000F37C2"/>
    <w:rsid w:val="000F5F76"/>
    <w:rsid w:val="000F619A"/>
    <w:rsid w:val="000F6877"/>
    <w:rsid w:val="000F6A41"/>
    <w:rsid w:val="000F7753"/>
    <w:rsid w:val="000F7B38"/>
    <w:rsid w:val="000F7C7D"/>
    <w:rsid w:val="000F7DD6"/>
    <w:rsid w:val="000F7F83"/>
    <w:rsid w:val="00100676"/>
    <w:rsid w:val="00100F0E"/>
    <w:rsid w:val="00100FE1"/>
    <w:rsid w:val="001019D2"/>
    <w:rsid w:val="00101A5C"/>
    <w:rsid w:val="00101C0F"/>
    <w:rsid w:val="00102105"/>
    <w:rsid w:val="00102372"/>
    <w:rsid w:val="00102507"/>
    <w:rsid w:val="001026EB"/>
    <w:rsid w:val="00102BB9"/>
    <w:rsid w:val="0010386E"/>
    <w:rsid w:val="00103A27"/>
    <w:rsid w:val="00103EBA"/>
    <w:rsid w:val="00104585"/>
    <w:rsid w:val="0010481C"/>
    <w:rsid w:val="00104F45"/>
    <w:rsid w:val="00105C10"/>
    <w:rsid w:val="00106059"/>
    <w:rsid w:val="001066AA"/>
    <w:rsid w:val="001066B9"/>
    <w:rsid w:val="00106D66"/>
    <w:rsid w:val="00106DF9"/>
    <w:rsid w:val="001079B8"/>
    <w:rsid w:val="00107B27"/>
    <w:rsid w:val="00110179"/>
    <w:rsid w:val="00110192"/>
    <w:rsid w:val="00111015"/>
    <w:rsid w:val="001110F4"/>
    <w:rsid w:val="0011116E"/>
    <w:rsid w:val="001121EE"/>
    <w:rsid w:val="00112345"/>
    <w:rsid w:val="0011264E"/>
    <w:rsid w:val="0011286D"/>
    <w:rsid w:val="00112C55"/>
    <w:rsid w:val="0011384E"/>
    <w:rsid w:val="00113D32"/>
    <w:rsid w:val="00114700"/>
    <w:rsid w:val="001151B7"/>
    <w:rsid w:val="001153ED"/>
    <w:rsid w:val="00115A1C"/>
    <w:rsid w:val="00115A9B"/>
    <w:rsid w:val="0011601C"/>
    <w:rsid w:val="00116512"/>
    <w:rsid w:val="0011789A"/>
    <w:rsid w:val="001203C0"/>
    <w:rsid w:val="0012059E"/>
    <w:rsid w:val="00120687"/>
    <w:rsid w:val="00120DB7"/>
    <w:rsid w:val="00121EF6"/>
    <w:rsid w:val="00122C8D"/>
    <w:rsid w:val="00122DB0"/>
    <w:rsid w:val="00123097"/>
    <w:rsid w:val="0012321A"/>
    <w:rsid w:val="001235B2"/>
    <w:rsid w:val="00123A36"/>
    <w:rsid w:val="00123CC0"/>
    <w:rsid w:val="00124554"/>
    <w:rsid w:val="00124740"/>
    <w:rsid w:val="00124BD4"/>
    <w:rsid w:val="00124EB1"/>
    <w:rsid w:val="001258A5"/>
    <w:rsid w:val="00126991"/>
    <w:rsid w:val="00126B81"/>
    <w:rsid w:val="001276CA"/>
    <w:rsid w:val="00127870"/>
    <w:rsid w:val="00127CEF"/>
    <w:rsid w:val="00127D08"/>
    <w:rsid w:val="00127F05"/>
    <w:rsid w:val="0013057B"/>
    <w:rsid w:val="00130884"/>
    <w:rsid w:val="00130E12"/>
    <w:rsid w:val="00131312"/>
    <w:rsid w:val="001315C3"/>
    <w:rsid w:val="00131689"/>
    <w:rsid w:val="001317BC"/>
    <w:rsid w:val="00131978"/>
    <w:rsid w:val="00133339"/>
    <w:rsid w:val="001334FA"/>
    <w:rsid w:val="00133714"/>
    <w:rsid w:val="00133D1D"/>
    <w:rsid w:val="00133D6D"/>
    <w:rsid w:val="0013474D"/>
    <w:rsid w:val="00134ACA"/>
    <w:rsid w:val="00134B41"/>
    <w:rsid w:val="00134CAA"/>
    <w:rsid w:val="00134D05"/>
    <w:rsid w:val="00134F4E"/>
    <w:rsid w:val="001352B7"/>
    <w:rsid w:val="001357EF"/>
    <w:rsid w:val="00135E94"/>
    <w:rsid w:val="00136013"/>
    <w:rsid w:val="00136084"/>
    <w:rsid w:val="0013634B"/>
    <w:rsid w:val="001367EB"/>
    <w:rsid w:val="00136A69"/>
    <w:rsid w:val="00136C49"/>
    <w:rsid w:val="00136F17"/>
    <w:rsid w:val="001376D7"/>
    <w:rsid w:val="00137721"/>
    <w:rsid w:val="00137CD2"/>
    <w:rsid w:val="00137E1E"/>
    <w:rsid w:val="001402DB"/>
    <w:rsid w:val="00140898"/>
    <w:rsid w:val="0014095A"/>
    <w:rsid w:val="0014115E"/>
    <w:rsid w:val="00141162"/>
    <w:rsid w:val="0014123B"/>
    <w:rsid w:val="00141431"/>
    <w:rsid w:val="001415D3"/>
    <w:rsid w:val="00141B39"/>
    <w:rsid w:val="00141D45"/>
    <w:rsid w:val="001422F5"/>
    <w:rsid w:val="00142962"/>
    <w:rsid w:val="00142D41"/>
    <w:rsid w:val="001431ED"/>
    <w:rsid w:val="001432BD"/>
    <w:rsid w:val="001432F0"/>
    <w:rsid w:val="00143659"/>
    <w:rsid w:val="00143A9B"/>
    <w:rsid w:val="00143DE7"/>
    <w:rsid w:val="001442E6"/>
    <w:rsid w:val="001443C7"/>
    <w:rsid w:val="001447DF"/>
    <w:rsid w:val="00144980"/>
    <w:rsid w:val="00144BAE"/>
    <w:rsid w:val="00144ECD"/>
    <w:rsid w:val="00144F05"/>
    <w:rsid w:val="001454A2"/>
    <w:rsid w:val="001459D7"/>
    <w:rsid w:val="00146628"/>
    <w:rsid w:val="00146958"/>
    <w:rsid w:val="00147864"/>
    <w:rsid w:val="00150072"/>
    <w:rsid w:val="0015035F"/>
    <w:rsid w:val="0015039B"/>
    <w:rsid w:val="00150E5A"/>
    <w:rsid w:val="0015131F"/>
    <w:rsid w:val="0015146E"/>
    <w:rsid w:val="001518A4"/>
    <w:rsid w:val="001521B0"/>
    <w:rsid w:val="001523D6"/>
    <w:rsid w:val="001529FE"/>
    <w:rsid w:val="00153313"/>
    <w:rsid w:val="00153597"/>
    <w:rsid w:val="001537FF"/>
    <w:rsid w:val="00153A93"/>
    <w:rsid w:val="00153D69"/>
    <w:rsid w:val="001544DF"/>
    <w:rsid w:val="00154616"/>
    <w:rsid w:val="00154A23"/>
    <w:rsid w:val="00154ABE"/>
    <w:rsid w:val="0015525A"/>
    <w:rsid w:val="001553F0"/>
    <w:rsid w:val="00155EBD"/>
    <w:rsid w:val="0015623A"/>
    <w:rsid w:val="00156D88"/>
    <w:rsid w:val="001572C2"/>
    <w:rsid w:val="001573EE"/>
    <w:rsid w:val="0015758A"/>
    <w:rsid w:val="00157FA1"/>
    <w:rsid w:val="0016028A"/>
    <w:rsid w:val="00160577"/>
    <w:rsid w:val="00160D12"/>
    <w:rsid w:val="0016387E"/>
    <w:rsid w:val="0016399F"/>
    <w:rsid w:val="00163BB6"/>
    <w:rsid w:val="0016444E"/>
    <w:rsid w:val="001646AC"/>
    <w:rsid w:val="00164DB4"/>
    <w:rsid w:val="00164EDD"/>
    <w:rsid w:val="00164FE3"/>
    <w:rsid w:val="0016528A"/>
    <w:rsid w:val="00165773"/>
    <w:rsid w:val="001658AE"/>
    <w:rsid w:val="001665A4"/>
    <w:rsid w:val="00166762"/>
    <w:rsid w:val="00166A54"/>
    <w:rsid w:val="00166B6D"/>
    <w:rsid w:val="00166E34"/>
    <w:rsid w:val="00167D25"/>
    <w:rsid w:val="0017010E"/>
    <w:rsid w:val="001702DC"/>
    <w:rsid w:val="001709AF"/>
    <w:rsid w:val="00170AF7"/>
    <w:rsid w:val="00170E23"/>
    <w:rsid w:val="00171F3C"/>
    <w:rsid w:val="001725FB"/>
    <w:rsid w:val="00172908"/>
    <w:rsid w:val="00172A95"/>
    <w:rsid w:val="00172AE5"/>
    <w:rsid w:val="00172C90"/>
    <w:rsid w:val="00172D93"/>
    <w:rsid w:val="001731AA"/>
    <w:rsid w:val="001731EB"/>
    <w:rsid w:val="001733C8"/>
    <w:rsid w:val="001734AA"/>
    <w:rsid w:val="00174BDB"/>
    <w:rsid w:val="00174BFF"/>
    <w:rsid w:val="00174D74"/>
    <w:rsid w:val="00174DF4"/>
    <w:rsid w:val="0017503F"/>
    <w:rsid w:val="00175424"/>
    <w:rsid w:val="001756FE"/>
    <w:rsid w:val="0017575D"/>
    <w:rsid w:val="00175A17"/>
    <w:rsid w:val="00175B93"/>
    <w:rsid w:val="00175C2F"/>
    <w:rsid w:val="001760D7"/>
    <w:rsid w:val="00176275"/>
    <w:rsid w:val="001768FE"/>
    <w:rsid w:val="00176A9B"/>
    <w:rsid w:val="00176F2D"/>
    <w:rsid w:val="00177056"/>
    <w:rsid w:val="001776B3"/>
    <w:rsid w:val="0017773E"/>
    <w:rsid w:val="0017790F"/>
    <w:rsid w:val="00177E47"/>
    <w:rsid w:val="0018032A"/>
    <w:rsid w:val="001808A8"/>
    <w:rsid w:val="001808D9"/>
    <w:rsid w:val="001811CE"/>
    <w:rsid w:val="001815A1"/>
    <w:rsid w:val="00181669"/>
    <w:rsid w:val="001817B0"/>
    <w:rsid w:val="00181BDA"/>
    <w:rsid w:val="00181DD1"/>
    <w:rsid w:val="00181F51"/>
    <w:rsid w:val="00182093"/>
    <w:rsid w:val="00182611"/>
    <w:rsid w:val="001829B5"/>
    <w:rsid w:val="00183228"/>
    <w:rsid w:val="001839D0"/>
    <w:rsid w:val="00183A8D"/>
    <w:rsid w:val="00184713"/>
    <w:rsid w:val="00184818"/>
    <w:rsid w:val="00185884"/>
    <w:rsid w:val="00185AB7"/>
    <w:rsid w:val="00185CDA"/>
    <w:rsid w:val="00185D53"/>
    <w:rsid w:val="001863D4"/>
    <w:rsid w:val="00186D6C"/>
    <w:rsid w:val="00186EBE"/>
    <w:rsid w:val="00186EE9"/>
    <w:rsid w:val="0018718F"/>
    <w:rsid w:val="00187520"/>
    <w:rsid w:val="001877A4"/>
    <w:rsid w:val="00187897"/>
    <w:rsid w:val="00190126"/>
    <w:rsid w:val="0019044D"/>
    <w:rsid w:val="00190794"/>
    <w:rsid w:val="00191207"/>
    <w:rsid w:val="001916D8"/>
    <w:rsid w:val="00191C05"/>
    <w:rsid w:val="0019216F"/>
    <w:rsid w:val="001926C7"/>
    <w:rsid w:val="00193179"/>
    <w:rsid w:val="00193206"/>
    <w:rsid w:val="00193A4B"/>
    <w:rsid w:val="00193D0E"/>
    <w:rsid w:val="00194413"/>
    <w:rsid w:val="00194BBE"/>
    <w:rsid w:val="00194C2F"/>
    <w:rsid w:val="00194EBD"/>
    <w:rsid w:val="00194EFA"/>
    <w:rsid w:val="00194F3F"/>
    <w:rsid w:val="00195640"/>
    <w:rsid w:val="001957DE"/>
    <w:rsid w:val="00196150"/>
    <w:rsid w:val="00196A1E"/>
    <w:rsid w:val="00196BD4"/>
    <w:rsid w:val="001976A0"/>
    <w:rsid w:val="00197C30"/>
    <w:rsid w:val="00197D6D"/>
    <w:rsid w:val="001A006D"/>
    <w:rsid w:val="001A0565"/>
    <w:rsid w:val="001A05E7"/>
    <w:rsid w:val="001A0A15"/>
    <w:rsid w:val="001A1E52"/>
    <w:rsid w:val="001A1EF5"/>
    <w:rsid w:val="001A20AE"/>
    <w:rsid w:val="001A24C7"/>
    <w:rsid w:val="001A2E14"/>
    <w:rsid w:val="001A304F"/>
    <w:rsid w:val="001A43E8"/>
    <w:rsid w:val="001A46D8"/>
    <w:rsid w:val="001A4899"/>
    <w:rsid w:val="001A4A42"/>
    <w:rsid w:val="001A4C00"/>
    <w:rsid w:val="001A4FDE"/>
    <w:rsid w:val="001A500A"/>
    <w:rsid w:val="001A58EE"/>
    <w:rsid w:val="001A5E54"/>
    <w:rsid w:val="001A602C"/>
    <w:rsid w:val="001A6149"/>
    <w:rsid w:val="001A6BB7"/>
    <w:rsid w:val="001A7501"/>
    <w:rsid w:val="001A7B7F"/>
    <w:rsid w:val="001A7E89"/>
    <w:rsid w:val="001B01F8"/>
    <w:rsid w:val="001B0E4C"/>
    <w:rsid w:val="001B0ED0"/>
    <w:rsid w:val="001B19F5"/>
    <w:rsid w:val="001B1D87"/>
    <w:rsid w:val="001B1FFA"/>
    <w:rsid w:val="001B21D5"/>
    <w:rsid w:val="001B2401"/>
    <w:rsid w:val="001B2625"/>
    <w:rsid w:val="001B264D"/>
    <w:rsid w:val="001B27AA"/>
    <w:rsid w:val="001B287F"/>
    <w:rsid w:val="001B2D7B"/>
    <w:rsid w:val="001B2ECC"/>
    <w:rsid w:val="001B3F05"/>
    <w:rsid w:val="001B44F2"/>
    <w:rsid w:val="001B45E2"/>
    <w:rsid w:val="001B4822"/>
    <w:rsid w:val="001B4CA0"/>
    <w:rsid w:val="001B52DA"/>
    <w:rsid w:val="001B5361"/>
    <w:rsid w:val="001B5B82"/>
    <w:rsid w:val="001B645F"/>
    <w:rsid w:val="001B6D85"/>
    <w:rsid w:val="001B7361"/>
    <w:rsid w:val="001B7B88"/>
    <w:rsid w:val="001C09CA"/>
    <w:rsid w:val="001C0C8E"/>
    <w:rsid w:val="001C1540"/>
    <w:rsid w:val="001C1902"/>
    <w:rsid w:val="001C1B28"/>
    <w:rsid w:val="001C1C9D"/>
    <w:rsid w:val="001C1FFD"/>
    <w:rsid w:val="001C2826"/>
    <w:rsid w:val="001C32CC"/>
    <w:rsid w:val="001C3478"/>
    <w:rsid w:val="001C3DE5"/>
    <w:rsid w:val="001C4417"/>
    <w:rsid w:val="001C48A3"/>
    <w:rsid w:val="001C49CA"/>
    <w:rsid w:val="001C4C1F"/>
    <w:rsid w:val="001C59FB"/>
    <w:rsid w:val="001C5ABA"/>
    <w:rsid w:val="001C6301"/>
    <w:rsid w:val="001C78BB"/>
    <w:rsid w:val="001D02AE"/>
    <w:rsid w:val="001D042F"/>
    <w:rsid w:val="001D048E"/>
    <w:rsid w:val="001D0ED1"/>
    <w:rsid w:val="001D0EED"/>
    <w:rsid w:val="001D1494"/>
    <w:rsid w:val="001D2D3E"/>
    <w:rsid w:val="001D2E99"/>
    <w:rsid w:val="001D3136"/>
    <w:rsid w:val="001D315D"/>
    <w:rsid w:val="001D3778"/>
    <w:rsid w:val="001D3FE8"/>
    <w:rsid w:val="001D4138"/>
    <w:rsid w:val="001D46FF"/>
    <w:rsid w:val="001D4BC3"/>
    <w:rsid w:val="001D58CB"/>
    <w:rsid w:val="001D613A"/>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DFE"/>
    <w:rsid w:val="001E1E87"/>
    <w:rsid w:val="001E2151"/>
    <w:rsid w:val="001E2959"/>
    <w:rsid w:val="001E2D25"/>
    <w:rsid w:val="001E30CD"/>
    <w:rsid w:val="001E396A"/>
    <w:rsid w:val="001E3C3F"/>
    <w:rsid w:val="001E3FE4"/>
    <w:rsid w:val="001E4049"/>
    <w:rsid w:val="001E41F3"/>
    <w:rsid w:val="001E4394"/>
    <w:rsid w:val="001E4CEC"/>
    <w:rsid w:val="001E5017"/>
    <w:rsid w:val="001E5142"/>
    <w:rsid w:val="001E5869"/>
    <w:rsid w:val="001E630B"/>
    <w:rsid w:val="001E6772"/>
    <w:rsid w:val="001E6881"/>
    <w:rsid w:val="001E707B"/>
    <w:rsid w:val="001E7128"/>
    <w:rsid w:val="001E73C6"/>
    <w:rsid w:val="001E744F"/>
    <w:rsid w:val="001E7814"/>
    <w:rsid w:val="001E7F1A"/>
    <w:rsid w:val="001F063A"/>
    <w:rsid w:val="001F0658"/>
    <w:rsid w:val="001F1128"/>
    <w:rsid w:val="001F1232"/>
    <w:rsid w:val="001F1762"/>
    <w:rsid w:val="001F17A8"/>
    <w:rsid w:val="001F1D76"/>
    <w:rsid w:val="001F261F"/>
    <w:rsid w:val="001F352B"/>
    <w:rsid w:val="001F35E9"/>
    <w:rsid w:val="001F38CB"/>
    <w:rsid w:val="001F3C98"/>
    <w:rsid w:val="001F3CB2"/>
    <w:rsid w:val="001F4139"/>
    <w:rsid w:val="001F41DD"/>
    <w:rsid w:val="001F4BF2"/>
    <w:rsid w:val="001F4C4A"/>
    <w:rsid w:val="001F4E16"/>
    <w:rsid w:val="001F514A"/>
    <w:rsid w:val="001F53CB"/>
    <w:rsid w:val="001F543D"/>
    <w:rsid w:val="001F5D9C"/>
    <w:rsid w:val="001F5F52"/>
    <w:rsid w:val="001F6075"/>
    <w:rsid w:val="001F613C"/>
    <w:rsid w:val="001F62C0"/>
    <w:rsid w:val="001F67C1"/>
    <w:rsid w:val="001F6EB0"/>
    <w:rsid w:val="001F7410"/>
    <w:rsid w:val="001F797C"/>
    <w:rsid w:val="001F7C6D"/>
    <w:rsid w:val="001F7CB1"/>
    <w:rsid w:val="002013B9"/>
    <w:rsid w:val="00201E9D"/>
    <w:rsid w:val="0020217B"/>
    <w:rsid w:val="00202745"/>
    <w:rsid w:val="00202F44"/>
    <w:rsid w:val="00203302"/>
    <w:rsid w:val="0020357E"/>
    <w:rsid w:val="0020394F"/>
    <w:rsid w:val="0020396D"/>
    <w:rsid w:val="00203ACF"/>
    <w:rsid w:val="00203C92"/>
    <w:rsid w:val="0020454B"/>
    <w:rsid w:val="002054DA"/>
    <w:rsid w:val="00205FCF"/>
    <w:rsid w:val="002066E0"/>
    <w:rsid w:val="00206AE6"/>
    <w:rsid w:val="00206B34"/>
    <w:rsid w:val="00206CD2"/>
    <w:rsid w:val="00206F90"/>
    <w:rsid w:val="00207012"/>
    <w:rsid w:val="00207516"/>
    <w:rsid w:val="0020756C"/>
    <w:rsid w:val="00207799"/>
    <w:rsid w:val="00207922"/>
    <w:rsid w:val="0021002B"/>
    <w:rsid w:val="00210DE4"/>
    <w:rsid w:val="0021170A"/>
    <w:rsid w:val="00213307"/>
    <w:rsid w:val="00213CCF"/>
    <w:rsid w:val="002148B3"/>
    <w:rsid w:val="00214F5E"/>
    <w:rsid w:val="0021506C"/>
    <w:rsid w:val="00215201"/>
    <w:rsid w:val="00216363"/>
    <w:rsid w:val="0021648D"/>
    <w:rsid w:val="00216A76"/>
    <w:rsid w:val="00216AF3"/>
    <w:rsid w:val="00216C76"/>
    <w:rsid w:val="00216C7A"/>
    <w:rsid w:val="00216E70"/>
    <w:rsid w:val="00217907"/>
    <w:rsid w:val="00217CE3"/>
    <w:rsid w:val="00217D3B"/>
    <w:rsid w:val="002202E0"/>
    <w:rsid w:val="00220976"/>
    <w:rsid w:val="00220F5F"/>
    <w:rsid w:val="00221332"/>
    <w:rsid w:val="00221AE7"/>
    <w:rsid w:val="00223681"/>
    <w:rsid w:val="00223DC9"/>
    <w:rsid w:val="00223F60"/>
    <w:rsid w:val="0022444C"/>
    <w:rsid w:val="0022478E"/>
    <w:rsid w:val="0022521E"/>
    <w:rsid w:val="0022547F"/>
    <w:rsid w:val="002255E1"/>
    <w:rsid w:val="002258A1"/>
    <w:rsid w:val="002259A9"/>
    <w:rsid w:val="00225F8E"/>
    <w:rsid w:val="002261C4"/>
    <w:rsid w:val="00226687"/>
    <w:rsid w:val="00226DDB"/>
    <w:rsid w:val="00226E5D"/>
    <w:rsid w:val="002274A3"/>
    <w:rsid w:val="002277CB"/>
    <w:rsid w:val="002279B8"/>
    <w:rsid w:val="00230468"/>
    <w:rsid w:val="00230691"/>
    <w:rsid w:val="00230722"/>
    <w:rsid w:val="002307E3"/>
    <w:rsid w:val="00230FCA"/>
    <w:rsid w:val="00231073"/>
    <w:rsid w:val="0023135C"/>
    <w:rsid w:val="0023190E"/>
    <w:rsid w:val="002319BC"/>
    <w:rsid w:val="00231F5D"/>
    <w:rsid w:val="0023362D"/>
    <w:rsid w:val="00233E47"/>
    <w:rsid w:val="0023435F"/>
    <w:rsid w:val="00234517"/>
    <w:rsid w:val="00234597"/>
    <w:rsid w:val="00234AB4"/>
    <w:rsid w:val="00234C85"/>
    <w:rsid w:val="00234CF8"/>
    <w:rsid w:val="002356BB"/>
    <w:rsid w:val="00235717"/>
    <w:rsid w:val="00235AC5"/>
    <w:rsid w:val="00235F3E"/>
    <w:rsid w:val="00236138"/>
    <w:rsid w:val="00236701"/>
    <w:rsid w:val="00236FB3"/>
    <w:rsid w:val="00237A22"/>
    <w:rsid w:val="00237F9A"/>
    <w:rsid w:val="0024082A"/>
    <w:rsid w:val="00240DA3"/>
    <w:rsid w:val="00240E0C"/>
    <w:rsid w:val="002411B1"/>
    <w:rsid w:val="002416CC"/>
    <w:rsid w:val="00241A62"/>
    <w:rsid w:val="00241B9C"/>
    <w:rsid w:val="00241F06"/>
    <w:rsid w:val="00242057"/>
    <w:rsid w:val="00242F7F"/>
    <w:rsid w:val="002432E0"/>
    <w:rsid w:val="002433C1"/>
    <w:rsid w:val="00243939"/>
    <w:rsid w:val="00243F53"/>
    <w:rsid w:val="00244414"/>
    <w:rsid w:val="00244853"/>
    <w:rsid w:val="00244DB6"/>
    <w:rsid w:val="0024513E"/>
    <w:rsid w:val="002454E1"/>
    <w:rsid w:val="002458FB"/>
    <w:rsid w:val="00245B68"/>
    <w:rsid w:val="00245C7D"/>
    <w:rsid w:val="00245D18"/>
    <w:rsid w:val="0024607A"/>
    <w:rsid w:val="00246597"/>
    <w:rsid w:val="00246671"/>
    <w:rsid w:val="00246C44"/>
    <w:rsid w:val="00246CCF"/>
    <w:rsid w:val="00247E9C"/>
    <w:rsid w:val="00250081"/>
    <w:rsid w:val="0025042D"/>
    <w:rsid w:val="002512C1"/>
    <w:rsid w:val="00251772"/>
    <w:rsid w:val="00251BE3"/>
    <w:rsid w:val="002521E4"/>
    <w:rsid w:val="002522A0"/>
    <w:rsid w:val="002522C0"/>
    <w:rsid w:val="0025251A"/>
    <w:rsid w:val="00252D89"/>
    <w:rsid w:val="002536F7"/>
    <w:rsid w:val="00253B6C"/>
    <w:rsid w:val="00253DB0"/>
    <w:rsid w:val="00254DF1"/>
    <w:rsid w:val="00254E25"/>
    <w:rsid w:val="00254E74"/>
    <w:rsid w:val="00255314"/>
    <w:rsid w:val="002553A6"/>
    <w:rsid w:val="0025575B"/>
    <w:rsid w:val="00255884"/>
    <w:rsid w:val="00255A4D"/>
    <w:rsid w:val="00255E20"/>
    <w:rsid w:val="002560F3"/>
    <w:rsid w:val="002561F3"/>
    <w:rsid w:val="0025645C"/>
    <w:rsid w:val="002568E2"/>
    <w:rsid w:val="00256901"/>
    <w:rsid w:val="00257DE5"/>
    <w:rsid w:val="00257E0E"/>
    <w:rsid w:val="0026025A"/>
    <w:rsid w:val="00260AFE"/>
    <w:rsid w:val="00260C24"/>
    <w:rsid w:val="00260C82"/>
    <w:rsid w:val="00260FB9"/>
    <w:rsid w:val="002615B9"/>
    <w:rsid w:val="00261AA1"/>
    <w:rsid w:val="00261D80"/>
    <w:rsid w:val="00261F73"/>
    <w:rsid w:val="00261FB0"/>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2B7"/>
    <w:rsid w:val="00266BC6"/>
    <w:rsid w:val="00267691"/>
    <w:rsid w:val="00267FF7"/>
    <w:rsid w:val="00270155"/>
    <w:rsid w:val="0027022C"/>
    <w:rsid w:val="0027034F"/>
    <w:rsid w:val="002708A8"/>
    <w:rsid w:val="00270A8E"/>
    <w:rsid w:val="00270E30"/>
    <w:rsid w:val="0027134C"/>
    <w:rsid w:val="0027139F"/>
    <w:rsid w:val="00271927"/>
    <w:rsid w:val="00271AC4"/>
    <w:rsid w:val="00271C92"/>
    <w:rsid w:val="00271E0A"/>
    <w:rsid w:val="00271E6C"/>
    <w:rsid w:val="00272126"/>
    <w:rsid w:val="002722A1"/>
    <w:rsid w:val="00272B02"/>
    <w:rsid w:val="00273226"/>
    <w:rsid w:val="00273903"/>
    <w:rsid w:val="00274395"/>
    <w:rsid w:val="00275011"/>
    <w:rsid w:val="00275428"/>
    <w:rsid w:val="00275A0D"/>
    <w:rsid w:val="00275D12"/>
    <w:rsid w:val="0027626B"/>
    <w:rsid w:val="002762B7"/>
    <w:rsid w:val="002762F3"/>
    <w:rsid w:val="00276894"/>
    <w:rsid w:val="002770F2"/>
    <w:rsid w:val="00277301"/>
    <w:rsid w:val="002774A8"/>
    <w:rsid w:val="002776A0"/>
    <w:rsid w:val="00277800"/>
    <w:rsid w:val="002778CE"/>
    <w:rsid w:val="00277938"/>
    <w:rsid w:val="00277A95"/>
    <w:rsid w:val="00277D30"/>
    <w:rsid w:val="002801CF"/>
    <w:rsid w:val="00280B05"/>
    <w:rsid w:val="00280C96"/>
    <w:rsid w:val="0028108C"/>
    <w:rsid w:val="002813AA"/>
    <w:rsid w:val="00281779"/>
    <w:rsid w:val="00281CBF"/>
    <w:rsid w:val="00281D24"/>
    <w:rsid w:val="00281DA1"/>
    <w:rsid w:val="00281DA4"/>
    <w:rsid w:val="002825DB"/>
    <w:rsid w:val="00282A70"/>
    <w:rsid w:val="002832BA"/>
    <w:rsid w:val="00283328"/>
    <w:rsid w:val="0028333C"/>
    <w:rsid w:val="00283507"/>
    <w:rsid w:val="00283529"/>
    <w:rsid w:val="00283964"/>
    <w:rsid w:val="0028409F"/>
    <w:rsid w:val="002846C1"/>
    <w:rsid w:val="00284A2B"/>
    <w:rsid w:val="002861B3"/>
    <w:rsid w:val="002861DD"/>
    <w:rsid w:val="00286289"/>
    <w:rsid w:val="00286443"/>
    <w:rsid w:val="00286475"/>
    <w:rsid w:val="0028657D"/>
    <w:rsid w:val="00286A1F"/>
    <w:rsid w:val="00286D0D"/>
    <w:rsid w:val="00286EFD"/>
    <w:rsid w:val="002870BC"/>
    <w:rsid w:val="002874C8"/>
    <w:rsid w:val="0028755E"/>
    <w:rsid w:val="00287A85"/>
    <w:rsid w:val="00287C98"/>
    <w:rsid w:val="00290100"/>
    <w:rsid w:val="00290822"/>
    <w:rsid w:val="00290AEE"/>
    <w:rsid w:val="002912D4"/>
    <w:rsid w:val="00291569"/>
    <w:rsid w:val="00291715"/>
    <w:rsid w:val="00291810"/>
    <w:rsid w:val="00291883"/>
    <w:rsid w:val="00291A2A"/>
    <w:rsid w:val="00291F7C"/>
    <w:rsid w:val="002922EA"/>
    <w:rsid w:val="00292725"/>
    <w:rsid w:val="002936B7"/>
    <w:rsid w:val="00293B7D"/>
    <w:rsid w:val="00294309"/>
    <w:rsid w:val="00295728"/>
    <w:rsid w:val="002965F8"/>
    <w:rsid w:val="00296681"/>
    <w:rsid w:val="00296728"/>
    <w:rsid w:val="0029682B"/>
    <w:rsid w:val="00296910"/>
    <w:rsid w:val="00297017"/>
    <w:rsid w:val="002979F1"/>
    <w:rsid w:val="00297DB4"/>
    <w:rsid w:val="002A0225"/>
    <w:rsid w:val="002A09BA"/>
    <w:rsid w:val="002A187E"/>
    <w:rsid w:val="002A1EFD"/>
    <w:rsid w:val="002A25F2"/>
    <w:rsid w:val="002A263F"/>
    <w:rsid w:val="002A2D64"/>
    <w:rsid w:val="002A2E86"/>
    <w:rsid w:val="002A2ED4"/>
    <w:rsid w:val="002A319B"/>
    <w:rsid w:val="002A3279"/>
    <w:rsid w:val="002A38E2"/>
    <w:rsid w:val="002A394B"/>
    <w:rsid w:val="002A3B0C"/>
    <w:rsid w:val="002A4B8C"/>
    <w:rsid w:val="002A4C13"/>
    <w:rsid w:val="002A4E26"/>
    <w:rsid w:val="002A4F2A"/>
    <w:rsid w:val="002A53C8"/>
    <w:rsid w:val="002A57EF"/>
    <w:rsid w:val="002A596A"/>
    <w:rsid w:val="002A5BB0"/>
    <w:rsid w:val="002A5CF1"/>
    <w:rsid w:val="002A6439"/>
    <w:rsid w:val="002A6487"/>
    <w:rsid w:val="002A660C"/>
    <w:rsid w:val="002A668D"/>
    <w:rsid w:val="002A6711"/>
    <w:rsid w:val="002A6CCF"/>
    <w:rsid w:val="002A6DA6"/>
    <w:rsid w:val="002A7275"/>
    <w:rsid w:val="002A763A"/>
    <w:rsid w:val="002B02E9"/>
    <w:rsid w:val="002B0FBE"/>
    <w:rsid w:val="002B16AC"/>
    <w:rsid w:val="002B19F9"/>
    <w:rsid w:val="002B2172"/>
    <w:rsid w:val="002B2482"/>
    <w:rsid w:val="002B2636"/>
    <w:rsid w:val="002B29A0"/>
    <w:rsid w:val="002B2CF5"/>
    <w:rsid w:val="002B2DF5"/>
    <w:rsid w:val="002B31CA"/>
    <w:rsid w:val="002B32BF"/>
    <w:rsid w:val="002B3560"/>
    <w:rsid w:val="002B37F5"/>
    <w:rsid w:val="002B3B57"/>
    <w:rsid w:val="002B41F3"/>
    <w:rsid w:val="002B4425"/>
    <w:rsid w:val="002B4F64"/>
    <w:rsid w:val="002B4F7A"/>
    <w:rsid w:val="002B55BF"/>
    <w:rsid w:val="002B5AC0"/>
    <w:rsid w:val="002B5CB9"/>
    <w:rsid w:val="002B5EB5"/>
    <w:rsid w:val="002B7149"/>
    <w:rsid w:val="002B71DF"/>
    <w:rsid w:val="002B76F9"/>
    <w:rsid w:val="002B77F5"/>
    <w:rsid w:val="002C0284"/>
    <w:rsid w:val="002C02C1"/>
    <w:rsid w:val="002C0B05"/>
    <w:rsid w:val="002C103C"/>
    <w:rsid w:val="002C15A7"/>
    <w:rsid w:val="002C1747"/>
    <w:rsid w:val="002C1942"/>
    <w:rsid w:val="002C1DA6"/>
    <w:rsid w:val="002C1E9E"/>
    <w:rsid w:val="002C2012"/>
    <w:rsid w:val="002C22F9"/>
    <w:rsid w:val="002C2634"/>
    <w:rsid w:val="002C2D18"/>
    <w:rsid w:val="002C3083"/>
    <w:rsid w:val="002C372F"/>
    <w:rsid w:val="002C3949"/>
    <w:rsid w:val="002C42D4"/>
    <w:rsid w:val="002C4705"/>
    <w:rsid w:val="002C4956"/>
    <w:rsid w:val="002C49F2"/>
    <w:rsid w:val="002C4A7F"/>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D0207"/>
    <w:rsid w:val="002D0CDC"/>
    <w:rsid w:val="002D0E97"/>
    <w:rsid w:val="002D1444"/>
    <w:rsid w:val="002D1C8B"/>
    <w:rsid w:val="002D220A"/>
    <w:rsid w:val="002D2485"/>
    <w:rsid w:val="002D2A02"/>
    <w:rsid w:val="002D2B7D"/>
    <w:rsid w:val="002D34AF"/>
    <w:rsid w:val="002D3B1E"/>
    <w:rsid w:val="002D3CBD"/>
    <w:rsid w:val="002D3F92"/>
    <w:rsid w:val="002D456A"/>
    <w:rsid w:val="002D4823"/>
    <w:rsid w:val="002D5386"/>
    <w:rsid w:val="002D54B7"/>
    <w:rsid w:val="002D5BA2"/>
    <w:rsid w:val="002D5CCC"/>
    <w:rsid w:val="002D5F75"/>
    <w:rsid w:val="002D5FD8"/>
    <w:rsid w:val="002D68CA"/>
    <w:rsid w:val="002D6BB4"/>
    <w:rsid w:val="002D751B"/>
    <w:rsid w:val="002E06F5"/>
    <w:rsid w:val="002E08E3"/>
    <w:rsid w:val="002E1239"/>
    <w:rsid w:val="002E15B2"/>
    <w:rsid w:val="002E1650"/>
    <w:rsid w:val="002E1A9C"/>
    <w:rsid w:val="002E1E74"/>
    <w:rsid w:val="002E26C6"/>
    <w:rsid w:val="002E3CAC"/>
    <w:rsid w:val="002E444E"/>
    <w:rsid w:val="002E46B1"/>
    <w:rsid w:val="002E481B"/>
    <w:rsid w:val="002E496C"/>
    <w:rsid w:val="002E49F9"/>
    <w:rsid w:val="002E4D31"/>
    <w:rsid w:val="002E51F9"/>
    <w:rsid w:val="002E57C9"/>
    <w:rsid w:val="002E5934"/>
    <w:rsid w:val="002E5E5A"/>
    <w:rsid w:val="002E64DF"/>
    <w:rsid w:val="002E6768"/>
    <w:rsid w:val="002E76A9"/>
    <w:rsid w:val="002E7C93"/>
    <w:rsid w:val="002F06D2"/>
    <w:rsid w:val="002F0C52"/>
    <w:rsid w:val="002F0F6B"/>
    <w:rsid w:val="002F0F7E"/>
    <w:rsid w:val="002F1422"/>
    <w:rsid w:val="002F1549"/>
    <w:rsid w:val="002F1906"/>
    <w:rsid w:val="002F2683"/>
    <w:rsid w:val="002F28E8"/>
    <w:rsid w:val="002F347D"/>
    <w:rsid w:val="002F3D7F"/>
    <w:rsid w:val="002F3FCE"/>
    <w:rsid w:val="002F4A43"/>
    <w:rsid w:val="002F5375"/>
    <w:rsid w:val="002F56B8"/>
    <w:rsid w:val="002F5F0A"/>
    <w:rsid w:val="002F6505"/>
    <w:rsid w:val="002F6BEB"/>
    <w:rsid w:val="002F6BED"/>
    <w:rsid w:val="002F6CAC"/>
    <w:rsid w:val="002F7033"/>
    <w:rsid w:val="002F7479"/>
    <w:rsid w:val="002F751E"/>
    <w:rsid w:val="002F7734"/>
    <w:rsid w:val="002F780E"/>
    <w:rsid w:val="002F7A97"/>
    <w:rsid w:val="002F7B13"/>
    <w:rsid w:val="002F7C91"/>
    <w:rsid w:val="003005C5"/>
    <w:rsid w:val="00300632"/>
    <w:rsid w:val="00300830"/>
    <w:rsid w:val="00300B1E"/>
    <w:rsid w:val="003012AC"/>
    <w:rsid w:val="003019B0"/>
    <w:rsid w:val="00301D52"/>
    <w:rsid w:val="00301E0D"/>
    <w:rsid w:val="0030239C"/>
    <w:rsid w:val="00302652"/>
    <w:rsid w:val="00302908"/>
    <w:rsid w:val="00302B51"/>
    <w:rsid w:val="00302D13"/>
    <w:rsid w:val="00303777"/>
    <w:rsid w:val="003038BD"/>
    <w:rsid w:val="003038EB"/>
    <w:rsid w:val="00303AA2"/>
    <w:rsid w:val="003042D9"/>
    <w:rsid w:val="00304A40"/>
    <w:rsid w:val="00305021"/>
    <w:rsid w:val="003051E2"/>
    <w:rsid w:val="00305653"/>
    <w:rsid w:val="0030589D"/>
    <w:rsid w:val="00305B42"/>
    <w:rsid w:val="003060F4"/>
    <w:rsid w:val="00306383"/>
    <w:rsid w:val="00306AF0"/>
    <w:rsid w:val="0030770D"/>
    <w:rsid w:val="00307C96"/>
    <w:rsid w:val="003100CC"/>
    <w:rsid w:val="003101C8"/>
    <w:rsid w:val="00310BEA"/>
    <w:rsid w:val="003113DD"/>
    <w:rsid w:val="00311FB2"/>
    <w:rsid w:val="00312175"/>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31C1"/>
    <w:rsid w:val="0032394D"/>
    <w:rsid w:val="00323B1F"/>
    <w:rsid w:val="00324C83"/>
    <w:rsid w:val="00324D79"/>
    <w:rsid w:val="003250F9"/>
    <w:rsid w:val="00325827"/>
    <w:rsid w:val="0032596F"/>
    <w:rsid w:val="00325986"/>
    <w:rsid w:val="00326479"/>
    <w:rsid w:val="00326592"/>
    <w:rsid w:val="00326B6E"/>
    <w:rsid w:val="00326D1C"/>
    <w:rsid w:val="00327274"/>
    <w:rsid w:val="0032781D"/>
    <w:rsid w:val="00330153"/>
    <w:rsid w:val="00330214"/>
    <w:rsid w:val="003305B7"/>
    <w:rsid w:val="00330823"/>
    <w:rsid w:val="0033122A"/>
    <w:rsid w:val="0033136C"/>
    <w:rsid w:val="00331457"/>
    <w:rsid w:val="003317B1"/>
    <w:rsid w:val="0033186E"/>
    <w:rsid w:val="0033230A"/>
    <w:rsid w:val="00332753"/>
    <w:rsid w:val="00332CC3"/>
    <w:rsid w:val="00332D9C"/>
    <w:rsid w:val="003331D9"/>
    <w:rsid w:val="0033326F"/>
    <w:rsid w:val="00333302"/>
    <w:rsid w:val="0033425F"/>
    <w:rsid w:val="003343E8"/>
    <w:rsid w:val="00334E45"/>
    <w:rsid w:val="003359FC"/>
    <w:rsid w:val="00335A1C"/>
    <w:rsid w:val="00335B02"/>
    <w:rsid w:val="00335DA3"/>
    <w:rsid w:val="0033633D"/>
    <w:rsid w:val="003366D4"/>
    <w:rsid w:val="00336A92"/>
    <w:rsid w:val="003370B8"/>
    <w:rsid w:val="003371A8"/>
    <w:rsid w:val="003406F7"/>
    <w:rsid w:val="00340D13"/>
    <w:rsid w:val="00341581"/>
    <w:rsid w:val="00341691"/>
    <w:rsid w:val="003418ED"/>
    <w:rsid w:val="00341B86"/>
    <w:rsid w:val="00341BB7"/>
    <w:rsid w:val="00341D69"/>
    <w:rsid w:val="00341D71"/>
    <w:rsid w:val="00341F40"/>
    <w:rsid w:val="003422DF"/>
    <w:rsid w:val="0034269B"/>
    <w:rsid w:val="003426B0"/>
    <w:rsid w:val="00342859"/>
    <w:rsid w:val="00342D3D"/>
    <w:rsid w:val="00342F5B"/>
    <w:rsid w:val="0034352A"/>
    <w:rsid w:val="00343BE8"/>
    <w:rsid w:val="00343C5E"/>
    <w:rsid w:val="00343E46"/>
    <w:rsid w:val="00343F48"/>
    <w:rsid w:val="00344274"/>
    <w:rsid w:val="00344383"/>
    <w:rsid w:val="00344697"/>
    <w:rsid w:val="0034495C"/>
    <w:rsid w:val="00344DAD"/>
    <w:rsid w:val="00345392"/>
    <w:rsid w:val="0034576D"/>
    <w:rsid w:val="00345F0D"/>
    <w:rsid w:val="00346A51"/>
    <w:rsid w:val="003470A8"/>
    <w:rsid w:val="003473BE"/>
    <w:rsid w:val="003473EE"/>
    <w:rsid w:val="00347685"/>
    <w:rsid w:val="003477AD"/>
    <w:rsid w:val="003478AE"/>
    <w:rsid w:val="00350149"/>
    <w:rsid w:val="00350B22"/>
    <w:rsid w:val="00350EBC"/>
    <w:rsid w:val="00351452"/>
    <w:rsid w:val="00351498"/>
    <w:rsid w:val="003515AC"/>
    <w:rsid w:val="00351B25"/>
    <w:rsid w:val="00351E64"/>
    <w:rsid w:val="00351E7D"/>
    <w:rsid w:val="0035206C"/>
    <w:rsid w:val="00352845"/>
    <w:rsid w:val="00352ACD"/>
    <w:rsid w:val="0035333D"/>
    <w:rsid w:val="00353360"/>
    <w:rsid w:val="00353C0E"/>
    <w:rsid w:val="003543F0"/>
    <w:rsid w:val="00354CAC"/>
    <w:rsid w:val="003551EB"/>
    <w:rsid w:val="00355425"/>
    <w:rsid w:val="003557E6"/>
    <w:rsid w:val="003564E2"/>
    <w:rsid w:val="00356F50"/>
    <w:rsid w:val="003573F2"/>
    <w:rsid w:val="0035766B"/>
    <w:rsid w:val="003601BE"/>
    <w:rsid w:val="00360558"/>
    <w:rsid w:val="00360999"/>
    <w:rsid w:val="00360F5E"/>
    <w:rsid w:val="0036233C"/>
    <w:rsid w:val="00362467"/>
    <w:rsid w:val="00362B27"/>
    <w:rsid w:val="003632B4"/>
    <w:rsid w:val="00363AE3"/>
    <w:rsid w:val="003643EF"/>
    <w:rsid w:val="00364561"/>
    <w:rsid w:val="0036459F"/>
    <w:rsid w:val="0036481A"/>
    <w:rsid w:val="00364884"/>
    <w:rsid w:val="003652D6"/>
    <w:rsid w:val="0036554D"/>
    <w:rsid w:val="003659E0"/>
    <w:rsid w:val="00365CF9"/>
    <w:rsid w:val="00365D1E"/>
    <w:rsid w:val="00366B0C"/>
    <w:rsid w:val="00366E72"/>
    <w:rsid w:val="0036730F"/>
    <w:rsid w:val="003673CB"/>
    <w:rsid w:val="00367452"/>
    <w:rsid w:val="00367733"/>
    <w:rsid w:val="00367796"/>
    <w:rsid w:val="00367E44"/>
    <w:rsid w:val="00367ECB"/>
    <w:rsid w:val="00367F30"/>
    <w:rsid w:val="0037044E"/>
    <w:rsid w:val="003706BE"/>
    <w:rsid w:val="00370771"/>
    <w:rsid w:val="00370B66"/>
    <w:rsid w:val="003715EA"/>
    <w:rsid w:val="00371866"/>
    <w:rsid w:val="00371AD0"/>
    <w:rsid w:val="00372A90"/>
    <w:rsid w:val="00372F7B"/>
    <w:rsid w:val="003730CD"/>
    <w:rsid w:val="00373616"/>
    <w:rsid w:val="003736F5"/>
    <w:rsid w:val="00373A46"/>
    <w:rsid w:val="00373C7A"/>
    <w:rsid w:val="00373DE6"/>
    <w:rsid w:val="00373E66"/>
    <w:rsid w:val="00373F10"/>
    <w:rsid w:val="003741F9"/>
    <w:rsid w:val="0037482A"/>
    <w:rsid w:val="0037513F"/>
    <w:rsid w:val="003751D8"/>
    <w:rsid w:val="003752FB"/>
    <w:rsid w:val="00375AA9"/>
    <w:rsid w:val="00375C03"/>
    <w:rsid w:val="0037676D"/>
    <w:rsid w:val="003771E3"/>
    <w:rsid w:val="00377591"/>
    <w:rsid w:val="00380181"/>
    <w:rsid w:val="00380458"/>
    <w:rsid w:val="00380474"/>
    <w:rsid w:val="0038076C"/>
    <w:rsid w:val="00380977"/>
    <w:rsid w:val="00380ADE"/>
    <w:rsid w:val="00380FC7"/>
    <w:rsid w:val="00381448"/>
    <w:rsid w:val="00382223"/>
    <w:rsid w:val="0038233D"/>
    <w:rsid w:val="00382B4F"/>
    <w:rsid w:val="00382FBA"/>
    <w:rsid w:val="003834B6"/>
    <w:rsid w:val="0038368E"/>
    <w:rsid w:val="003838BE"/>
    <w:rsid w:val="003840BC"/>
    <w:rsid w:val="0038420A"/>
    <w:rsid w:val="003843A8"/>
    <w:rsid w:val="0038443A"/>
    <w:rsid w:val="003858D3"/>
    <w:rsid w:val="00386112"/>
    <w:rsid w:val="003862BE"/>
    <w:rsid w:val="00386561"/>
    <w:rsid w:val="003867CC"/>
    <w:rsid w:val="003872C1"/>
    <w:rsid w:val="003877AA"/>
    <w:rsid w:val="00387876"/>
    <w:rsid w:val="00387986"/>
    <w:rsid w:val="00387C98"/>
    <w:rsid w:val="003906D3"/>
    <w:rsid w:val="003913A0"/>
    <w:rsid w:val="00391563"/>
    <w:rsid w:val="00391945"/>
    <w:rsid w:val="00391DD1"/>
    <w:rsid w:val="003921AE"/>
    <w:rsid w:val="0039244A"/>
    <w:rsid w:val="0039363E"/>
    <w:rsid w:val="00393657"/>
    <w:rsid w:val="00393D67"/>
    <w:rsid w:val="00394083"/>
    <w:rsid w:val="0039422E"/>
    <w:rsid w:val="00394390"/>
    <w:rsid w:val="00394522"/>
    <w:rsid w:val="003947B8"/>
    <w:rsid w:val="00394B8D"/>
    <w:rsid w:val="00394C77"/>
    <w:rsid w:val="00394FE9"/>
    <w:rsid w:val="00395265"/>
    <w:rsid w:val="00395922"/>
    <w:rsid w:val="00395BA2"/>
    <w:rsid w:val="00395D8E"/>
    <w:rsid w:val="0039613E"/>
    <w:rsid w:val="00396164"/>
    <w:rsid w:val="003970AE"/>
    <w:rsid w:val="003971D9"/>
    <w:rsid w:val="00397275"/>
    <w:rsid w:val="003973A0"/>
    <w:rsid w:val="003979B1"/>
    <w:rsid w:val="00397FEF"/>
    <w:rsid w:val="003A0C39"/>
    <w:rsid w:val="003A0ECB"/>
    <w:rsid w:val="003A0F72"/>
    <w:rsid w:val="003A106F"/>
    <w:rsid w:val="003A107B"/>
    <w:rsid w:val="003A1160"/>
    <w:rsid w:val="003A25FC"/>
    <w:rsid w:val="003A2848"/>
    <w:rsid w:val="003A2A42"/>
    <w:rsid w:val="003A306A"/>
    <w:rsid w:val="003A33DC"/>
    <w:rsid w:val="003A33EA"/>
    <w:rsid w:val="003A3794"/>
    <w:rsid w:val="003A383B"/>
    <w:rsid w:val="003A3BC6"/>
    <w:rsid w:val="003A47D5"/>
    <w:rsid w:val="003A53D7"/>
    <w:rsid w:val="003A56A0"/>
    <w:rsid w:val="003A57F3"/>
    <w:rsid w:val="003A61CF"/>
    <w:rsid w:val="003A64A8"/>
    <w:rsid w:val="003A64DF"/>
    <w:rsid w:val="003A6AF1"/>
    <w:rsid w:val="003A6AF3"/>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ED2"/>
    <w:rsid w:val="003B1FEB"/>
    <w:rsid w:val="003B2EC7"/>
    <w:rsid w:val="003B2FDE"/>
    <w:rsid w:val="003B34D7"/>
    <w:rsid w:val="003B4006"/>
    <w:rsid w:val="003B4039"/>
    <w:rsid w:val="003B4489"/>
    <w:rsid w:val="003B460F"/>
    <w:rsid w:val="003B47D9"/>
    <w:rsid w:val="003B487E"/>
    <w:rsid w:val="003B5375"/>
    <w:rsid w:val="003B56A2"/>
    <w:rsid w:val="003B594D"/>
    <w:rsid w:val="003B5B17"/>
    <w:rsid w:val="003B5BD3"/>
    <w:rsid w:val="003B5F0D"/>
    <w:rsid w:val="003B6511"/>
    <w:rsid w:val="003B6597"/>
    <w:rsid w:val="003B674F"/>
    <w:rsid w:val="003B6E81"/>
    <w:rsid w:val="003B73D4"/>
    <w:rsid w:val="003B7949"/>
    <w:rsid w:val="003B7A80"/>
    <w:rsid w:val="003C0733"/>
    <w:rsid w:val="003C0CD5"/>
    <w:rsid w:val="003C198A"/>
    <w:rsid w:val="003C1E98"/>
    <w:rsid w:val="003C2A56"/>
    <w:rsid w:val="003C2A81"/>
    <w:rsid w:val="003C2C86"/>
    <w:rsid w:val="003C329E"/>
    <w:rsid w:val="003C3504"/>
    <w:rsid w:val="003C3874"/>
    <w:rsid w:val="003C4186"/>
    <w:rsid w:val="003C425D"/>
    <w:rsid w:val="003C432D"/>
    <w:rsid w:val="003C4A70"/>
    <w:rsid w:val="003C550B"/>
    <w:rsid w:val="003C5511"/>
    <w:rsid w:val="003C5F24"/>
    <w:rsid w:val="003C62C3"/>
    <w:rsid w:val="003C661A"/>
    <w:rsid w:val="003C6C39"/>
    <w:rsid w:val="003C707D"/>
    <w:rsid w:val="003C70A7"/>
    <w:rsid w:val="003D019B"/>
    <w:rsid w:val="003D01DB"/>
    <w:rsid w:val="003D04E8"/>
    <w:rsid w:val="003D08E6"/>
    <w:rsid w:val="003D103A"/>
    <w:rsid w:val="003D117E"/>
    <w:rsid w:val="003D1E8B"/>
    <w:rsid w:val="003D1E8C"/>
    <w:rsid w:val="003D249E"/>
    <w:rsid w:val="003D266E"/>
    <w:rsid w:val="003D29B8"/>
    <w:rsid w:val="003D2B13"/>
    <w:rsid w:val="003D31AA"/>
    <w:rsid w:val="003D33B2"/>
    <w:rsid w:val="003D3BE2"/>
    <w:rsid w:val="003D3FA4"/>
    <w:rsid w:val="003D3FB9"/>
    <w:rsid w:val="003D43E9"/>
    <w:rsid w:val="003D4BC9"/>
    <w:rsid w:val="003D5A7C"/>
    <w:rsid w:val="003D5BAA"/>
    <w:rsid w:val="003D5D41"/>
    <w:rsid w:val="003D5EEE"/>
    <w:rsid w:val="003D665D"/>
    <w:rsid w:val="003D67B0"/>
    <w:rsid w:val="003D731D"/>
    <w:rsid w:val="003D732A"/>
    <w:rsid w:val="003D758B"/>
    <w:rsid w:val="003D79B0"/>
    <w:rsid w:val="003D7BB0"/>
    <w:rsid w:val="003E0C2E"/>
    <w:rsid w:val="003E0DF9"/>
    <w:rsid w:val="003E1197"/>
    <w:rsid w:val="003E14E8"/>
    <w:rsid w:val="003E1737"/>
    <w:rsid w:val="003E1A42"/>
    <w:rsid w:val="003E1B6D"/>
    <w:rsid w:val="003E1C57"/>
    <w:rsid w:val="003E2016"/>
    <w:rsid w:val="003E22FA"/>
    <w:rsid w:val="003E2353"/>
    <w:rsid w:val="003E30FD"/>
    <w:rsid w:val="003E340E"/>
    <w:rsid w:val="003E3573"/>
    <w:rsid w:val="003E4350"/>
    <w:rsid w:val="003E441C"/>
    <w:rsid w:val="003E505A"/>
    <w:rsid w:val="003E50E5"/>
    <w:rsid w:val="003E59B3"/>
    <w:rsid w:val="003E5C23"/>
    <w:rsid w:val="003E5F0F"/>
    <w:rsid w:val="003E6012"/>
    <w:rsid w:val="003E619D"/>
    <w:rsid w:val="003E7484"/>
    <w:rsid w:val="003E7740"/>
    <w:rsid w:val="003F04C0"/>
    <w:rsid w:val="003F0A59"/>
    <w:rsid w:val="003F0C57"/>
    <w:rsid w:val="003F0D6C"/>
    <w:rsid w:val="003F1409"/>
    <w:rsid w:val="003F15BF"/>
    <w:rsid w:val="003F160C"/>
    <w:rsid w:val="003F171E"/>
    <w:rsid w:val="003F1AF7"/>
    <w:rsid w:val="003F1E17"/>
    <w:rsid w:val="003F20F8"/>
    <w:rsid w:val="003F2FC7"/>
    <w:rsid w:val="003F32FB"/>
    <w:rsid w:val="003F3986"/>
    <w:rsid w:val="003F3AB5"/>
    <w:rsid w:val="003F451A"/>
    <w:rsid w:val="003F46BD"/>
    <w:rsid w:val="003F4925"/>
    <w:rsid w:val="003F4930"/>
    <w:rsid w:val="003F497C"/>
    <w:rsid w:val="003F58F7"/>
    <w:rsid w:val="003F5960"/>
    <w:rsid w:val="003F600C"/>
    <w:rsid w:val="003F6876"/>
    <w:rsid w:val="003F68DD"/>
    <w:rsid w:val="003F6B1A"/>
    <w:rsid w:val="003F6D46"/>
    <w:rsid w:val="003F6EAC"/>
    <w:rsid w:val="003F76C5"/>
    <w:rsid w:val="003F7BFB"/>
    <w:rsid w:val="003F7EE9"/>
    <w:rsid w:val="00400381"/>
    <w:rsid w:val="00400B23"/>
    <w:rsid w:val="004012EA"/>
    <w:rsid w:val="0040178E"/>
    <w:rsid w:val="00401B3B"/>
    <w:rsid w:val="00401F58"/>
    <w:rsid w:val="004027F4"/>
    <w:rsid w:val="004027F6"/>
    <w:rsid w:val="004027FE"/>
    <w:rsid w:val="0040304C"/>
    <w:rsid w:val="00404336"/>
    <w:rsid w:val="004045CF"/>
    <w:rsid w:val="00404C95"/>
    <w:rsid w:val="00404DBE"/>
    <w:rsid w:val="004050F7"/>
    <w:rsid w:val="00405648"/>
    <w:rsid w:val="0040622D"/>
    <w:rsid w:val="0040664B"/>
    <w:rsid w:val="00407552"/>
    <w:rsid w:val="004077C5"/>
    <w:rsid w:val="00407B71"/>
    <w:rsid w:val="00407F5A"/>
    <w:rsid w:val="0041061C"/>
    <w:rsid w:val="004107E5"/>
    <w:rsid w:val="00410CB0"/>
    <w:rsid w:val="00411357"/>
    <w:rsid w:val="00411F1F"/>
    <w:rsid w:val="00412293"/>
    <w:rsid w:val="0041235A"/>
    <w:rsid w:val="0041310A"/>
    <w:rsid w:val="0041390E"/>
    <w:rsid w:val="00413C31"/>
    <w:rsid w:val="00413EB2"/>
    <w:rsid w:val="00414045"/>
    <w:rsid w:val="00414D1E"/>
    <w:rsid w:val="0041582D"/>
    <w:rsid w:val="00416E52"/>
    <w:rsid w:val="00417013"/>
    <w:rsid w:val="004170FF"/>
    <w:rsid w:val="00417743"/>
    <w:rsid w:val="00417DFF"/>
    <w:rsid w:val="004207A2"/>
    <w:rsid w:val="00420B4E"/>
    <w:rsid w:val="00421118"/>
    <w:rsid w:val="004217C5"/>
    <w:rsid w:val="00421874"/>
    <w:rsid w:val="00421C88"/>
    <w:rsid w:val="0042208C"/>
    <w:rsid w:val="00422239"/>
    <w:rsid w:val="00422FBD"/>
    <w:rsid w:val="00424508"/>
    <w:rsid w:val="0042469F"/>
    <w:rsid w:val="00424ABA"/>
    <w:rsid w:val="00424AC0"/>
    <w:rsid w:val="00424CEE"/>
    <w:rsid w:val="00424FB5"/>
    <w:rsid w:val="004259AB"/>
    <w:rsid w:val="004259D6"/>
    <w:rsid w:val="00425AC3"/>
    <w:rsid w:val="0042635D"/>
    <w:rsid w:val="00426499"/>
    <w:rsid w:val="00426503"/>
    <w:rsid w:val="00426676"/>
    <w:rsid w:val="00426C90"/>
    <w:rsid w:val="00427926"/>
    <w:rsid w:val="00427C5E"/>
    <w:rsid w:val="00427F99"/>
    <w:rsid w:val="0043021A"/>
    <w:rsid w:val="00430607"/>
    <w:rsid w:val="0043093F"/>
    <w:rsid w:val="004310C2"/>
    <w:rsid w:val="004311F4"/>
    <w:rsid w:val="00431BB1"/>
    <w:rsid w:val="0043272F"/>
    <w:rsid w:val="00432792"/>
    <w:rsid w:val="00432AFF"/>
    <w:rsid w:val="004333D9"/>
    <w:rsid w:val="00433512"/>
    <w:rsid w:val="00433CA5"/>
    <w:rsid w:val="00433CC4"/>
    <w:rsid w:val="00433D59"/>
    <w:rsid w:val="00434987"/>
    <w:rsid w:val="00434B38"/>
    <w:rsid w:val="00434EC9"/>
    <w:rsid w:val="00434F0E"/>
    <w:rsid w:val="00434F69"/>
    <w:rsid w:val="004350AB"/>
    <w:rsid w:val="00435895"/>
    <w:rsid w:val="00436018"/>
    <w:rsid w:val="004364C5"/>
    <w:rsid w:val="004368CF"/>
    <w:rsid w:val="00436A85"/>
    <w:rsid w:val="00436AD0"/>
    <w:rsid w:val="00436BC4"/>
    <w:rsid w:val="00436C8E"/>
    <w:rsid w:val="00437490"/>
    <w:rsid w:val="004374A3"/>
    <w:rsid w:val="004379A5"/>
    <w:rsid w:val="00437FE0"/>
    <w:rsid w:val="00440391"/>
    <w:rsid w:val="0044043F"/>
    <w:rsid w:val="0044080F"/>
    <w:rsid w:val="00440CD7"/>
    <w:rsid w:val="00440E3D"/>
    <w:rsid w:val="0044153C"/>
    <w:rsid w:val="004426DE"/>
    <w:rsid w:val="00443329"/>
    <w:rsid w:val="00443B52"/>
    <w:rsid w:val="00443D68"/>
    <w:rsid w:val="00443F21"/>
    <w:rsid w:val="00444384"/>
    <w:rsid w:val="00444393"/>
    <w:rsid w:val="0044464D"/>
    <w:rsid w:val="00444897"/>
    <w:rsid w:val="00444C8A"/>
    <w:rsid w:val="00445142"/>
    <w:rsid w:val="004456C4"/>
    <w:rsid w:val="00445FCB"/>
    <w:rsid w:val="004461B8"/>
    <w:rsid w:val="00447357"/>
    <w:rsid w:val="00447419"/>
    <w:rsid w:val="0044789F"/>
    <w:rsid w:val="00447BA9"/>
    <w:rsid w:val="00447C2D"/>
    <w:rsid w:val="00447C6A"/>
    <w:rsid w:val="004503E7"/>
    <w:rsid w:val="00450688"/>
    <w:rsid w:val="00450B30"/>
    <w:rsid w:val="0045107A"/>
    <w:rsid w:val="0045141B"/>
    <w:rsid w:val="004515C8"/>
    <w:rsid w:val="004518F6"/>
    <w:rsid w:val="00451915"/>
    <w:rsid w:val="00451AF6"/>
    <w:rsid w:val="00451D48"/>
    <w:rsid w:val="004520D7"/>
    <w:rsid w:val="004534EE"/>
    <w:rsid w:val="00453664"/>
    <w:rsid w:val="004543AB"/>
    <w:rsid w:val="0045459C"/>
    <w:rsid w:val="004548A4"/>
    <w:rsid w:val="00454BE2"/>
    <w:rsid w:val="00455071"/>
    <w:rsid w:val="00455286"/>
    <w:rsid w:val="004552A3"/>
    <w:rsid w:val="004553C7"/>
    <w:rsid w:val="00455652"/>
    <w:rsid w:val="00455EF9"/>
    <w:rsid w:val="0045628E"/>
    <w:rsid w:val="004562C0"/>
    <w:rsid w:val="004568AA"/>
    <w:rsid w:val="00456CC2"/>
    <w:rsid w:val="00456E51"/>
    <w:rsid w:val="0045748A"/>
    <w:rsid w:val="00457538"/>
    <w:rsid w:val="004577CD"/>
    <w:rsid w:val="00457A3F"/>
    <w:rsid w:val="00457D66"/>
    <w:rsid w:val="00457EB3"/>
    <w:rsid w:val="00460357"/>
    <w:rsid w:val="0046085C"/>
    <w:rsid w:val="004608C4"/>
    <w:rsid w:val="004609B5"/>
    <w:rsid w:val="004617B5"/>
    <w:rsid w:val="004618C1"/>
    <w:rsid w:val="00461E17"/>
    <w:rsid w:val="00461FD0"/>
    <w:rsid w:val="004622BE"/>
    <w:rsid w:val="004624A4"/>
    <w:rsid w:val="0046308D"/>
    <w:rsid w:val="00463EAA"/>
    <w:rsid w:val="004641B7"/>
    <w:rsid w:val="004646AB"/>
    <w:rsid w:val="004648BC"/>
    <w:rsid w:val="004651A4"/>
    <w:rsid w:val="00465D4B"/>
    <w:rsid w:val="004662A4"/>
    <w:rsid w:val="004665EE"/>
    <w:rsid w:val="00466E61"/>
    <w:rsid w:val="00466F72"/>
    <w:rsid w:val="00467037"/>
    <w:rsid w:val="00467E6D"/>
    <w:rsid w:val="00467F1D"/>
    <w:rsid w:val="00467F9F"/>
    <w:rsid w:val="00467FEA"/>
    <w:rsid w:val="004715FE"/>
    <w:rsid w:val="00471DA4"/>
    <w:rsid w:val="004720BF"/>
    <w:rsid w:val="004723D6"/>
    <w:rsid w:val="004724C5"/>
    <w:rsid w:val="00472BAF"/>
    <w:rsid w:val="00472BBF"/>
    <w:rsid w:val="00472C1D"/>
    <w:rsid w:val="0047306D"/>
    <w:rsid w:val="0047328E"/>
    <w:rsid w:val="004747DD"/>
    <w:rsid w:val="004748D9"/>
    <w:rsid w:val="00474BB7"/>
    <w:rsid w:val="00474D55"/>
    <w:rsid w:val="004757F8"/>
    <w:rsid w:val="0047680D"/>
    <w:rsid w:val="00476905"/>
    <w:rsid w:val="00476E60"/>
    <w:rsid w:val="004770BF"/>
    <w:rsid w:val="00477239"/>
    <w:rsid w:val="00477684"/>
    <w:rsid w:val="0047792D"/>
    <w:rsid w:val="00477B3C"/>
    <w:rsid w:val="00477C83"/>
    <w:rsid w:val="004805C3"/>
    <w:rsid w:val="00480627"/>
    <w:rsid w:val="0048072B"/>
    <w:rsid w:val="004811A7"/>
    <w:rsid w:val="004816F4"/>
    <w:rsid w:val="00481DFC"/>
    <w:rsid w:val="00482095"/>
    <w:rsid w:val="004822B1"/>
    <w:rsid w:val="00482301"/>
    <w:rsid w:val="004825A6"/>
    <w:rsid w:val="00482811"/>
    <w:rsid w:val="00482CFC"/>
    <w:rsid w:val="004831BA"/>
    <w:rsid w:val="00483312"/>
    <w:rsid w:val="0048348B"/>
    <w:rsid w:val="00483866"/>
    <w:rsid w:val="004839DB"/>
    <w:rsid w:val="00483BCC"/>
    <w:rsid w:val="00483E55"/>
    <w:rsid w:val="004841C7"/>
    <w:rsid w:val="0048498A"/>
    <w:rsid w:val="00484CA1"/>
    <w:rsid w:val="00484CB4"/>
    <w:rsid w:val="004850DE"/>
    <w:rsid w:val="004853BC"/>
    <w:rsid w:val="0048555D"/>
    <w:rsid w:val="0048557A"/>
    <w:rsid w:val="00485B1E"/>
    <w:rsid w:val="00485CFC"/>
    <w:rsid w:val="00485DE7"/>
    <w:rsid w:val="0048637C"/>
    <w:rsid w:val="0048649F"/>
    <w:rsid w:val="00487246"/>
    <w:rsid w:val="00487341"/>
    <w:rsid w:val="00487591"/>
    <w:rsid w:val="00487948"/>
    <w:rsid w:val="00487BA4"/>
    <w:rsid w:val="00490558"/>
    <w:rsid w:val="004906F8"/>
    <w:rsid w:val="00491C54"/>
    <w:rsid w:val="00491D74"/>
    <w:rsid w:val="00492432"/>
    <w:rsid w:val="0049270D"/>
    <w:rsid w:val="004927AC"/>
    <w:rsid w:val="0049288F"/>
    <w:rsid w:val="00492AB0"/>
    <w:rsid w:val="00492BDD"/>
    <w:rsid w:val="0049336E"/>
    <w:rsid w:val="004938DB"/>
    <w:rsid w:val="004948CD"/>
    <w:rsid w:val="004949B0"/>
    <w:rsid w:val="00494BD0"/>
    <w:rsid w:val="00494DAB"/>
    <w:rsid w:val="00495227"/>
    <w:rsid w:val="00495C8B"/>
    <w:rsid w:val="00496495"/>
    <w:rsid w:val="004966BB"/>
    <w:rsid w:val="00496BFB"/>
    <w:rsid w:val="004971C8"/>
    <w:rsid w:val="00497432"/>
    <w:rsid w:val="00497C7B"/>
    <w:rsid w:val="00497D0B"/>
    <w:rsid w:val="00497DFA"/>
    <w:rsid w:val="004A0472"/>
    <w:rsid w:val="004A08DD"/>
    <w:rsid w:val="004A0C8E"/>
    <w:rsid w:val="004A1BC4"/>
    <w:rsid w:val="004A1EF5"/>
    <w:rsid w:val="004A2177"/>
    <w:rsid w:val="004A21BC"/>
    <w:rsid w:val="004A250E"/>
    <w:rsid w:val="004A30AC"/>
    <w:rsid w:val="004A3464"/>
    <w:rsid w:val="004A3A0C"/>
    <w:rsid w:val="004A3C9D"/>
    <w:rsid w:val="004A3DAC"/>
    <w:rsid w:val="004A3FD1"/>
    <w:rsid w:val="004A4C11"/>
    <w:rsid w:val="004A4EDA"/>
    <w:rsid w:val="004A4F02"/>
    <w:rsid w:val="004A5630"/>
    <w:rsid w:val="004A5C0E"/>
    <w:rsid w:val="004A5CD2"/>
    <w:rsid w:val="004A6456"/>
    <w:rsid w:val="004A673E"/>
    <w:rsid w:val="004A678F"/>
    <w:rsid w:val="004A6C7A"/>
    <w:rsid w:val="004A6C9F"/>
    <w:rsid w:val="004A753A"/>
    <w:rsid w:val="004A7D3B"/>
    <w:rsid w:val="004B02CD"/>
    <w:rsid w:val="004B06D0"/>
    <w:rsid w:val="004B1CBC"/>
    <w:rsid w:val="004B1F74"/>
    <w:rsid w:val="004B2FDC"/>
    <w:rsid w:val="004B3556"/>
    <w:rsid w:val="004B3750"/>
    <w:rsid w:val="004B493C"/>
    <w:rsid w:val="004B4C54"/>
    <w:rsid w:val="004B55E0"/>
    <w:rsid w:val="004B59C6"/>
    <w:rsid w:val="004B59D4"/>
    <w:rsid w:val="004B5DDE"/>
    <w:rsid w:val="004B630E"/>
    <w:rsid w:val="004B6350"/>
    <w:rsid w:val="004B660A"/>
    <w:rsid w:val="004B6644"/>
    <w:rsid w:val="004B666B"/>
    <w:rsid w:val="004B6BB3"/>
    <w:rsid w:val="004B797D"/>
    <w:rsid w:val="004B7C77"/>
    <w:rsid w:val="004C04D5"/>
    <w:rsid w:val="004C09B3"/>
    <w:rsid w:val="004C0D6E"/>
    <w:rsid w:val="004C1340"/>
    <w:rsid w:val="004C1346"/>
    <w:rsid w:val="004C1549"/>
    <w:rsid w:val="004C1C22"/>
    <w:rsid w:val="004C22FA"/>
    <w:rsid w:val="004C2363"/>
    <w:rsid w:val="004C28E9"/>
    <w:rsid w:val="004C2A18"/>
    <w:rsid w:val="004C2E8B"/>
    <w:rsid w:val="004C3809"/>
    <w:rsid w:val="004C3F87"/>
    <w:rsid w:val="004C40ED"/>
    <w:rsid w:val="004C447F"/>
    <w:rsid w:val="004C4546"/>
    <w:rsid w:val="004C48AA"/>
    <w:rsid w:val="004C5E82"/>
    <w:rsid w:val="004C6C7B"/>
    <w:rsid w:val="004C6CD8"/>
    <w:rsid w:val="004C75E3"/>
    <w:rsid w:val="004C76FB"/>
    <w:rsid w:val="004C789E"/>
    <w:rsid w:val="004C7A5C"/>
    <w:rsid w:val="004D08FA"/>
    <w:rsid w:val="004D092A"/>
    <w:rsid w:val="004D0AB1"/>
    <w:rsid w:val="004D0BB3"/>
    <w:rsid w:val="004D0DDA"/>
    <w:rsid w:val="004D11B1"/>
    <w:rsid w:val="004D1A44"/>
    <w:rsid w:val="004D1FE2"/>
    <w:rsid w:val="004D247D"/>
    <w:rsid w:val="004D25D4"/>
    <w:rsid w:val="004D26EF"/>
    <w:rsid w:val="004D3639"/>
    <w:rsid w:val="004D382F"/>
    <w:rsid w:val="004D394F"/>
    <w:rsid w:val="004D3AD7"/>
    <w:rsid w:val="004D3EBE"/>
    <w:rsid w:val="004D3F82"/>
    <w:rsid w:val="004D3F8E"/>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761B"/>
    <w:rsid w:val="004D7B47"/>
    <w:rsid w:val="004D7E16"/>
    <w:rsid w:val="004E0825"/>
    <w:rsid w:val="004E08EB"/>
    <w:rsid w:val="004E0936"/>
    <w:rsid w:val="004E1B69"/>
    <w:rsid w:val="004E1F1E"/>
    <w:rsid w:val="004E26B6"/>
    <w:rsid w:val="004E270D"/>
    <w:rsid w:val="004E288E"/>
    <w:rsid w:val="004E2EA4"/>
    <w:rsid w:val="004E335B"/>
    <w:rsid w:val="004E3516"/>
    <w:rsid w:val="004E3B49"/>
    <w:rsid w:val="004E4214"/>
    <w:rsid w:val="004E424B"/>
    <w:rsid w:val="004E44C3"/>
    <w:rsid w:val="004E499E"/>
    <w:rsid w:val="004E4A8F"/>
    <w:rsid w:val="004E4D24"/>
    <w:rsid w:val="004E4F15"/>
    <w:rsid w:val="004E5160"/>
    <w:rsid w:val="004E5369"/>
    <w:rsid w:val="004E53F5"/>
    <w:rsid w:val="004E540F"/>
    <w:rsid w:val="004E563B"/>
    <w:rsid w:val="004E5C1B"/>
    <w:rsid w:val="004E5C22"/>
    <w:rsid w:val="004E5DAA"/>
    <w:rsid w:val="004E6479"/>
    <w:rsid w:val="004E669B"/>
    <w:rsid w:val="004E6819"/>
    <w:rsid w:val="004E6D2A"/>
    <w:rsid w:val="004E6D85"/>
    <w:rsid w:val="004E7CD3"/>
    <w:rsid w:val="004E7E3D"/>
    <w:rsid w:val="004F0A3C"/>
    <w:rsid w:val="004F1135"/>
    <w:rsid w:val="004F1D0F"/>
    <w:rsid w:val="004F29D9"/>
    <w:rsid w:val="004F2AAE"/>
    <w:rsid w:val="004F2BE8"/>
    <w:rsid w:val="004F2F76"/>
    <w:rsid w:val="004F33C5"/>
    <w:rsid w:val="004F33E7"/>
    <w:rsid w:val="004F3C04"/>
    <w:rsid w:val="004F4049"/>
    <w:rsid w:val="004F48D5"/>
    <w:rsid w:val="004F4908"/>
    <w:rsid w:val="004F49DC"/>
    <w:rsid w:val="004F4A8F"/>
    <w:rsid w:val="004F4F4E"/>
    <w:rsid w:val="004F5304"/>
    <w:rsid w:val="004F6124"/>
    <w:rsid w:val="004F6A33"/>
    <w:rsid w:val="004F6DFD"/>
    <w:rsid w:val="004F6E5A"/>
    <w:rsid w:val="004F7B62"/>
    <w:rsid w:val="004F7C1C"/>
    <w:rsid w:val="004F7C4D"/>
    <w:rsid w:val="005001A9"/>
    <w:rsid w:val="005005D3"/>
    <w:rsid w:val="00501A3D"/>
    <w:rsid w:val="00501CAF"/>
    <w:rsid w:val="005022C5"/>
    <w:rsid w:val="00502A2B"/>
    <w:rsid w:val="00502B5D"/>
    <w:rsid w:val="00504255"/>
    <w:rsid w:val="0050493B"/>
    <w:rsid w:val="00504CAE"/>
    <w:rsid w:val="00504F44"/>
    <w:rsid w:val="0050567C"/>
    <w:rsid w:val="00506693"/>
    <w:rsid w:val="00506A52"/>
    <w:rsid w:val="00506A7A"/>
    <w:rsid w:val="00506DF7"/>
    <w:rsid w:val="0050710C"/>
    <w:rsid w:val="005078FC"/>
    <w:rsid w:val="00507910"/>
    <w:rsid w:val="00507CB7"/>
    <w:rsid w:val="00510422"/>
    <w:rsid w:val="0051054C"/>
    <w:rsid w:val="00510C01"/>
    <w:rsid w:val="00510E8D"/>
    <w:rsid w:val="0051110C"/>
    <w:rsid w:val="00511711"/>
    <w:rsid w:val="005119A3"/>
    <w:rsid w:val="0051244F"/>
    <w:rsid w:val="005128B1"/>
    <w:rsid w:val="00512939"/>
    <w:rsid w:val="005129E7"/>
    <w:rsid w:val="005129FF"/>
    <w:rsid w:val="0051314B"/>
    <w:rsid w:val="00513231"/>
    <w:rsid w:val="00513786"/>
    <w:rsid w:val="005138D0"/>
    <w:rsid w:val="00513946"/>
    <w:rsid w:val="0051424E"/>
    <w:rsid w:val="00514C6A"/>
    <w:rsid w:val="00514F3A"/>
    <w:rsid w:val="00515006"/>
    <w:rsid w:val="00515C0F"/>
    <w:rsid w:val="00516322"/>
    <w:rsid w:val="00516934"/>
    <w:rsid w:val="00516ABE"/>
    <w:rsid w:val="005174F0"/>
    <w:rsid w:val="005176D5"/>
    <w:rsid w:val="00520303"/>
    <w:rsid w:val="00520382"/>
    <w:rsid w:val="00521016"/>
    <w:rsid w:val="00521149"/>
    <w:rsid w:val="005211D6"/>
    <w:rsid w:val="00521E53"/>
    <w:rsid w:val="00521FE5"/>
    <w:rsid w:val="005220E2"/>
    <w:rsid w:val="005220E8"/>
    <w:rsid w:val="0052275C"/>
    <w:rsid w:val="00522AAB"/>
    <w:rsid w:val="00523033"/>
    <w:rsid w:val="0052356A"/>
    <w:rsid w:val="00523C63"/>
    <w:rsid w:val="0052420C"/>
    <w:rsid w:val="0052437E"/>
    <w:rsid w:val="0052485C"/>
    <w:rsid w:val="0052498D"/>
    <w:rsid w:val="005252E9"/>
    <w:rsid w:val="005256B5"/>
    <w:rsid w:val="00525B54"/>
    <w:rsid w:val="00526059"/>
    <w:rsid w:val="005260ED"/>
    <w:rsid w:val="00526440"/>
    <w:rsid w:val="00526736"/>
    <w:rsid w:val="00526AAD"/>
    <w:rsid w:val="0052725F"/>
    <w:rsid w:val="00527EFF"/>
    <w:rsid w:val="0053001E"/>
    <w:rsid w:val="00530C62"/>
    <w:rsid w:val="00531351"/>
    <w:rsid w:val="00531C10"/>
    <w:rsid w:val="00532403"/>
    <w:rsid w:val="005333B4"/>
    <w:rsid w:val="005338C5"/>
    <w:rsid w:val="005338F8"/>
    <w:rsid w:val="00533D6F"/>
    <w:rsid w:val="005343DE"/>
    <w:rsid w:val="00534C98"/>
    <w:rsid w:val="00534FA9"/>
    <w:rsid w:val="00534FFB"/>
    <w:rsid w:val="00535339"/>
    <w:rsid w:val="00535C81"/>
    <w:rsid w:val="00535FB1"/>
    <w:rsid w:val="005360BA"/>
    <w:rsid w:val="005360D7"/>
    <w:rsid w:val="00536406"/>
    <w:rsid w:val="005365E0"/>
    <w:rsid w:val="0053687B"/>
    <w:rsid w:val="00536AB5"/>
    <w:rsid w:val="00536ADB"/>
    <w:rsid w:val="00537E67"/>
    <w:rsid w:val="005401A9"/>
    <w:rsid w:val="00540523"/>
    <w:rsid w:val="00540DF1"/>
    <w:rsid w:val="00541D7D"/>
    <w:rsid w:val="005420FA"/>
    <w:rsid w:val="00542CB1"/>
    <w:rsid w:val="0054335A"/>
    <w:rsid w:val="0054367C"/>
    <w:rsid w:val="0054450F"/>
    <w:rsid w:val="005446D8"/>
    <w:rsid w:val="00544799"/>
    <w:rsid w:val="00544A53"/>
    <w:rsid w:val="00545614"/>
    <w:rsid w:val="005459F1"/>
    <w:rsid w:val="005466AC"/>
    <w:rsid w:val="00546795"/>
    <w:rsid w:val="00546837"/>
    <w:rsid w:val="00546A3D"/>
    <w:rsid w:val="005472E8"/>
    <w:rsid w:val="00547B91"/>
    <w:rsid w:val="00547EF7"/>
    <w:rsid w:val="00550502"/>
    <w:rsid w:val="0055118F"/>
    <w:rsid w:val="0055126A"/>
    <w:rsid w:val="00551F93"/>
    <w:rsid w:val="00552D1E"/>
    <w:rsid w:val="00552EF8"/>
    <w:rsid w:val="0055320C"/>
    <w:rsid w:val="00553326"/>
    <w:rsid w:val="00553781"/>
    <w:rsid w:val="00554E6E"/>
    <w:rsid w:val="0055546C"/>
    <w:rsid w:val="00555C29"/>
    <w:rsid w:val="00555CD1"/>
    <w:rsid w:val="00556392"/>
    <w:rsid w:val="00556945"/>
    <w:rsid w:val="00557715"/>
    <w:rsid w:val="00560531"/>
    <w:rsid w:val="005609CC"/>
    <w:rsid w:val="00560B19"/>
    <w:rsid w:val="00560C34"/>
    <w:rsid w:val="00560DB8"/>
    <w:rsid w:val="005612B6"/>
    <w:rsid w:val="005616C7"/>
    <w:rsid w:val="00561B4E"/>
    <w:rsid w:val="00561DFE"/>
    <w:rsid w:val="00562029"/>
    <w:rsid w:val="005622D8"/>
    <w:rsid w:val="00562790"/>
    <w:rsid w:val="00562C31"/>
    <w:rsid w:val="00562C53"/>
    <w:rsid w:val="00562E00"/>
    <w:rsid w:val="00562E93"/>
    <w:rsid w:val="0056368A"/>
    <w:rsid w:val="00563DCC"/>
    <w:rsid w:val="00564402"/>
    <w:rsid w:val="005645F7"/>
    <w:rsid w:val="00565071"/>
    <w:rsid w:val="005651E0"/>
    <w:rsid w:val="005655F8"/>
    <w:rsid w:val="00565997"/>
    <w:rsid w:val="005661D7"/>
    <w:rsid w:val="00567B19"/>
    <w:rsid w:val="00567B98"/>
    <w:rsid w:val="0057078D"/>
    <w:rsid w:val="00570E6C"/>
    <w:rsid w:val="005715E0"/>
    <w:rsid w:val="005717B4"/>
    <w:rsid w:val="00571927"/>
    <w:rsid w:val="00571B99"/>
    <w:rsid w:val="00572C79"/>
    <w:rsid w:val="005732A4"/>
    <w:rsid w:val="005739A8"/>
    <w:rsid w:val="005739DC"/>
    <w:rsid w:val="00573CE9"/>
    <w:rsid w:val="00574002"/>
    <w:rsid w:val="00574847"/>
    <w:rsid w:val="00574C4D"/>
    <w:rsid w:val="005750A9"/>
    <w:rsid w:val="005757EA"/>
    <w:rsid w:val="00575858"/>
    <w:rsid w:val="005759B8"/>
    <w:rsid w:val="00575C6D"/>
    <w:rsid w:val="00576627"/>
    <w:rsid w:val="00576AEE"/>
    <w:rsid w:val="0057741D"/>
    <w:rsid w:val="00577706"/>
    <w:rsid w:val="005778C8"/>
    <w:rsid w:val="00577F28"/>
    <w:rsid w:val="00580112"/>
    <w:rsid w:val="005801C7"/>
    <w:rsid w:val="005803CD"/>
    <w:rsid w:val="005806BB"/>
    <w:rsid w:val="00580B8F"/>
    <w:rsid w:val="00580CC5"/>
    <w:rsid w:val="0058120B"/>
    <w:rsid w:val="005817B8"/>
    <w:rsid w:val="0058223F"/>
    <w:rsid w:val="00582445"/>
    <w:rsid w:val="00583027"/>
    <w:rsid w:val="005837AD"/>
    <w:rsid w:val="00583CAF"/>
    <w:rsid w:val="00584531"/>
    <w:rsid w:val="00584770"/>
    <w:rsid w:val="00584CA7"/>
    <w:rsid w:val="00584CBD"/>
    <w:rsid w:val="0058507C"/>
    <w:rsid w:val="005855D9"/>
    <w:rsid w:val="00585F66"/>
    <w:rsid w:val="00586C07"/>
    <w:rsid w:val="00587083"/>
    <w:rsid w:val="005870F8"/>
    <w:rsid w:val="00587A51"/>
    <w:rsid w:val="00587B72"/>
    <w:rsid w:val="00587B76"/>
    <w:rsid w:val="00587C21"/>
    <w:rsid w:val="00587C48"/>
    <w:rsid w:val="005900BD"/>
    <w:rsid w:val="005901B5"/>
    <w:rsid w:val="00590C75"/>
    <w:rsid w:val="00590E40"/>
    <w:rsid w:val="005911AE"/>
    <w:rsid w:val="005912BF"/>
    <w:rsid w:val="00591395"/>
    <w:rsid w:val="00591BCE"/>
    <w:rsid w:val="00591FCC"/>
    <w:rsid w:val="005923A0"/>
    <w:rsid w:val="00592503"/>
    <w:rsid w:val="0059250E"/>
    <w:rsid w:val="00593558"/>
    <w:rsid w:val="00593564"/>
    <w:rsid w:val="005937E0"/>
    <w:rsid w:val="005939B1"/>
    <w:rsid w:val="00594796"/>
    <w:rsid w:val="00594808"/>
    <w:rsid w:val="0059537C"/>
    <w:rsid w:val="00595CAD"/>
    <w:rsid w:val="00595D91"/>
    <w:rsid w:val="00595E4B"/>
    <w:rsid w:val="00596343"/>
    <w:rsid w:val="0059636A"/>
    <w:rsid w:val="0059663C"/>
    <w:rsid w:val="0059768A"/>
    <w:rsid w:val="00597AC9"/>
    <w:rsid w:val="00597B22"/>
    <w:rsid w:val="00597FCF"/>
    <w:rsid w:val="005A0111"/>
    <w:rsid w:val="005A01B7"/>
    <w:rsid w:val="005A0281"/>
    <w:rsid w:val="005A078C"/>
    <w:rsid w:val="005A0DC4"/>
    <w:rsid w:val="005A0E87"/>
    <w:rsid w:val="005A10C8"/>
    <w:rsid w:val="005A14CB"/>
    <w:rsid w:val="005A1591"/>
    <w:rsid w:val="005A16E1"/>
    <w:rsid w:val="005A17BC"/>
    <w:rsid w:val="005A1858"/>
    <w:rsid w:val="005A18A1"/>
    <w:rsid w:val="005A1BD3"/>
    <w:rsid w:val="005A1F75"/>
    <w:rsid w:val="005A236B"/>
    <w:rsid w:val="005A2617"/>
    <w:rsid w:val="005A27FA"/>
    <w:rsid w:val="005A2945"/>
    <w:rsid w:val="005A2D65"/>
    <w:rsid w:val="005A3227"/>
    <w:rsid w:val="005A34D5"/>
    <w:rsid w:val="005A3846"/>
    <w:rsid w:val="005A389C"/>
    <w:rsid w:val="005A47BC"/>
    <w:rsid w:val="005A4EDE"/>
    <w:rsid w:val="005A4EFA"/>
    <w:rsid w:val="005A53F5"/>
    <w:rsid w:val="005A5481"/>
    <w:rsid w:val="005A5669"/>
    <w:rsid w:val="005A5C07"/>
    <w:rsid w:val="005A5E05"/>
    <w:rsid w:val="005A5F42"/>
    <w:rsid w:val="005A6ACD"/>
    <w:rsid w:val="005A7FA2"/>
    <w:rsid w:val="005B052E"/>
    <w:rsid w:val="005B0971"/>
    <w:rsid w:val="005B0CB6"/>
    <w:rsid w:val="005B0CC0"/>
    <w:rsid w:val="005B1231"/>
    <w:rsid w:val="005B1738"/>
    <w:rsid w:val="005B173E"/>
    <w:rsid w:val="005B1B28"/>
    <w:rsid w:val="005B2007"/>
    <w:rsid w:val="005B232F"/>
    <w:rsid w:val="005B298C"/>
    <w:rsid w:val="005B2A77"/>
    <w:rsid w:val="005B2B64"/>
    <w:rsid w:val="005B3076"/>
    <w:rsid w:val="005B30FF"/>
    <w:rsid w:val="005B33A9"/>
    <w:rsid w:val="005B3BA4"/>
    <w:rsid w:val="005B3F51"/>
    <w:rsid w:val="005B42D3"/>
    <w:rsid w:val="005B4384"/>
    <w:rsid w:val="005B47C6"/>
    <w:rsid w:val="005B5532"/>
    <w:rsid w:val="005B5618"/>
    <w:rsid w:val="005B56E7"/>
    <w:rsid w:val="005B5B8A"/>
    <w:rsid w:val="005B6086"/>
    <w:rsid w:val="005B69C1"/>
    <w:rsid w:val="005B77B1"/>
    <w:rsid w:val="005C0074"/>
    <w:rsid w:val="005C0492"/>
    <w:rsid w:val="005C051B"/>
    <w:rsid w:val="005C0B5E"/>
    <w:rsid w:val="005C16CC"/>
    <w:rsid w:val="005C1DF1"/>
    <w:rsid w:val="005C2896"/>
    <w:rsid w:val="005C2967"/>
    <w:rsid w:val="005C2A60"/>
    <w:rsid w:val="005C3524"/>
    <w:rsid w:val="005C39D5"/>
    <w:rsid w:val="005C3AB3"/>
    <w:rsid w:val="005C47D7"/>
    <w:rsid w:val="005C4909"/>
    <w:rsid w:val="005C4912"/>
    <w:rsid w:val="005C4975"/>
    <w:rsid w:val="005C4BB1"/>
    <w:rsid w:val="005C4DFC"/>
    <w:rsid w:val="005C55FA"/>
    <w:rsid w:val="005C6501"/>
    <w:rsid w:val="005C676D"/>
    <w:rsid w:val="005C6B1D"/>
    <w:rsid w:val="005C6C18"/>
    <w:rsid w:val="005C6D6E"/>
    <w:rsid w:val="005C71DD"/>
    <w:rsid w:val="005C75F5"/>
    <w:rsid w:val="005C7676"/>
    <w:rsid w:val="005C7DE5"/>
    <w:rsid w:val="005C7F7A"/>
    <w:rsid w:val="005D07D7"/>
    <w:rsid w:val="005D0D26"/>
    <w:rsid w:val="005D0E12"/>
    <w:rsid w:val="005D0F15"/>
    <w:rsid w:val="005D128D"/>
    <w:rsid w:val="005D1621"/>
    <w:rsid w:val="005D16CF"/>
    <w:rsid w:val="005D1EAA"/>
    <w:rsid w:val="005D2016"/>
    <w:rsid w:val="005D2166"/>
    <w:rsid w:val="005D2625"/>
    <w:rsid w:val="005D2817"/>
    <w:rsid w:val="005D2B54"/>
    <w:rsid w:val="005D33AE"/>
    <w:rsid w:val="005D3B38"/>
    <w:rsid w:val="005D3DCE"/>
    <w:rsid w:val="005D3EAB"/>
    <w:rsid w:val="005D3F2D"/>
    <w:rsid w:val="005D4F76"/>
    <w:rsid w:val="005D513B"/>
    <w:rsid w:val="005D5B6A"/>
    <w:rsid w:val="005D6345"/>
    <w:rsid w:val="005D63AB"/>
    <w:rsid w:val="005D64FB"/>
    <w:rsid w:val="005D6518"/>
    <w:rsid w:val="005D6EC9"/>
    <w:rsid w:val="005D738D"/>
    <w:rsid w:val="005D7A1B"/>
    <w:rsid w:val="005E00CA"/>
    <w:rsid w:val="005E01F2"/>
    <w:rsid w:val="005E023C"/>
    <w:rsid w:val="005E02AA"/>
    <w:rsid w:val="005E0532"/>
    <w:rsid w:val="005E0F73"/>
    <w:rsid w:val="005E119F"/>
    <w:rsid w:val="005E1B1B"/>
    <w:rsid w:val="005E1D5C"/>
    <w:rsid w:val="005E1E7D"/>
    <w:rsid w:val="005E20AA"/>
    <w:rsid w:val="005E28F4"/>
    <w:rsid w:val="005E2C44"/>
    <w:rsid w:val="005E2DCA"/>
    <w:rsid w:val="005E36B1"/>
    <w:rsid w:val="005E3958"/>
    <w:rsid w:val="005E396B"/>
    <w:rsid w:val="005E3B85"/>
    <w:rsid w:val="005E4087"/>
    <w:rsid w:val="005E468B"/>
    <w:rsid w:val="005E4E14"/>
    <w:rsid w:val="005E5D00"/>
    <w:rsid w:val="005E63FD"/>
    <w:rsid w:val="005E726B"/>
    <w:rsid w:val="005E74D5"/>
    <w:rsid w:val="005E7595"/>
    <w:rsid w:val="005E78CF"/>
    <w:rsid w:val="005F0B60"/>
    <w:rsid w:val="005F0BF6"/>
    <w:rsid w:val="005F0FEB"/>
    <w:rsid w:val="005F1211"/>
    <w:rsid w:val="005F1295"/>
    <w:rsid w:val="005F12D4"/>
    <w:rsid w:val="005F13D8"/>
    <w:rsid w:val="005F14A0"/>
    <w:rsid w:val="005F1B60"/>
    <w:rsid w:val="005F1B7C"/>
    <w:rsid w:val="005F22FB"/>
    <w:rsid w:val="005F23E5"/>
    <w:rsid w:val="005F24A8"/>
    <w:rsid w:val="005F2635"/>
    <w:rsid w:val="005F27DD"/>
    <w:rsid w:val="005F27F1"/>
    <w:rsid w:val="005F2915"/>
    <w:rsid w:val="005F2D2D"/>
    <w:rsid w:val="005F33A9"/>
    <w:rsid w:val="005F36DA"/>
    <w:rsid w:val="005F3C0F"/>
    <w:rsid w:val="005F4206"/>
    <w:rsid w:val="005F446E"/>
    <w:rsid w:val="005F460B"/>
    <w:rsid w:val="005F4719"/>
    <w:rsid w:val="005F57BC"/>
    <w:rsid w:val="005F5942"/>
    <w:rsid w:val="005F5AAB"/>
    <w:rsid w:val="005F5DF7"/>
    <w:rsid w:val="005F5E73"/>
    <w:rsid w:val="005F5E95"/>
    <w:rsid w:val="005F64D8"/>
    <w:rsid w:val="005F6EF3"/>
    <w:rsid w:val="005F6FC0"/>
    <w:rsid w:val="005F7620"/>
    <w:rsid w:val="005F76C2"/>
    <w:rsid w:val="005F7A19"/>
    <w:rsid w:val="005F7C91"/>
    <w:rsid w:val="005F7DEF"/>
    <w:rsid w:val="005F7E20"/>
    <w:rsid w:val="0060042A"/>
    <w:rsid w:val="006004FC"/>
    <w:rsid w:val="006007A1"/>
    <w:rsid w:val="00600A71"/>
    <w:rsid w:val="00601BD9"/>
    <w:rsid w:val="0060204D"/>
    <w:rsid w:val="006022B7"/>
    <w:rsid w:val="006024F8"/>
    <w:rsid w:val="00602524"/>
    <w:rsid w:val="00602ED4"/>
    <w:rsid w:val="00603226"/>
    <w:rsid w:val="006032E1"/>
    <w:rsid w:val="00603506"/>
    <w:rsid w:val="006037DC"/>
    <w:rsid w:val="0060388C"/>
    <w:rsid w:val="0060413B"/>
    <w:rsid w:val="0060426E"/>
    <w:rsid w:val="00604928"/>
    <w:rsid w:val="00605017"/>
    <w:rsid w:val="0060504B"/>
    <w:rsid w:val="006052FF"/>
    <w:rsid w:val="00605E70"/>
    <w:rsid w:val="00606063"/>
    <w:rsid w:val="006066A0"/>
    <w:rsid w:val="00606985"/>
    <w:rsid w:val="00607005"/>
    <w:rsid w:val="006075EC"/>
    <w:rsid w:val="00607AF7"/>
    <w:rsid w:val="00610214"/>
    <w:rsid w:val="00610302"/>
    <w:rsid w:val="00610807"/>
    <w:rsid w:val="00610E0C"/>
    <w:rsid w:val="00610E46"/>
    <w:rsid w:val="00611477"/>
    <w:rsid w:val="00611839"/>
    <w:rsid w:val="00611B3F"/>
    <w:rsid w:val="00611EA5"/>
    <w:rsid w:val="00612042"/>
    <w:rsid w:val="006121F1"/>
    <w:rsid w:val="00612345"/>
    <w:rsid w:val="006125BA"/>
    <w:rsid w:val="0061263F"/>
    <w:rsid w:val="00612730"/>
    <w:rsid w:val="00612B50"/>
    <w:rsid w:val="00613248"/>
    <w:rsid w:val="006137B3"/>
    <w:rsid w:val="006137CC"/>
    <w:rsid w:val="00613905"/>
    <w:rsid w:val="006140A0"/>
    <w:rsid w:val="0061413E"/>
    <w:rsid w:val="00614407"/>
    <w:rsid w:val="0061543B"/>
    <w:rsid w:val="00615625"/>
    <w:rsid w:val="0061580E"/>
    <w:rsid w:val="00615888"/>
    <w:rsid w:val="00615939"/>
    <w:rsid w:val="00615B82"/>
    <w:rsid w:val="006169A0"/>
    <w:rsid w:val="006169AF"/>
    <w:rsid w:val="00616E98"/>
    <w:rsid w:val="006171B8"/>
    <w:rsid w:val="00617A9F"/>
    <w:rsid w:val="00617CE1"/>
    <w:rsid w:val="006207CA"/>
    <w:rsid w:val="00620C28"/>
    <w:rsid w:val="00620F33"/>
    <w:rsid w:val="00621DA7"/>
    <w:rsid w:val="006225A2"/>
    <w:rsid w:val="00622763"/>
    <w:rsid w:val="00622930"/>
    <w:rsid w:val="006229E7"/>
    <w:rsid w:val="00623659"/>
    <w:rsid w:val="00623FB5"/>
    <w:rsid w:val="00624250"/>
    <w:rsid w:val="00624C2B"/>
    <w:rsid w:val="0062548C"/>
    <w:rsid w:val="006255BE"/>
    <w:rsid w:val="00625619"/>
    <w:rsid w:val="00625B9F"/>
    <w:rsid w:val="00625F14"/>
    <w:rsid w:val="00626385"/>
    <w:rsid w:val="006269ED"/>
    <w:rsid w:val="00626A74"/>
    <w:rsid w:val="0062718A"/>
    <w:rsid w:val="006271C8"/>
    <w:rsid w:val="006272D1"/>
    <w:rsid w:val="006273C2"/>
    <w:rsid w:val="0062753C"/>
    <w:rsid w:val="006278E5"/>
    <w:rsid w:val="00630143"/>
    <w:rsid w:val="006306F9"/>
    <w:rsid w:val="006308C6"/>
    <w:rsid w:val="00630B61"/>
    <w:rsid w:val="00630D97"/>
    <w:rsid w:val="00631CB6"/>
    <w:rsid w:val="0063227B"/>
    <w:rsid w:val="0063240F"/>
    <w:rsid w:val="00632967"/>
    <w:rsid w:val="00632A21"/>
    <w:rsid w:val="00632D49"/>
    <w:rsid w:val="0063329B"/>
    <w:rsid w:val="006333EF"/>
    <w:rsid w:val="00633A72"/>
    <w:rsid w:val="00633E67"/>
    <w:rsid w:val="0063409E"/>
    <w:rsid w:val="006340A5"/>
    <w:rsid w:val="006346D3"/>
    <w:rsid w:val="00634B0E"/>
    <w:rsid w:val="00634BF4"/>
    <w:rsid w:val="00635088"/>
    <w:rsid w:val="00635244"/>
    <w:rsid w:val="00635289"/>
    <w:rsid w:val="00635491"/>
    <w:rsid w:val="00635926"/>
    <w:rsid w:val="00635B1E"/>
    <w:rsid w:val="00635BC1"/>
    <w:rsid w:val="00635BDE"/>
    <w:rsid w:val="0063631E"/>
    <w:rsid w:val="00636902"/>
    <w:rsid w:val="00636C6F"/>
    <w:rsid w:val="00636D1E"/>
    <w:rsid w:val="00637971"/>
    <w:rsid w:val="00637A09"/>
    <w:rsid w:val="00641C98"/>
    <w:rsid w:val="00641CD3"/>
    <w:rsid w:val="00642543"/>
    <w:rsid w:val="00642728"/>
    <w:rsid w:val="006430C7"/>
    <w:rsid w:val="0064317E"/>
    <w:rsid w:val="0064369A"/>
    <w:rsid w:val="00643943"/>
    <w:rsid w:val="00643A4C"/>
    <w:rsid w:val="00643CD5"/>
    <w:rsid w:val="0064425A"/>
    <w:rsid w:val="00644364"/>
    <w:rsid w:val="006447AD"/>
    <w:rsid w:val="006447D5"/>
    <w:rsid w:val="006447FB"/>
    <w:rsid w:val="0064487B"/>
    <w:rsid w:val="006448A1"/>
    <w:rsid w:val="00645545"/>
    <w:rsid w:val="00645751"/>
    <w:rsid w:val="00645773"/>
    <w:rsid w:val="00645C98"/>
    <w:rsid w:val="00645E83"/>
    <w:rsid w:val="0064650E"/>
    <w:rsid w:val="006469A6"/>
    <w:rsid w:val="00647319"/>
    <w:rsid w:val="00647542"/>
    <w:rsid w:val="006478C4"/>
    <w:rsid w:val="006478F0"/>
    <w:rsid w:val="00647C00"/>
    <w:rsid w:val="00650323"/>
    <w:rsid w:val="006506B6"/>
    <w:rsid w:val="00650BA1"/>
    <w:rsid w:val="00650D47"/>
    <w:rsid w:val="006518A4"/>
    <w:rsid w:val="006518D1"/>
    <w:rsid w:val="00651F47"/>
    <w:rsid w:val="00652101"/>
    <w:rsid w:val="0065211E"/>
    <w:rsid w:val="00652487"/>
    <w:rsid w:val="00653015"/>
    <w:rsid w:val="00653687"/>
    <w:rsid w:val="006541A7"/>
    <w:rsid w:val="00654340"/>
    <w:rsid w:val="00654D03"/>
    <w:rsid w:val="0065548C"/>
    <w:rsid w:val="00655564"/>
    <w:rsid w:val="00655703"/>
    <w:rsid w:val="00656137"/>
    <w:rsid w:val="00656241"/>
    <w:rsid w:val="00656541"/>
    <w:rsid w:val="006569E5"/>
    <w:rsid w:val="00656BC4"/>
    <w:rsid w:val="00656BE1"/>
    <w:rsid w:val="00656FB0"/>
    <w:rsid w:val="006573B3"/>
    <w:rsid w:val="006578F3"/>
    <w:rsid w:val="006600BC"/>
    <w:rsid w:val="006602AA"/>
    <w:rsid w:val="00660450"/>
    <w:rsid w:val="006604EC"/>
    <w:rsid w:val="006610B6"/>
    <w:rsid w:val="0066110F"/>
    <w:rsid w:val="00661285"/>
    <w:rsid w:val="0066187C"/>
    <w:rsid w:val="00661C1F"/>
    <w:rsid w:val="00663060"/>
    <w:rsid w:val="0066377D"/>
    <w:rsid w:val="0066383A"/>
    <w:rsid w:val="00663A11"/>
    <w:rsid w:val="00663A6A"/>
    <w:rsid w:val="00663E12"/>
    <w:rsid w:val="00663E4D"/>
    <w:rsid w:val="0066427B"/>
    <w:rsid w:val="0066427F"/>
    <w:rsid w:val="00664B26"/>
    <w:rsid w:val="00664E8B"/>
    <w:rsid w:val="00664EB4"/>
    <w:rsid w:val="00664F45"/>
    <w:rsid w:val="00664FC6"/>
    <w:rsid w:val="0066514C"/>
    <w:rsid w:val="0066553B"/>
    <w:rsid w:val="0066564E"/>
    <w:rsid w:val="0066573E"/>
    <w:rsid w:val="00665BB3"/>
    <w:rsid w:val="0066687C"/>
    <w:rsid w:val="00666F41"/>
    <w:rsid w:val="00667511"/>
    <w:rsid w:val="00667E0C"/>
    <w:rsid w:val="00670220"/>
    <w:rsid w:val="006703D0"/>
    <w:rsid w:val="0067053A"/>
    <w:rsid w:val="0067054E"/>
    <w:rsid w:val="006705C6"/>
    <w:rsid w:val="006709F1"/>
    <w:rsid w:val="00671208"/>
    <w:rsid w:val="00671288"/>
    <w:rsid w:val="0067144C"/>
    <w:rsid w:val="006714EA"/>
    <w:rsid w:val="00671A78"/>
    <w:rsid w:val="00671AAC"/>
    <w:rsid w:val="00671BC1"/>
    <w:rsid w:val="00671D0B"/>
    <w:rsid w:val="00671FDD"/>
    <w:rsid w:val="00672445"/>
    <w:rsid w:val="006729C3"/>
    <w:rsid w:val="00672F55"/>
    <w:rsid w:val="00672F88"/>
    <w:rsid w:val="006732F7"/>
    <w:rsid w:val="00673A12"/>
    <w:rsid w:val="00674917"/>
    <w:rsid w:val="00674997"/>
    <w:rsid w:val="0067499A"/>
    <w:rsid w:val="00675082"/>
    <w:rsid w:val="006758D5"/>
    <w:rsid w:val="00675A4E"/>
    <w:rsid w:val="00675A83"/>
    <w:rsid w:val="00675DED"/>
    <w:rsid w:val="00675F4D"/>
    <w:rsid w:val="00675FCF"/>
    <w:rsid w:val="00676D85"/>
    <w:rsid w:val="00677144"/>
    <w:rsid w:val="00677173"/>
    <w:rsid w:val="006772EF"/>
    <w:rsid w:val="0067731B"/>
    <w:rsid w:val="00677F47"/>
    <w:rsid w:val="00680317"/>
    <w:rsid w:val="006809CB"/>
    <w:rsid w:val="00680E22"/>
    <w:rsid w:val="00680F74"/>
    <w:rsid w:val="006812C4"/>
    <w:rsid w:val="00681595"/>
    <w:rsid w:val="006816D9"/>
    <w:rsid w:val="0068174A"/>
    <w:rsid w:val="006818BD"/>
    <w:rsid w:val="006825E3"/>
    <w:rsid w:val="006838CC"/>
    <w:rsid w:val="00684088"/>
    <w:rsid w:val="006844B3"/>
    <w:rsid w:val="00684B58"/>
    <w:rsid w:val="00684CB7"/>
    <w:rsid w:val="00684D41"/>
    <w:rsid w:val="00684E76"/>
    <w:rsid w:val="00685C8B"/>
    <w:rsid w:val="006862F0"/>
    <w:rsid w:val="00687483"/>
    <w:rsid w:val="00687A7F"/>
    <w:rsid w:val="006917C3"/>
    <w:rsid w:val="006917C7"/>
    <w:rsid w:val="00692124"/>
    <w:rsid w:val="0069238A"/>
    <w:rsid w:val="006927D6"/>
    <w:rsid w:val="00692A9C"/>
    <w:rsid w:val="00692AF3"/>
    <w:rsid w:val="00692BA7"/>
    <w:rsid w:val="00693194"/>
    <w:rsid w:val="00693205"/>
    <w:rsid w:val="006933FC"/>
    <w:rsid w:val="00693766"/>
    <w:rsid w:val="00693C5F"/>
    <w:rsid w:val="00693D9B"/>
    <w:rsid w:val="00693DA9"/>
    <w:rsid w:val="00693E61"/>
    <w:rsid w:val="00693E70"/>
    <w:rsid w:val="00693F85"/>
    <w:rsid w:val="00694239"/>
    <w:rsid w:val="006943F2"/>
    <w:rsid w:val="00694DBA"/>
    <w:rsid w:val="00695041"/>
    <w:rsid w:val="0069560F"/>
    <w:rsid w:val="00695846"/>
    <w:rsid w:val="006959AA"/>
    <w:rsid w:val="00695B96"/>
    <w:rsid w:val="00696CC2"/>
    <w:rsid w:val="00696D04"/>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63A"/>
    <w:rsid w:val="006A2F2E"/>
    <w:rsid w:val="006A2F30"/>
    <w:rsid w:val="006A2FF8"/>
    <w:rsid w:val="006A3458"/>
    <w:rsid w:val="006A4F90"/>
    <w:rsid w:val="006A5B26"/>
    <w:rsid w:val="006A5B55"/>
    <w:rsid w:val="006A5D7B"/>
    <w:rsid w:val="006A64C9"/>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B79"/>
    <w:rsid w:val="006B3457"/>
    <w:rsid w:val="006B355D"/>
    <w:rsid w:val="006B4086"/>
    <w:rsid w:val="006B40B2"/>
    <w:rsid w:val="006B437D"/>
    <w:rsid w:val="006B4513"/>
    <w:rsid w:val="006B45AA"/>
    <w:rsid w:val="006B4801"/>
    <w:rsid w:val="006B48A2"/>
    <w:rsid w:val="006B48FD"/>
    <w:rsid w:val="006B53B5"/>
    <w:rsid w:val="006B5448"/>
    <w:rsid w:val="006B5461"/>
    <w:rsid w:val="006B5E66"/>
    <w:rsid w:val="006B6505"/>
    <w:rsid w:val="006B692A"/>
    <w:rsid w:val="006B6BC6"/>
    <w:rsid w:val="006B6D97"/>
    <w:rsid w:val="006B707E"/>
    <w:rsid w:val="006B72FC"/>
    <w:rsid w:val="006B7A5C"/>
    <w:rsid w:val="006B7A80"/>
    <w:rsid w:val="006C0727"/>
    <w:rsid w:val="006C0EBC"/>
    <w:rsid w:val="006C1373"/>
    <w:rsid w:val="006C184D"/>
    <w:rsid w:val="006C1A4B"/>
    <w:rsid w:val="006C1E98"/>
    <w:rsid w:val="006C2010"/>
    <w:rsid w:val="006C2196"/>
    <w:rsid w:val="006C3115"/>
    <w:rsid w:val="006C39DC"/>
    <w:rsid w:val="006C3B3B"/>
    <w:rsid w:val="006C3DDF"/>
    <w:rsid w:val="006C3E0E"/>
    <w:rsid w:val="006C4D59"/>
    <w:rsid w:val="006C4E5E"/>
    <w:rsid w:val="006C54FC"/>
    <w:rsid w:val="006C5803"/>
    <w:rsid w:val="006C5E55"/>
    <w:rsid w:val="006C6279"/>
    <w:rsid w:val="006C63ED"/>
    <w:rsid w:val="006C6556"/>
    <w:rsid w:val="006C6670"/>
    <w:rsid w:val="006C6774"/>
    <w:rsid w:val="006C680D"/>
    <w:rsid w:val="006C6DE5"/>
    <w:rsid w:val="006C72BA"/>
    <w:rsid w:val="006C749C"/>
    <w:rsid w:val="006D12E6"/>
    <w:rsid w:val="006D183D"/>
    <w:rsid w:val="006D1A49"/>
    <w:rsid w:val="006D1A55"/>
    <w:rsid w:val="006D1C51"/>
    <w:rsid w:val="006D1D94"/>
    <w:rsid w:val="006D212C"/>
    <w:rsid w:val="006D22E0"/>
    <w:rsid w:val="006D27DC"/>
    <w:rsid w:val="006D2C73"/>
    <w:rsid w:val="006D31A4"/>
    <w:rsid w:val="006D350D"/>
    <w:rsid w:val="006D364B"/>
    <w:rsid w:val="006D384A"/>
    <w:rsid w:val="006D3929"/>
    <w:rsid w:val="006D3BF7"/>
    <w:rsid w:val="006D3EBC"/>
    <w:rsid w:val="006D3F7C"/>
    <w:rsid w:val="006D4995"/>
    <w:rsid w:val="006D5492"/>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20F7"/>
    <w:rsid w:val="006E21FB"/>
    <w:rsid w:val="006E2E90"/>
    <w:rsid w:val="006E2E91"/>
    <w:rsid w:val="006E3195"/>
    <w:rsid w:val="006E3270"/>
    <w:rsid w:val="006E34D2"/>
    <w:rsid w:val="006E3907"/>
    <w:rsid w:val="006E3A82"/>
    <w:rsid w:val="006E43F4"/>
    <w:rsid w:val="006E456E"/>
    <w:rsid w:val="006E4994"/>
    <w:rsid w:val="006E4BC7"/>
    <w:rsid w:val="006E4CB7"/>
    <w:rsid w:val="006E4F59"/>
    <w:rsid w:val="006E5090"/>
    <w:rsid w:val="006E58FB"/>
    <w:rsid w:val="006E599B"/>
    <w:rsid w:val="006E609D"/>
    <w:rsid w:val="006E6475"/>
    <w:rsid w:val="006E69EA"/>
    <w:rsid w:val="006E6DDE"/>
    <w:rsid w:val="006E6F57"/>
    <w:rsid w:val="006E7148"/>
    <w:rsid w:val="006E7C36"/>
    <w:rsid w:val="006F08DD"/>
    <w:rsid w:val="006F0EB6"/>
    <w:rsid w:val="006F1086"/>
    <w:rsid w:val="006F12F5"/>
    <w:rsid w:val="006F13C7"/>
    <w:rsid w:val="006F16F4"/>
    <w:rsid w:val="006F18D2"/>
    <w:rsid w:val="006F1971"/>
    <w:rsid w:val="006F1CDE"/>
    <w:rsid w:val="006F1CDF"/>
    <w:rsid w:val="006F1EC8"/>
    <w:rsid w:val="006F21D9"/>
    <w:rsid w:val="006F405B"/>
    <w:rsid w:val="006F44DB"/>
    <w:rsid w:val="006F44E2"/>
    <w:rsid w:val="006F466A"/>
    <w:rsid w:val="006F46F9"/>
    <w:rsid w:val="006F4AB9"/>
    <w:rsid w:val="006F616C"/>
    <w:rsid w:val="006F6BAA"/>
    <w:rsid w:val="006F7480"/>
    <w:rsid w:val="006F78F4"/>
    <w:rsid w:val="006F7968"/>
    <w:rsid w:val="006F7E28"/>
    <w:rsid w:val="00700348"/>
    <w:rsid w:val="0070091A"/>
    <w:rsid w:val="00700B19"/>
    <w:rsid w:val="0070164B"/>
    <w:rsid w:val="00701AC6"/>
    <w:rsid w:val="00701D34"/>
    <w:rsid w:val="00701E92"/>
    <w:rsid w:val="007023B8"/>
    <w:rsid w:val="007027FF"/>
    <w:rsid w:val="00702807"/>
    <w:rsid w:val="00702C80"/>
    <w:rsid w:val="00703E2A"/>
    <w:rsid w:val="00703F69"/>
    <w:rsid w:val="007043E1"/>
    <w:rsid w:val="007049A2"/>
    <w:rsid w:val="00704C41"/>
    <w:rsid w:val="00704E56"/>
    <w:rsid w:val="007056B6"/>
    <w:rsid w:val="00705C12"/>
    <w:rsid w:val="00705D88"/>
    <w:rsid w:val="00705EA5"/>
    <w:rsid w:val="00705EFF"/>
    <w:rsid w:val="00705F84"/>
    <w:rsid w:val="00705F8E"/>
    <w:rsid w:val="00706468"/>
    <w:rsid w:val="00706502"/>
    <w:rsid w:val="007076C1"/>
    <w:rsid w:val="00707831"/>
    <w:rsid w:val="00707A6A"/>
    <w:rsid w:val="00710540"/>
    <w:rsid w:val="0071091C"/>
    <w:rsid w:val="00710FC7"/>
    <w:rsid w:val="00711499"/>
    <w:rsid w:val="00711B64"/>
    <w:rsid w:val="00711C3A"/>
    <w:rsid w:val="00712447"/>
    <w:rsid w:val="0071327B"/>
    <w:rsid w:val="00713757"/>
    <w:rsid w:val="0071391C"/>
    <w:rsid w:val="007140D1"/>
    <w:rsid w:val="0071468C"/>
    <w:rsid w:val="00714FE2"/>
    <w:rsid w:val="007158C0"/>
    <w:rsid w:val="007159F5"/>
    <w:rsid w:val="00715DDD"/>
    <w:rsid w:val="00715F1A"/>
    <w:rsid w:val="00716604"/>
    <w:rsid w:val="0071692B"/>
    <w:rsid w:val="00716963"/>
    <w:rsid w:val="00716A89"/>
    <w:rsid w:val="00716D55"/>
    <w:rsid w:val="00716D63"/>
    <w:rsid w:val="00716E2B"/>
    <w:rsid w:val="00716F07"/>
    <w:rsid w:val="00717B82"/>
    <w:rsid w:val="00717CE8"/>
    <w:rsid w:val="007202C1"/>
    <w:rsid w:val="007202F2"/>
    <w:rsid w:val="0072111F"/>
    <w:rsid w:val="0072119C"/>
    <w:rsid w:val="00721633"/>
    <w:rsid w:val="007218A1"/>
    <w:rsid w:val="0072202D"/>
    <w:rsid w:val="00722264"/>
    <w:rsid w:val="00722431"/>
    <w:rsid w:val="00722713"/>
    <w:rsid w:val="007237D0"/>
    <w:rsid w:val="00723CE9"/>
    <w:rsid w:val="00723EED"/>
    <w:rsid w:val="0072415E"/>
    <w:rsid w:val="00724216"/>
    <w:rsid w:val="0072431A"/>
    <w:rsid w:val="007243CC"/>
    <w:rsid w:val="007248C0"/>
    <w:rsid w:val="0072509B"/>
    <w:rsid w:val="007253B0"/>
    <w:rsid w:val="00725812"/>
    <w:rsid w:val="0072591E"/>
    <w:rsid w:val="00725AA7"/>
    <w:rsid w:val="00725D78"/>
    <w:rsid w:val="00726052"/>
    <w:rsid w:val="007261DA"/>
    <w:rsid w:val="00727C3D"/>
    <w:rsid w:val="007300F0"/>
    <w:rsid w:val="007309AC"/>
    <w:rsid w:val="00730FBC"/>
    <w:rsid w:val="0073118D"/>
    <w:rsid w:val="00731F02"/>
    <w:rsid w:val="00732181"/>
    <w:rsid w:val="007322A6"/>
    <w:rsid w:val="007322B8"/>
    <w:rsid w:val="00732ED5"/>
    <w:rsid w:val="00733D2C"/>
    <w:rsid w:val="00733F00"/>
    <w:rsid w:val="00734045"/>
    <w:rsid w:val="00734497"/>
    <w:rsid w:val="007345D3"/>
    <w:rsid w:val="00734694"/>
    <w:rsid w:val="007349B3"/>
    <w:rsid w:val="0073523D"/>
    <w:rsid w:val="00736357"/>
    <w:rsid w:val="007365E4"/>
    <w:rsid w:val="00736673"/>
    <w:rsid w:val="00736DDE"/>
    <w:rsid w:val="00736E80"/>
    <w:rsid w:val="007372C8"/>
    <w:rsid w:val="007374DE"/>
    <w:rsid w:val="00737CB5"/>
    <w:rsid w:val="00740377"/>
    <w:rsid w:val="0074099B"/>
    <w:rsid w:val="00740AC8"/>
    <w:rsid w:val="00740CE4"/>
    <w:rsid w:val="007413A2"/>
    <w:rsid w:val="007425F2"/>
    <w:rsid w:val="00743387"/>
    <w:rsid w:val="0074390E"/>
    <w:rsid w:val="00743B4C"/>
    <w:rsid w:val="00743C95"/>
    <w:rsid w:val="00743D27"/>
    <w:rsid w:val="007441A0"/>
    <w:rsid w:val="00744647"/>
    <w:rsid w:val="00744BBA"/>
    <w:rsid w:val="00745699"/>
    <w:rsid w:val="00745CFF"/>
    <w:rsid w:val="007463EE"/>
    <w:rsid w:val="007465C3"/>
    <w:rsid w:val="007468AB"/>
    <w:rsid w:val="00746FDC"/>
    <w:rsid w:val="0074732E"/>
    <w:rsid w:val="0074745B"/>
    <w:rsid w:val="0074770B"/>
    <w:rsid w:val="00747B1A"/>
    <w:rsid w:val="00747E74"/>
    <w:rsid w:val="00747EBE"/>
    <w:rsid w:val="0075023B"/>
    <w:rsid w:val="0075031E"/>
    <w:rsid w:val="00750434"/>
    <w:rsid w:val="007507DB"/>
    <w:rsid w:val="007513CD"/>
    <w:rsid w:val="007515EA"/>
    <w:rsid w:val="007518C8"/>
    <w:rsid w:val="00752187"/>
    <w:rsid w:val="00752251"/>
    <w:rsid w:val="00752398"/>
    <w:rsid w:val="00752574"/>
    <w:rsid w:val="007528D0"/>
    <w:rsid w:val="00752E7E"/>
    <w:rsid w:val="00753068"/>
    <w:rsid w:val="007534BA"/>
    <w:rsid w:val="0075360A"/>
    <w:rsid w:val="00753680"/>
    <w:rsid w:val="00753878"/>
    <w:rsid w:val="00753E2B"/>
    <w:rsid w:val="00753F20"/>
    <w:rsid w:val="0075449A"/>
    <w:rsid w:val="00755879"/>
    <w:rsid w:val="00757435"/>
    <w:rsid w:val="007575A9"/>
    <w:rsid w:val="0075767F"/>
    <w:rsid w:val="00757946"/>
    <w:rsid w:val="007579D1"/>
    <w:rsid w:val="007601CA"/>
    <w:rsid w:val="0076087C"/>
    <w:rsid w:val="00760CF7"/>
    <w:rsid w:val="00761864"/>
    <w:rsid w:val="0076187C"/>
    <w:rsid w:val="0076201F"/>
    <w:rsid w:val="007625A3"/>
    <w:rsid w:val="0076278D"/>
    <w:rsid w:val="00762A3E"/>
    <w:rsid w:val="00763BE1"/>
    <w:rsid w:val="00763C1D"/>
    <w:rsid w:val="00763C34"/>
    <w:rsid w:val="007641C7"/>
    <w:rsid w:val="00764324"/>
    <w:rsid w:val="00765834"/>
    <w:rsid w:val="007659AB"/>
    <w:rsid w:val="007659D7"/>
    <w:rsid w:val="00765B4F"/>
    <w:rsid w:val="00765B7B"/>
    <w:rsid w:val="00766297"/>
    <w:rsid w:val="0076672D"/>
    <w:rsid w:val="007667E5"/>
    <w:rsid w:val="00766BC9"/>
    <w:rsid w:val="00767236"/>
    <w:rsid w:val="0076767C"/>
    <w:rsid w:val="007677FB"/>
    <w:rsid w:val="00767C8B"/>
    <w:rsid w:val="00767D14"/>
    <w:rsid w:val="00770154"/>
    <w:rsid w:val="00770668"/>
    <w:rsid w:val="00770A9D"/>
    <w:rsid w:val="00770D3F"/>
    <w:rsid w:val="00771535"/>
    <w:rsid w:val="00771722"/>
    <w:rsid w:val="00771C93"/>
    <w:rsid w:val="00772525"/>
    <w:rsid w:val="007727F9"/>
    <w:rsid w:val="007734A4"/>
    <w:rsid w:val="00774363"/>
    <w:rsid w:val="00774B7C"/>
    <w:rsid w:val="00774C8B"/>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5CC"/>
    <w:rsid w:val="007808F2"/>
    <w:rsid w:val="00780EB3"/>
    <w:rsid w:val="0078102E"/>
    <w:rsid w:val="0078107E"/>
    <w:rsid w:val="007815AD"/>
    <w:rsid w:val="007815DD"/>
    <w:rsid w:val="0078173B"/>
    <w:rsid w:val="00781C3F"/>
    <w:rsid w:val="00781F57"/>
    <w:rsid w:val="007825FD"/>
    <w:rsid w:val="00782A97"/>
    <w:rsid w:val="0078308D"/>
    <w:rsid w:val="007839A1"/>
    <w:rsid w:val="00783E53"/>
    <w:rsid w:val="0078420C"/>
    <w:rsid w:val="00784E80"/>
    <w:rsid w:val="00785330"/>
    <w:rsid w:val="00785647"/>
    <w:rsid w:val="0078567D"/>
    <w:rsid w:val="007856B7"/>
    <w:rsid w:val="007858DC"/>
    <w:rsid w:val="00786975"/>
    <w:rsid w:val="00786E22"/>
    <w:rsid w:val="00786E56"/>
    <w:rsid w:val="00787035"/>
    <w:rsid w:val="0078711F"/>
    <w:rsid w:val="007871D6"/>
    <w:rsid w:val="007874B9"/>
    <w:rsid w:val="00787ADE"/>
    <w:rsid w:val="007904E8"/>
    <w:rsid w:val="00790F83"/>
    <w:rsid w:val="00790FE1"/>
    <w:rsid w:val="007916EF"/>
    <w:rsid w:val="00791CE5"/>
    <w:rsid w:val="00791F29"/>
    <w:rsid w:val="00792C00"/>
    <w:rsid w:val="0079328B"/>
    <w:rsid w:val="0079355F"/>
    <w:rsid w:val="00793621"/>
    <w:rsid w:val="00794436"/>
    <w:rsid w:val="0079485A"/>
    <w:rsid w:val="00794C6F"/>
    <w:rsid w:val="0079573B"/>
    <w:rsid w:val="0079666C"/>
    <w:rsid w:val="007966B0"/>
    <w:rsid w:val="0079673E"/>
    <w:rsid w:val="00796BBB"/>
    <w:rsid w:val="00796DBF"/>
    <w:rsid w:val="00797031"/>
    <w:rsid w:val="0079785F"/>
    <w:rsid w:val="00797B23"/>
    <w:rsid w:val="00797C71"/>
    <w:rsid w:val="00797CDF"/>
    <w:rsid w:val="007A066D"/>
    <w:rsid w:val="007A06F1"/>
    <w:rsid w:val="007A095A"/>
    <w:rsid w:val="007A0BF8"/>
    <w:rsid w:val="007A1ADE"/>
    <w:rsid w:val="007A1D39"/>
    <w:rsid w:val="007A200E"/>
    <w:rsid w:val="007A25FC"/>
    <w:rsid w:val="007A2626"/>
    <w:rsid w:val="007A2978"/>
    <w:rsid w:val="007A2D3B"/>
    <w:rsid w:val="007A3035"/>
    <w:rsid w:val="007A3896"/>
    <w:rsid w:val="007A38F0"/>
    <w:rsid w:val="007A3A5F"/>
    <w:rsid w:val="007A3B57"/>
    <w:rsid w:val="007A3D56"/>
    <w:rsid w:val="007A3E39"/>
    <w:rsid w:val="007A42E7"/>
    <w:rsid w:val="007A43B4"/>
    <w:rsid w:val="007A47CB"/>
    <w:rsid w:val="007A4A53"/>
    <w:rsid w:val="007A50FE"/>
    <w:rsid w:val="007A663C"/>
    <w:rsid w:val="007A6908"/>
    <w:rsid w:val="007A6925"/>
    <w:rsid w:val="007A69A5"/>
    <w:rsid w:val="007A7133"/>
    <w:rsid w:val="007A7B61"/>
    <w:rsid w:val="007B01DE"/>
    <w:rsid w:val="007B0779"/>
    <w:rsid w:val="007B0BA5"/>
    <w:rsid w:val="007B1091"/>
    <w:rsid w:val="007B16DC"/>
    <w:rsid w:val="007B1B6C"/>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62A"/>
    <w:rsid w:val="007B6910"/>
    <w:rsid w:val="007B6F0D"/>
    <w:rsid w:val="007B6F8F"/>
    <w:rsid w:val="007B7DA0"/>
    <w:rsid w:val="007B7E92"/>
    <w:rsid w:val="007C0610"/>
    <w:rsid w:val="007C077B"/>
    <w:rsid w:val="007C0D6A"/>
    <w:rsid w:val="007C0FF9"/>
    <w:rsid w:val="007C16C7"/>
    <w:rsid w:val="007C17EF"/>
    <w:rsid w:val="007C1B68"/>
    <w:rsid w:val="007C1F09"/>
    <w:rsid w:val="007C208A"/>
    <w:rsid w:val="007C2295"/>
    <w:rsid w:val="007C2389"/>
    <w:rsid w:val="007C24FB"/>
    <w:rsid w:val="007C26D0"/>
    <w:rsid w:val="007C26ED"/>
    <w:rsid w:val="007C37F2"/>
    <w:rsid w:val="007C39B6"/>
    <w:rsid w:val="007C3BBA"/>
    <w:rsid w:val="007C3BF6"/>
    <w:rsid w:val="007C3DED"/>
    <w:rsid w:val="007C4056"/>
    <w:rsid w:val="007C4136"/>
    <w:rsid w:val="007C5327"/>
    <w:rsid w:val="007C584D"/>
    <w:rsid w:val="007C5BC0"/>
    <w:rsid w:val="007C68F5"/>
    <w:rsid w:val="007C734D"/>
    <w:rsid w:val="007C7664"/>
    <w:rsid w:val="007C771A"/>
    <w:rsid w:val="007C7AD2"/>
    <w:rsid w:val="007C7F6B"/>
    <w:rsid w:val="007D073D"/>
    <w:rsid w:val="007D08FC"/>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4CF0"/>
    <w:rsid w:val="007D542C"/>
    <w:rsid w:val="007D54C7"/>
    <w:rsid w:val="007D54CF"/>
    <w:rsid w:val="007D5515"/>
    <w:rsid w:val="007D56D4"/>
    <w:rsid w:val="007D587B"/>
    <w:rsid w:val="007D594D"/>
    <w:rsid w:val="007D5E1E"/>
    <w:rsid w:val="007D5F5E"/>
    <w:rsid w:val="007D6504"/>
    <w:rsid w:val="007D66D9"/>
    <w:rsid w:val="007D679C"/>
    <w:rsid w:val="007D6C1C"/>
    <w:rsid w:val="007D7103"/>
    <w:rsid w:val="007D7352"/>
    <w:rsid w:val="007D73CC"/>
    <w:rsid w:val="007D77E1"/>
    <w:rsid w:val="007E07F1"/>
    <w:rsid w:val="007E0AB9"/>
    <w:rsid w:val="007E1007"/>
    <w:rsid w:val="007E12C0"/>
    <w:rsid w:val="007E14D1"/>
    <w:rsid w:val="007E18B7"/>
    <w:rsid w:val="007E1F1E"/>
    <w:rsid w:val="007E2F9B"/>
    <w:rsid w:val="007E3057"/>
    <w:rsid w:val="007E3287"/>
    <w:rsid w:val="007E442E"/>
    <w:rsid w:val="007E45B7"/>
    <w:rsid w:val="007E460A"/>
    <w:rsid w:val="007E4C71"/>
    <w:rsid w:val="007E50AD"/>
    <w:rsid w:val="007E5753"/>
    <w:rsid w:val="007E581F"/>
    <w:rsid w:val="007E5D87"/>
    <w:rsid w:val="007E687C"/>
    <w:rsid w:val="007E6B19"/>
    <w:rsid w:val="007E6C72"/>
    <w:rsid w:val="007E7C75"/>
    <w:rsid w:val="007E7D78"/>
    <w:rsid w:val="007E7F6B"/>
    <w:rsid w:val="007F078C"/>
    <w:rsid w:val="007F1BB0"/>
    <w:rsid w:val="007F1D21"/>
    <w:rsid w:val="007F1D42"/>
    <w:rsid w:val="007F1D93"/>
    <w:rsid w:val="007F1DB1"/>
    <w:rsid w:val="007F221B"/>
    <w:rsid w:val="007F2333"/>
    <w:rsid w:val="007F2CF7"/>
    <w:rsid w:val="007F3307"/>
    <w:rsid w:val="007F3388"/>
    <w:rsid w:val="007F38D8"/>
    <w:rsid w:val="007F47F3"/>
    <w:rsid w:val="007F4A2B"/>
    <w:rsid w:val="007F4BB8"/>
    <w:rsid w:val="007F5274"/>
    <w:rsid w:val="007F56A7"/>
    <w:rsid w:val="007F5776"/>
    <w:rsid w:val="007F57C4"/>
    <w:rsid w:val="007F5A28"/>
    <w:rsid w:val="007F5A7C"/>
    <w:rsid w:val="007F5CFA"/>
    <w:rsid w:val="007F5FF4"/>
    <w:rsid w:val="007F6187"/>
    <w:rsid w:val="007F636F"/>
    <w:rsid w:val="007F6452"/>
    <w:rsid w:val="007F675C"/>
    <w:rsid w:val="007F69C8"/>
    <w:rsid w:val="007F6D75"/>
    <w:rsid w:val="007F6E96"/>
    <w:rsid w:val="007F7077"/>
    <w:rsid w:val="007F72CD"/>
    <w:rsid w:val="008003A7"/>
    <w:rsid w:val="0080074F"/>
    <w:rsid w:val="00800A6A"/>
    <w:rsid w:val="00800C42"/>
    <w:rsid w:val="00800F2A"/>
    <w:rsid w:val="0080270D"/>
    <w:rsid w:val="00802A86"/>
    <w:rsid w:val="008035DF"/>
    <w:rsid w:val="008039A9"/>
    <w:rsid w:val="00803B5F"/>
    <w:rsid w:val="008042B5"/>
    <w:rsid w:val="00804508"/>
    <w:rsid w:val="00804873"/>
    <w:rsid w:val="00804B34"/>
    <w:rsid w:val="00804D9C"/>
    <w:rsid w:val="0080566C"/>
    <w:rsid w:val="0080575D"/>
    <w:rsid w:val="008057CA"/>
    <w:rsid w:val="00805B51"/>
    <w:rsid w:val="008064C0"/>
    <w:rsid w:val="00806C9F"/>
    <w:rsid w:val="00806E06"/>
    <w:rsid w:val="00807229"/>
    <w:rsid w:val="008072B5"/>
    <w:rsid w:val="00807531"/>
    <w:rsid w:val="008078E3"/>
    <w:rsid w:val="00807B3A"/>
    <w:rsid w:val="008100B9"/>
    <w:rsid w:val="0081070E"/>
    <w:rsid w:val="0081097F"/>
    <w:rsid w:val="0081099F"/>
    <w:rsid w:val="00811C06"/>
    <w:rsid w:val="00811C49"/>
    <w:rsid w:val="00811E06"/>
    <w:rsid w:val="0081232C"/>
    <w:rsid w:val="008134A7"/>
    <w:rsid w:val="00814A1D"/>
    <w:rsid w:val="00814BCF"/>
    <w:rsid w:val="008150C3"/>
    <w:rsid w:val="00815311"/>
    <w:rsid w:val="00815333"/>
    <w:rsid w:val="00815920"/>
    <w:rsid w:val="00815A30"/>
    <w:rsid w:val="00815C44"/>
    <w:rsid w:val="008168FE"/>
    <w:rsid w:val="00816BC0"/>
    <w:rsid w:val="00817003"/>
    <w:rsid w:val="008173AE"/>
    <w:rsid w:val="00817427"/>
    <w:rsid w:val="008177EC"/>
    <w:rsid w:val="00817B5F"/>
    <w:rsid w:val="0082089E"/>
    <w:rsid w:val="00820D5F"/>
    <w:rsid w:val="00821481"/>
    <w:rsid w:val="00821B90"/>
    <w:rsid w:val="00821F20"/>
    <w:rsid w:val="008221BA"/>
    <w:rsid w:val="008224DD"/>
    <w:rsid w:val="0082278E"/>
    <w:rsid w:val="00822ABF"/>
    <w:rsid w:val="00822C47"/>
    <w:rsid w:val="0082300B"/>
    <w:rsid w:val="008233C7"/>
    <w:rsid w:val="00823F95"/>
    <w:rsid w:val="00824300"/>
    <w:rsid w:val="00824343"/>
    <w:rsid w:val="0082434E"/>
    <w:rsid w:val="008244AA"/>
    <w:rsid w:val="00824C64"/>
    <w:rsid w:val="00824E4F"/>
    <w:rsid w:val="00824F08"/>
    <w:rsid w:val="00825115"/>
    <w:rsid w:val="0082564A"/>
    <w:rsid w:val="00825712"/>
    <w:rsid w:val="00825A48"/>
    <w:rsid w:val="00825B11"/>
    <w:rsid w:val="008268E0"/>
    <w:rsid w:val="00826B94"/>
    <w:rsid w:val="00826BC6"/>
    <w:rsid w:val="008270E9"/>
    <w:rsid w:val="0082731F"/>
    <w:rsid w:val="00827473"/>
    <w:rsid w:val="00827873"/>
    <w:rsid w:val="00827B53"/>
    <w:rsid w:val="00830FB5"/>
    <w:rsid w:val="00831C84"/>
    <w:rsid w:val="00832005"/>
    <w:rsid w:val="008323C6"/>
    <w:rsid w:val="00832406"/>
    <w:rsid w:val="00832C82"/>
    <w:rsid w:val="00832D9F"/>
    <w:rsid w:val="008332D9"/>
    <w:rsid w:val="008333D0"/>
    <w:rsid w:val="008335FD"/>
    <w:rsid w:val="00833909"/>
    <w:rsid w:val="00833B56"/>
    <w:rsid w:val="00833EB5"/>
    <w:rsid w:val="00833EDD"/>
    <w:rsid w:val="00833FD7"/>
    <w:rsid w:val="00834319"/>
    <w:rsid w:val="00835182"/>
    <w:rsid w:val="00835B8D"/>
    <w:rsid w:val="00836460"/>
    <w:rsid w:val="008364A5"/>
    <w:rsid w:val="00836A76"/>
    <w:rsid w:val="00836EBD"/>
    <w:rsid w:val="0083740E"/>
    <w:rsid w:val="00837517"/>
    <w:rsid w:val="008375A7"/>
    <w:rsid w:val="00837D80"/>
    <w:rsid w:val="00840155"/>
    <w:rsid w:val="00840509"/>
    <w:rsid w:val="008405AC"/>
    <w:rsid w:val="008408A4"/>
    <w:rsid w:val="008408C0"/>
    <w:rsid w:val="008409D0"/>
    <w:rsid w:val="00840DAA"/>
    <w:rsid w:val="00841092"/>
    <w:rsid w:val="00841A1D"/>
    <w:rsid w:val="00841B5C"/>
    <w:rsid w:val="00843212"/>
    <w:rsid w:val="008433C3"/>
    <w:rsid w:val="0084355E"/>
    <w:rsid w:val="00843562"/>
    <w:rsid w:val="008437AD"/>
    <w:rsid w:val="00843906"/>
    <w:rsid w:val="008442B3"/>
    <w:rsid w:val="00844378"/>
    <w:rsid w:val="00844529"/>
    <w:rsid w:val="008450EF"/>
    <w:rsid w:val="008452F0"/>
    <w:rsid w:val="00845780"/>
    <w:rsid w:val="00846685"/>
    <w:rsid w:val="00846B44"/>
    <w:rsid w:val="00846F38"/>
    <w:rsid w:val="00847048"/>
    <w:rsid w:val="008472F9"/>
    <w:rsid w:val="00847483"/>
    <w:rsid w:val="008478EB"/>
    <w:rsid w:val="00847C83"/>
    <w:rsid w:val="00847CD4"/>
    <w:rsid w:val="00850150"/>
    <w:rsid w:val="00850276"/>
    <w:rsid w:val="008505EC"/>
    <w:rsid w:val="008510B1"/>
    <w:rsid w:val="008511F9"/>
    <w:rsid w:val="008516DB"/>
    <w:rsid w:val="00851A8A"/>
    <w:rsid w:val="00851BB5"/>
    <w:rsid w:val="00851FCB"/>
    <w:rsid w:val="0085216A"/>
    <w:rsid w:val="0085266A"/>
    <w:rsid w:val="00852E99"/>
    <w:rsid w:val="00852F76"/>
    <w:rsid w:val="008531E1"/>
    <w:rsid w:val="008537FF"/>
    <w:rsid w:val="00854151"/>
    <w:rsid w:val="00854456"/>
    <w:rsid w:val="00854BEB"/>
    <w:rsid w:val="00854E4C"/>
    <w:rsid w:val="00854E66"/>
    <w:rsid w:val="00854EA4"/>
    <w:rsid w:val="008553E4"/>
    <w:rsid w:val="008554BC"/>
    <w:rsid w:val="00855534"/>
    <w:rsid w:val="008556D8"/>
    <w:rsid w:val="0085589D"/>
    <w:rsid w:val="00855958"/>
    <w:rsid w:val="00855F1B"/>
    <w:rsid w:val="00856A01"/>
    <w:rsid w:val="00856A29"/>
    <w:rsid w:val="00856B33"/>
    <w:rsid w:val="00856EF6"/>
    <w:rsid w:val="00857213"/>
    <w:rsid w:val="00857424"/>
    <w:rsid w:val="0085749C"/>
    <w:rsid w:val="008576F3"/>
    <w:rsid w:val="00857F1D"/>
    <w:rsid w:val="00857F39"/>
    <w:rsid w:val="008602EE"/>
    <w:rsid w:val="008614F5"/>
    <w:rsid w:val="00861715"/>
    <w:rsid w:val="00861950"/>
    <w:rsid w:val="00861C30"/>
    <w:rsid w:val="00861E2F"/>
    <w:rsid w:val="00863114"/>
    <w:rsid w:val="00863204"/>
    <w:rsid w:val="008633FD"/>
    <w:rsid w:val="008634FF"/>
    <w:rsid w:val="0086354E"/>
    <w:rsid w:val="0086371A"/>
    <w:rsid w:val="00863847"/>
    <w:rsid w:val="00864037"/>
    <w:rsid w:val="00864693"/>
    <w:rsid w:val="008647D3"/>
    <w:rsid w:val="008648C5"/>
    <w:rsid w:val="00865027"/>
    <w:rsid w:val="008659C6"/>
    <w:rsid w:val="00865A26"/>
    <w:rsid w:val="00865A5F"/>
    <w:rsid w:val="00865B50"/>
    <w:rsid w:val="00865B92"/>
    <w:rsid w:val="00865CE7"/>
    <w:rsid w:val="00865CEF"/>
    <w:rsid w:val="00865DCF"/>
    <w:rsid w:val="00865EA0"/>
    <w:rsid w:val="00865F2C"/>
    <w:rsid w:val="00866683"/>
    <w:rsid w:val="00866C42"/>
    <w:rsid w:val="00866DB5"/>
    <w:rsid w:val="00866E4F"/>
    <w:rsid w:val="00867A87"/>
    <w:rsid w:val="00867F70"/>
    <w:rsid w:val="008704EE"/>
    <w:rsid w:val="0087080E"/>
    <w:rsid w:val="00870B40"/>
    <w:rsid w:val="008712A2"/>
    <w:rsid w:val="0087142F"/>
    <w:rsid w:val="008717A3"/>
    <w:rsid w:val="00871EB6"/>
    <w:rsid w:val="0087337B"/>
    <w:rsid w:val="0087360D"/>
    <w:rsid w:val="00873ACE"/>
    <w:rsid w:val="00873C69"/>
    <w:rsid w:val="00874042"/>
    <w:rsid w:val="008742DD"/>
    <w:rsid w:val="008744FD"/>
    <w:rsid w:val="00874C00"/>
    <w:rsid w:val="008752AE"/>
    <w:rsid w:val="00875B4B"/>
    <w:rsid w:val="00875C16"/>
    <w:rsid w:val="0087626C"/>
    <w:rsid w:val="008763A3"/>
    <w:rsid w:val="00876527"/>
    <w:rsid w:val="0087674E"/>
    <w:rsid w:val="00876AA1"/>
    <w:rsid w:val="00876D6C"/>
    <w:rsid w:val="008770FB"/>
    <w:rsid w:val="008771D9"/>
    <w:rsid w:val="00880485"/>
    <w:rsid w:val="00880F8C"/>
    <w:rsid w:val="008812B1"/>
    <w:rsid w:val="008813C1"/>
    <w:rsid w:val="008821FC"/>
    <w:rsid w:val="008824F5"/>
    <w:rsid w:val="008828B7"/>
    <w:rsid w:val="008834A0"/>
    <w:rsid w:val="00883E67"/>
    <w:rsid w:val="00883F94"/>
    <w:rsid w:val="008845DE"/>
    <w:rsid w:val="00884669"/>
    <w:rsid w:val="00884971"/>
    <w:rsid w:val="00884EBC"/>
    <w:rsid w:val="00885672"/>
    <w:rsid w:val="00885F24"/>
    <w:rsid w:val="00886396"/>
    <w:rsid w:val="00886473"/>
    <w:rsid w:val="00886A0C"/>
    <w:rsid w:val="00886BB4"/>
    <w:rsid w:val="008870AB"/>
    <w:rsid w:val="00887413"/>
    <w:rsid w:val="00887640"/>
    <w:rsid w:val="00887668"/>
    <w:rsid w:val="00887DA7"/>
    <w:rsid w:val="00890307"/>
    <w:rsid w:val="0089073D"/>
    <w:rsid w:val="0089075C"/>
    <w:rsid w:val="0089085B"/>
    <w:rsid w:val="0089095D"/>
    <w:rsid w:val="00890B2C"/>
    <w:rsid w:val="00890F22"/>
    <w:rsid w:val="008910DF"/>
    <w:rsid w:val="0089116C"/>
    <w:rsid w:val="00891479"/>
    <w:rsid w:val="00892043"/>
    <w:rsid w:val="008923F4"/>
    <w:rsid w:val="00892CDA"/>
    <w:rsid w:val="0089309D"/>
    <w:rsid w:val="0089353B"/>
    <w:rsid w:val="00894B20"/>
    <w:rsid w:val="00894BBA"/>
    <w:rsid w:val="00895110"/>
    <w:rsid w:val="0089580B"/>
    <w:rsid w:val="00895A43"/>
    <w:rsid w:val="00895FEC"/>
    <w:rsid w:val="008961BF"/>
    <w:rsid w:val="00896542"/>
    <w:rsid w:val="008969FA"/>
    <w:rsid w:val="00896C5B"/>
    <w:rsid w:val="00896DB2"/>
    <w:rsid w:val="00896FE8"/>
    <w:rsid w:val="00897B4A"/>
    <w:rsid w:val="008A0132"/>
    <w:rsid w:val="008A01BE"/>
    <w:rsid w:val="008A057A"/>
    <w:rsid w:val="008A0CC1"/>
    <w:rsid w:val="008A0CFF"/>
    <w:rsid w:val="008A17A2"/>
    <w:rsid w:val="008A1B8D"/>
    <w:rsid w:val="008A241E"/>
    <w:rsid w:val="008A244B"/>
    <w:rsid w:val="008A2636"/>
    <w:rsid w:val="008A297C"/>
    <w:rsid w:val="008A2FC9"/>
    <w:rsid w:val="008A31B4"/>
    <w:rsid w:val="008A371E"/>
    <w:rsid w:val="008A3CF9"/>
    <w:rsid w:val="008A4C70"/>
    <w:rsid w:val="008A4D0C"/>
    <w:rsid w:val="008A554A"/>
    <w:rsid w:val="008A56BB"/>
    <w:rsid w:val="008A5A5E"/>
    <w:rsid w:val="008A6DB6"/>
    <w:rsid w:val="008A7101"/>
    <w:rsid w:val="008A71FE"/>
    <w:rsid w:val="008A77A0"/>
    <w:rsid w:val="008A783F"/>
    <w:rsid w:val="008B103E"/>
    <w:rsid w:val="008B191B"/>
    <w:rsid w:val="008B1939"/>
    <w:rsid w:val="008B206A"/>
    <w:rsid w:val="008B2251"/>
    <w:rsid w:val="008B2C8A"/>
    <w:rsid w:val="008B34AB"/>
    <w:rsid w:val="008B351B"/>
    <w:rsid w:val="008B3673"/>
    <w:rsid w:val="008B3692"/>
    <w:rsid w:val="008B3834"/>
    <w:rsid w:val="008B43B8"/>
    <w:rsid w:val="008B4922"/>
    <w:rsid w:val="008B576E"/>
    <w:rsid w:val="008B6796"/>
    <w:rsid w:val="008B69A1"/>
    <w:rsid w:val="008B6B8E"/>
    <w:rsid w:val="008B6E34"/>
    <w:rsid w:val="008B6ED4"/>
    <w:rsid w:val="008B7A69"/>
    <w:rsid w:val="008B7BE6"/>
    <w:rsid w:val="008C016C"/>
    <w:rsid w:val="008C06F5"/>
    <w:rsid w:val="008C0AB4"/>
    <w:rsid w:val="008C14B5"/>
    <w:rsid w:val="008C1C64"/>
    <w:rsid w:val="008C1C70"/>
    <w:rsid w:val="008C2233"/>
    <w:rsid w:val="008C26ED"/>
    <w:rsid w:val="008C2904"/>
    <w:rsid w:val="008C29FA"/>
    <w:rsid w:val="008C2AA5"/>
    <w:rsid w:val="008C2D19"/>
    <w:rsid w:val="008C35B4"/>
    <w:rsid w:val="008C3664"/>
    <w:rsid w:val="008C36C7"/>
    <w:rsid w:val="008C3875"/>
    <w:rsid w:val="008C4062"/>
    <w:rsid w:val="008C491C"/>
    <w:rsid w:val="008C5446"/>
    <w:rsid w:val="008C5544"/>
    <w:rsid w:val="008C664F"/>
    <w:rsid w:val="008C66E2"/>
    <w:rsid w:val="008C691D"/>
    <w:rsid w:val="008C6D5F"/>
    <w:rsid w:val="008C7127"/>
    <w:rsid w:val="008C7807"/>
    <w:rsid w:val="008C79CD"/>
    <w:rsid w:val="008C7AD0"/>
    <w:rsid w:val="008C7AD7"/>
    <w:rsid w:val="008C7D41"/>
    <w:rsid w:val="008C7E1B"/>
    <w:rsid w:val="008D0218"/>
    <w:rsid w:val="008D0565"/>
    <w:rsid w:val="008D09AE"/>
    <w:rsid w:val="008D13EC"/>
    <w:rsid w:val="008D1581"/>
    <w:rsid w:val="008D1696"/>
    <w:rsid w:val="008D1C43"/>
    <w:rsid w:val="008D1CBE"/>
    <w:rsid w:val="008D1DBA"/>
    <w:rsid w:val="008D2729"/>
    <w:rsid w:val="008D2D1B"/>
    <w:rsid w:val="008D2E81"/>
    <w:rsid w:val="008D3655"/>
    <w:rsid w:val="008D36C5"/>
    <w:rsid w:val="008D3763"/>
    <w:rsid w:val="008D3AF9"/>
    <w:rsid w:val="008D3DD0"/>
    <w:rsid w:val="008D4224"/>
    <w:rsid w:val="008D4336"/>
    <w:rsid w:val="008D43DC"/>
    <w:rsid w:val="008D4712"/>
    <w:rsid w:val="008D4839"/>
    <w:rsid w:val="008D48E2"/>
    <w:rsid w:val="008D508B"/>
    <w:rsid w:val="008D54A8"/>
    <w:rsid w:val="008D55B2"/>
    <w:rsid w:val="008D71AA"/>
    <w:rsid w:val="008D7DDE"/>
    <w:rsid w:val="008D7F68"/>
    <w:rsid w:val="008D7FFB"/>
    <w:rsid w:val="008E02D8"/>
    <w:rsid w:val="008E0384"/>
    <w:rsid w:val="008E06FD"/>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4AA2"/>
    <w:rsid w:val="008E4C2B"/>
    <w:rsid w:val="008E5015"/>
    <w:rsid w:val="008E5DFE"/>
    <w:rsid w:val="008E6633"/>
    <w:rsid w:val="008E69D6"/>
    <w:rsid w:val="008E6D2D"/>
    <w:rsid w:val="008E7165"/>
    <w:rsid w:val="008E7578"/>
    <w:rsid w:val="008E776F"/>
    <w:rsid w:val="008E7CB8"/>
    <w:rsid w:val="008E7E46"/>
    <w:rsid w:val="008F0208"/>
    <w:rsid w:val="008F0DAA"/>
    <w:rsid w:val="008F0EAA"/>
    <w:rsid w:val="008F1073"/>
    <w:rsid w:val="008F1121"/>
    <w:rsid w:val="008F12A7"/>
    <w:rsid w:val="008F1DA9"/>
    <w:rsid w:val="008F2ADF"/>
    <w:rsid w:val="008F2D3A"/>
    <w:rsid w:val="008F2F2D"/>
    <w:rsid w:val="008F30DE"/>
    <w:rsid w:val="008F3D84"/>
    <w:rsid w:val="008F3FA0"/>
    <w:rsid w:val="008F4065"/>
    <w:rsid w:val="008F4171"/>
    <w:rsid w:val="008F4663"/>
    <w:rsid w:val="008F486C"/>
    <w:rsid w:val="008F4BF4"/>
    <w:rsid w:val="008F5587"/>
    <w:rsid w:val="008F58E6"/>
    <w:rsid w:val="008F63BE"/>
    <w:rsid w:val="008F686C"/>
    <w:rsid w:val="008F6CE6"/>
    <w:rsid w:val="008F6FAA"/>
    <w:rsid w:val="008F752F"/>
    <w:rsid w:val="008F76FD"/>
    <w:rsid w:val="008F77BC"/>
    <w:rsid w:val="009001D5"/>
    <w:rsid w:val="00900303"/>
    <w:rsid w:val="00900394"/>
    <w:rsid w:val="009009E4"/>
    <w:rsid w:val="00901B9E"/>
    <w:rsid w:val="00902194"/>
    <w:rsid w:val="0090230C"/>
    <w:rsid w:val="009024F6"/>
    <w:rsid w:val="00902A26"/>
    <w:rsid w:val="00902F87"/>
    <w:rsid w:val="00903A76"/>
    <w:rsid w:val="00903C4D"/>
    <w:rsid w:val="00903D25"/>
    <w:rsid w:val="00904055"/>
    <w:rsid w:val="00904187"/>
    <w:rsid w:val="009041CB"/>
    <w:rsid w:val="009041FF"/>
    <w:rsid w:val="009044FD"/>
    <w:rsid w:val="00904516"/>
    <w:rsid w:val="009045E4"/>
    <w:rsid w:val="0090471F"/>
    <w:rsid w:val="009047B5"/>
    <w:rsid w:val="00905F83"/>
    <w:rsid w:val="00906753"/>
    <w:rsid w:val="00906DAF"/>
    <w:rsid w:val="00907087"/>
    <w:rsid w:val="009072AC"/>
    <w:rsid w:val="009076C4"/>
    <w:rsid w:val="00907E1C"/>
    <w:rsid w:val="00910797"/>
    <w:rsid w:val="00910A71"/>
    <w:rsid w:val="009113FB"/>
    <w:rsid w:val="009118BC"/>
    <w:rsid w:val="00912511"/>
    <w:rsid w:val="00912ADB"/>
    <w:rsid w:val="00912C7C"/>
    <w:rsid w:val="00912FBE"/>
    <w:rsid w:val="00912FC6"/>
    <w:rsid w:val="009131DE"/>
    <w:rsid w:val="0091364E"/>
    <w:rsid w:val="00914298"/>
    <w:rsid w:val="0091457E"/>
    <w:rsid w:val="0091472B"/>
    <w:rsid w:val="00914B21"/>
    <w:rsid w:val="009150A8"/>
    <w:rsid w:val="0091570A"/>
    <w:rsid w:val="00915772"/>
    <w:rsid w:val="00915800"/>
    <w:rsid w:val="009161D2"/>
    <w:rsid w:val="009161E9"/>
    <w:rsid w:val="00916F39"/>
    <w:rsid w:val="009170BE"/>
    <w:rsid w:val="009178C4"/>
    <w:rsid w:val="00917921"/>
    <w:rsid w:val="009179C1"/>
    <w:rsid w:val="00917B9D"/>
    <w:rsid w:val="00920520"/>
    <w:rsid w:val="00920642"/>
    <w:rsid w:val="00920A65"/>
    <w:rsid w:val="00921459"/>
    <w:rsid w:val="0092151C"/>
    <w:rsid w:val="0092166E"/>
    <w:rsid w:val="00921E73"/>
    <w:rsid w:val="00922508"/>
    <w:rsid w:val="00922591"/>
    <w:rsid w:val="00922AA0"/>
    <w:rsid w:val="00922C22"/>
    <w:rsid w:val="00923AEA"/>
    <w:rsid w:val="00924024"/>
    <w:rsid w:val="009251D1"/>
    <w:rsid w:val="00925309"/>
    <w:rsid w:val="00925F10"/>
    <w:rsid w:val="00926931"/>
    <w:rsid w:val="00926944"/>
    <w:rsid w:val="00926BCD"/>
    <w:rsid w:val="00926ED5"/>
    <w:rsid w:val="00926F92"/>
    <w:rsid w:val="00927005"/>
    <w:rsid w:val="00927078"/>
    <w:rsid w:val="009270DA"/>
    <w:rsid w:val="00927429"/>
    <w:rsid w:val="0092778C"/>
    <w:rsid w:val="009278FE"/>
    <w:rsid w:val="009302DF"/>
    <w:rsid w:val="00930478"/>
    <w:rsid w:val="009304C4"/>
    <w:rsid w:val="009304CB"/>
    <w:rsid w:val="0093099E"/>
    <w:rsid w:val="00930B24"/>
    <w:rsid w:val="00930E8E"/>
    <w:rsid w:val="009318F6"/>
    <w:rsid w:val="00931BF5"/>
    <w:rsid w:val="00931C40"/>
    <w:rsid w:val="0093216C"/>
    <w:rsid w:val="00932261"/>
    <w:rsid w:val="00932831"/>
    <w:rsid w:val="00932FB0"/>
    <w:rsid w:val="0093357A"/>
    <w:rsid w:val="009336E6"/>
    <w:rsid w:val="00934C66"/>
    <w:rsid w:val="00934C86"/>
    <w:rsid w:val="00934E2E"/>
    <w:rsid w:val="00934FB2"/>
    <w:rsid w:val="009350A7"/>
    <w:rsid w:val="009363AE"/>
    <w:rsid w:val="0093785B"/>
    <w:rsid w:val="00940514"/>
    <w:rsid w:val="00940654"/>
    <w:rsid w:val="00940BA1"/>
    <w:rsid w:val="009410D8"/>
    <w:rsid w:val="009410DB"/>
    <w:rsid w:val="00941F36"/>
    <w:rsid w:val="0094237E"/>
    <w:rsid w:val="0094248D"/>
    <w:rsid w:val="009429DA"/>
    <w:rsid w:val="00942ADB"/>
    <w:rsid w:val="0094378D"/>
    <w:rsid w:val="00943D84"/>
    <w:rsid w:val="00943DD6"/>
    <w:rsid w:val="00943E53"/>
    <w:rsid w:val="00944319"/>
    <w:rsid w:val="0094474E"/>
    <w:rsid w:val="009450DA"/>
    <w:rsid w:val="0094528F"/>
    <w:rsid w:val="00945351"/>
    <w:rsid w:val="00945F7D"/>
    <w:rsid w:val="009463F5"/>
    <w:rsid w:val="009463F8"/>
    <w:rsid w:val="0094642C"/>
    <w:rsid w:val="00946677"/>
    <w:rsid w:val="00946A28"/>
    <w:rsid w:val="00946C84"/>
    <w:rsid w:val="00946CE4"/>
    <w:rsid w:val="00946F35"/>
    <w:rsid w:val="00946FAD"/>
    <w:rsid w:val="00947221"/>
    <w:rsid w:val="00947687"/>
    <w:rsid w:val="00947C08"/>
    <w:rsid w:val="009503A5"/>
    <w:rsid w:val="00950499"/>
    <w:rsid w:val="0095061B"/>
    <w:rsid w:val="00950891"/>
    <w:rsid w:val="00950DDB"/>
    <w:rsid w:val="00950F15"/>
    <w:rsid w:val="00950F7B"/>
    <w:rsid w:val="009511B2"/>
    <w:rsid w:val="0095120D"/>
    <w:rsid w:val="00951872"/>
    <w:rsid w:val="009524FC"/>
    <w:rsid w:val="00952DC0"/>
    <w:rsid w:val="00952FE9"/>
    <w:rsid w:val="0095316A"/>
    <w:rsid w:val="00953451"/>
    <w:rsid w:val="009535FD"/>
    <w:rsid w:val="00953AAD"/>
    <w:rsid w:val="00953C7F"/>
    <w:rsid w:val="00953CC0"/>
    <w:rsid w:val="00954249"/>
    <w:rsid w:val="009544F7"/>
    <w:rsid w:val="009549A9"/>
    <w:rsid w:val="0095546E"/>
    <w:rsid w:val="00955662"/>
    <w:rsid w:val="0095576B"/>
    <w:rsid w:val="009557D5"/>
    <w:rsid w:val="00955C7D"/>
    <w:rsid w:val="00955D25"/>
    <w:rsid w:val="00955EB9"/>
    <w:rsid w:val="009562AD"/>
    <w:rsid w:val="00956599"/>
    <w:rsid w:val="009572DB"/>
    <w:rsid w:val="00957400"/>
    <w:rsid w:val="009579AB"/>
    <w:rsid w:val="00957F46"/>
    <w:rsid w:val="00957F54"/>
    <w:rsid w:val="009605BC"/>
    <w:rsid w:val="00960941"/>
    <w:rsid w:val="00960947"/>
    <w:rsid w:val="00961011"/>
    <w:rsid w:val="0096126E"/>
    <w:rsid w:val="00961566"/>
    <w:rsid w:val="0096172F"/>
    <w:rsid w:val="00961EEA"/>
    <w:rsid w:val="0096245D"/>
    <w:rsid w:val="009626EE"/>
    <w:rsid w:val="00962861"/>
    <w:rsid w:val="00962E65"/>
    <w:rsid w:val="0096305F"/>
    <w:rsid w:val="0096314E"/>
    <w:rsid w:val="009637F0"/>
    <w:rsid w:val="0096419A"/>
    <w:rsid w:val="00964760"/>
    <w:rsid w:val="0096516C"/>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8CA"/>
    <w:rsid w:val="009711F5"/>
    <w:rsid w:val="00971EEE"/>
    <w:rsid w:val="0097223A"/>
    <w:rsid w:val="00972289"/>
    <w:rsid w:val="00972C35"/>
    <w:rsid w:val="00972DAA"/>
    <w:rsid w:val="00972FE9"/>
    <w:rsid w:val="009732FF"/>
    <w:rsid w:val="00973AA2"/>
    <w:rsid w:val="00974002"/>
    <w:rsid w:val="009740A6"/>
    <w:rsid w:val="0097469B"/>
    <w:rsid w:val="00974987"/>
    <w:rsid w:val="00974A5A"/>
    <w:rsid w:val="00974A94"/>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700"/>
    <w:rsid w:val="00981D06"/>
    <w:rsid w:val="00982640"/>
    <w:rsid w:val="00982806"/>
    <w:rsid w:val="009828BE"/>
    <w:rsid w:val="00982C42"/>
    <w:rsid w:val="00983058"/>
    <w:rsid w:val="00983275"/>
    <w:rsid w:val="009832BE"/>
    <w:rsid w:val="00983334"/>
    <w:rsid w:val="00983648"/>
    <w:rsid w:val="00983946"/>
    <w:rsid w:val="00983FBB"/>
    <w:rsid w:val="00983FD7"/>
    <w:rsid w:val="0098412F"/>
    <w:rsid w:val="009843F5"/>
    <w:rsid w:val="00984C97"/>
    <w:rsid w:val="00984FA9"/>
    <w:rsid w:val="00985053"/>
    <w:rsid w:val="00985085"/>
    <w:rsid w:val="00985698"/>
    <w:rsid w:val="00985754"/>
    <w:rsid w:val="009858D2"/>
    <w:rsid w:val="00986425"/>
    <w:rsid w:val="0098647B"/>
    <w:rsid w:val="009868CD"/>
    <w:rsid w:val="009869C0"/>
    <w:rsid w:val="009877AC"/>
    <w:rsid w:val="00987838"/>
    <w:rsid w:val="00990255"/>
    <w:rsid w:val="0099031A"/>
    <w:rsid w:val="00990366"/>
    <w:rsid w:val="009903B2"/>
    <w:rsid w:val="0099092A"/>
    <w:rsid w:val="00990B7E"/>
    <w:rsid w:val="00990E51"/>
    <w:rsid w:val="00991B46"/>
    <w:rsid w:val="00991D8C"/>
    <w:rsid w:val="00991D8D"/>
    <w:rsid w:val="00992607"/>
    <w:rsid w:val="009931F6"/>
    <w:rsid w:val="00993521"/>
    <w:rsid w:val="009939C7"/>
    <w:rsid w:val="00993AD0"/>
    <w:rsid w:val="00993D1A"/>
    <w:rsid w:val="00993E49"/>
    <w:rsid w:val="00994192"/>
    <w:rsid w:val="00994730"/>
    <w:rsid w:val="009948FD"/>
    <w:rsid w:val="00994A2F"/>
    <w:rsid w:val="00995362"/>
    <w:rsid w:val="0099588B"/>
    <w:rsid w:val="009958D1"/>
    <w:rsid w:val="009958DA"/>
    <w:rsid w:val="0099590E"/>
    <w:rsid w:val="00995B3E"/>
    <w:rsid w:val="00995CF7"/>
    <w:rsid w:val="00995EBF"/>
    <w:rsid w:val="00995F6E"/>
    <w:rsid w:val="00996427"/>
    <w:rsid w:val="00996438"/>
    <w:rsid w:val="00997535"/>
    <w:rsid w:val="009975A8"/>
    <w:rsid w:val="00997772"/>
    <w:rsid w:val="00997805"/>
    <w:rsid w:val="00997BEA"/>
    <w:rsid w:val="00997D42"/>
    <w:rsid w:val="009A03D7"/>
    <w:rsid w:val="009A05B2"/>
    <w:rsid w:val="009A06FA"/>
    <w:rsid w:val="009A07B5"/>
    <w:rsid w:val="009A0D96"/>
    <w:rsid w:val="009A0FDE"/>
    <w:rsid w:val="009A1003"/>
    <w:rsid w:val="009A11D5"/>
    <w:rsid w:val="009A1506"/>
    <w:rsid w:val="009A1D8D"/>
    <w:rsid w:val="009A20B5"/>
    <w:rsid w:val="009A225F"/>
    <w:rsid w:val="009A2C9A"/>
    <w:rsid w:val="009A2E1A"/>
    <w:rsid w:val="009A33CF"/>
    <w:rsid w:val="009A349E"/>
    <w:rsid w:val="009A35D4"/>
    <w:rsid w:val="009A39D0"/>
    <w:rsid w:val="009A3EDC"/>
    <w:rsid w:val="009A40F9"/>
    <w:rsid w:val="009A413C"/>
    <w:rsid w:val="009A427C"/>
    <w:rsid w:val="009A4BF1"/>
    <w:rsid w:val="009A4DA3"/>
    <w:rsid w:val="009A51AF"/>
    <w:rsid w:val="009A5DD9"/>
    <w:rsid w:val="009A5F4B"/>
    <w:rsid w:val="009A7618"/>
    <w:rsid w:val="009A789A"/>
    <w:rsid w:val="009A7D93"/>
    <w:rsid w:val="009B036F"/>
    <w:rsid w:val="009B0538"/>
    <w:rsid w:val="009B0884"/>
    <w:rsid w:val="009B0B71"/>
    <w:rsid w:val="009B1837"/>
    <w:rsid w:val="009B1EFB"/>
    <w:rsid w:val="009B2D0C"/>
    <w:rsid w:val="009B3397"/>
    <w:rsid w:val="009B3697"/>
    <w:rsid w:val="009B3B5C"/>
    <w:rsid w:val="009B3C4F"/>
    <w:rsid w:val="009B3FB4"/>
    <w:rsid w:val="009B48B2"/>
    <w:rsid w:val="009B4A0E"/>
    <w:rsid w:val="009B4FB1"/>
    <w:rsid w:val="009B5196"/>
    <w:rsid w:val="009B520F"/>
    <w:rsid w:val="009B5A9C"/>
    <w:rsid w:val="009B5B67"/>
    <w:rsid w:val="009B6216"/>
    <w:rsid w:val="009B66C3"/>
    <w:rsid w:val="009B6734"/>
    <w:rsid w:val="009B680D"/>
    <w:rsid w:val="009B6A2C"/>
    <w:rsid w:val="009B6C97"/>
    <w:rsid w:val="009B6F62"/>
    <w:rsid w:val="009B6F8C"/>
    <w:rsid w:val="009B72F9"/>
    <w:rsid w:val="009B7946"/>
    <w:rsid w:val="009C00AB"/>
    <w:rsid w:val="009C013C"/>
    <w:rsid w:val="009C0161"/>
    <w:rsid w:val="009C022C"/>
    <w:rsid w:val="009C091F"/>
    <w:rsid w:val="009C1072"/>
    <w:rsid w:val="009C12E5"/>
    <w:rsid w:val="009C17C0"/>
    <w:rsid w:val="009C27A2"/>
    <w:rsid w:val="009C2BAA"/>
    <w:rsid w:val="009C2C9C"/>
    <w:rsid w:val="009C2DA2"/>
    <w:rsid w:val="009C31F8"/>
    <w:rsid w:val="009C3275"/>
    <w:rsid w:val="009C347A"/>
    <w:rsid w:val="009C3580"/>
    <w:rsid w:val="009C35DB"/>
    <w:rsid w:val="009C38C0"/>
    <w:rsid w:val="009C4004"/>
    <w:rsid w:val="009C40E5"/>
    <w:rsid w:val="009C4607"/>
    <w:rsid w:val="009C4972"/>
    <w:rsid w:val="009C4A98"/>
    <w:rsid w:val="009C4F52"/>
    <w:rsid w:val="009C5159"/>
    <w:rsid w:val="009C529B"/>
    <w:rsid w:val="009C56EE"/>
    <w:rsid w:val="009C6154"/>
    <w:rsid w:val="009C6416"/>
    <w:rsid w:val="009C6612"/>
    <w:rsid w:val="009C6650"/>
    <w:rsid w:val="009C6D74"/>
    <w:rsid w:val="009C6ED8"/>
    <w:rsid w:val="009C6F01"/>
    <w:rsid w:val="009C7A32"/>
    <w:rsid w:val="009C7DFB"/>
    <w:rsid w:val="009D00D8"/>
    <w:rsid w:val="009D065E"/>
    <w:rsid w:val="009D092B"/>
    <w:rsid w:val="009D099C"/>
    <w:rsid w:val="009D0EF8"/>
    <w:rsid w:val="009D1223"/>
    <w:rsid w:val="009D137D"/>
    <w:rsid w:val="009D1499"/>
    <w:rsid w:val="009D1505"/>
    <w:rsid w:val="009D1587"/>
    <w:rsid w:val="009D17BF"/>
    <w:rsid w:val="009D1C31"/>
    <w:rsid w:val="009D1EAC"/>
    <w:rsid w:val="009D1F91"/>
    <w:rsid w:val="009D2006"/>
    <w:rsid w:val="009D2322"/>
    <w:rsid w:val="009D2A22"/>
    <w:rsid w:val="009D2E57"/>
    <w:rsid w:val="009D3A70"/>
    <w:rsid w:val="009D415F"/>
    <w:rsid w:val="009D42DB"/>
    <w:rsid w:val="009D4634"/>
    <w:rsid w:val="009D48E7"/>
    <w:rsid w:val="009D4BB0"/>
    <w:rsid w:val="009D4DE5"/>
    <w:rsid w:val="009D505C"/>
    <w:rsid w:val="009D5198"/>
    <w:rsid w:val="009D5485"/>
    <w:rsid w:val="009D5B96"/>
    <w:rsid w:val="009D5BEE"/>
    <w:rsid w:val="009D5EC2"/>
    <w:rsid w:val="009D6903"/>
    <w:rsid w:val="009D69CE"/>
    <w:rsid w:val="009D6D4A"/>
    <w:rsid w:val="009D77B9"/>
    <w:rsid w:val="009D7FA4"/>
    <w:rsid w:val="009E006B"/>
    <w:rsid w:val="009E0E28"/>
    <w:rsid w:val="009E0EC4"/>
    <w:rsid w:val="009E1408"/>
    <w:rsid w:val="009E14D0"/>
    <w:rsid w:val="009E184D"/>
    <w:rsid w:val="009E1947"/>
    <w:rsid w:val="009E2016"/>
    <w:rsid w:val="009E2091"/>
    <w:rsid w:val="009E24C9"/>
    <w:rsid w:val="009E2513"/>
    <w:rsid w:val="009E2D9D"/>
    <w:rsid w:val="009E3728"/>
    <w:rsid w:val="009E3F99"/>
    <w:rsid w:val="009E40BB"/>
    <w:rsid w:val="009E44AE"/>
    <w:rsid w:val="009E4578"/>
    <w:rsid w:val="009E46C1"/>
    <w:rsid w:val="009E4743"/>
    <w:rsid w:val="009E48D2"/>
    <w:rsid w:val="009E491C"/>
    <w:rsid w:val="009E4FB2"/>
    <w:rsid w:val="009E5A80"/>
    <w:rsid w:val="009E5B35"/>
    <w:rsid w:val="009E5F48"/>
    <w:rsid w:val="009E62AB"/>
    <w:rsid w:val="009E698C"/>
    <w:rsid w:val="009E6BF7"/>
    <w:rsid w:val="009E73CA"/>
    <w:rsid w:val="009E74EE"/>
    <w:rsid w:val="009E770D"/>
    <w:rsid w:val="009F08C4"/>
    <w:rsid w:val="009F0BC4"/>
    <w:rsid w:val="009F0C08"/>
    <w:rsid w:val="009F0EF5"/>
    <w:rsid w:val="009F0F60"/>
    <w:rsid w:val="009F0FF0"/>
    <w:rsid w:val="009F1482"/>
    <w:rsid w:val="009F1FB0"/>
    <w:rsid w:val="009F20E6"/>
    <w:rsid w:val="009F221B"/>
    <w:rsid w:val="009F23EC"/>
    <w:rsid w:val="009F2572"/>
    <w:rsid w:val="009F2895"/>
    <w:rsid w:val="009F28ED"/>
    <w:rsid w:val="009F2955"/>
    <w:rsid w:val="009F2D01"/>
    <w:rsid w:val="009F36AA"/>
    <w:rsid w:val="009F44C0"/>
    <w:rsid w:val="009F4744"/>
    <w:rsid w:val="009F47FF"/>
    <w:rsid w:val="009F494E"/>
    <w:rsid w:val="009F4BD1"/>
    <w:rsid w:val="009F4BED"/>
    <w:rsid w:val="009F4C9C"/>
    <w:rsid w:val="009F4D1F"/>
    <w:rsid w:val="009F4F03"/>
    <w:rsid w:val="009F521E"/>
    <w:rsid w:val="009F5FBA"/>
    <w:rsid w:val="009F631F"/>
    <w:rsid w:val="009F636F"/>
    <w:rsid w:val="009F6524"/>
    <w:rsid w:val="009F680E"/>
    <w:rsid w:val="009F6A78"/>
    <w:rsid w:val="009F6D5F"/>
    <w:rsid w:val="009F7FF2"/>
    <w:rsid w:val="00A00215"/>
    <w:rsid w:val="00A003C6"/>
    <w:rsid w:val="00A0051A"/>
    <w:rsid w:val="00A00825"/>
    <w:rsid w:val="00A008F2"/>
    <w:rsid w:val="00A00C25"/>
    <w:rsid w:val="00A00F53"/>
    <w:rsid w:val="00A0115D"/>
    <w:rsid w:val="00A01A34"/>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C8C"/>
    <w:rsid w:val="00A10ABC"/>
    <w:rsid w:val="00A10FCD"/>
    <w:rsid w:val="00A11026"/>
    <w:rsid w:val="00A1175B"/>
    <w:rsid w:val="00A1182F"/>
    <w:rsid w:val="00A11D60"/>
    <w:rsid w:val="00A12001"/>
    <w:rsid w:val="00A12004"/>
    <w:rsid w:val="00A12042"/>
    <w:rsid w:val="00A12050"/>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5DB9"/>
    <w:rsid w:val="00A162A0"/>
    <w:rsid w:val="00A17197"/>
    <w:rsid w:val="00A17877"/>
    <w:rsid w:val="00A20066"/>
    <w:rsid w:val="00A201E0"/>
    <w:rsid w:val="00A202E7"/>
    <w:rsid w:val="00A205CD"/>
    <w:rsid w:val="00A20A48"/>
    <w:rsid w:val="00A21261"/>
    <w:rsid w:val="00A21736"/>
    <w:rsid w:val="00A21763"/>
    <w:rsid w:val="00A21D55"/>
    <w:rsid w:val="00A221F7"/>
    <w:rsid w:val="00A2251E"/>
    <w:rsid w:val="00A228C1"/>
    <w:rsid w:val="00A228FC"/>
    <w:rsid w:val="00A233B9"/>
    <w:rsid w:val="00A236FF"/>
    <w:rsid w:val="00A23967"/>
    <w:rsid w:val="00A239D0"/>
    <w:rsid w:val="00A23BD1"/>
    <w:rsid w:val="00A23C32"/>
    <w:rsid w:val="00A23D11"/>
    <w:rsid w:val="00A242DD"/>
    <w:rsid w:val="00A25806"/>
    <w:rsid w:val="00A25A55"/>
    <w:rsid w:val="00A26A44"/>
    <w:rsid w:val="00A26B03"/>
    <w:rsid w:val="00A26D9F"/>
    <w:rsid w:val="00A271AF"/>
    <w:rsid w:val="00A271F2"/>
    <w:rsid w:val="00A27832"/>
    <w:rsid w:val="00A27A18"/>
    <w:rsid w:val="00A30B85"/>
    <w:rsid w:val="00A30F4D"/>
    <w:rsid w:val="00A31293"/>
    <w:rsid w:val="00A312A4"/>
    <w:rsid w:val="00A3178C"/>
    <w:rsid w:val="00A31EEC"/>
    <w:rsid w:val="00A32022"/>
    <w:rsid w:val="00A32657"/>
    <w:rsid w:val="00A32970"/>
    <w:rsid w:val="00A32CDB"/>
    <w:rsid w:val="00A32E44"/>
    <w:rsid w:val="00A32E7F"/>
    <w:rsid w:val="00A3300B"/>
    <w:rsid w:val="00A3377E"/>
    <w:rsid w:val="00A33DF5"/>
    <w:rsid w:val="00A3422C"/>
    <w:rsid w:val="00A3455B"/>
    <w:rsid w:val="00A34661"/>
    <w:rsid w:val="00A3489D"/>
    <w:rsid w:val="00A34E1D"/>
    <w:rsid w:val="00A34F5C"/>
    <w:rsid w:val="00A3542A"/>
    <w:rsid w:val="00A35A0B"/>
    <w:rsid w:val="00A367F7"/>
    <w:rsid w:val="00A372E5"/>
    <w:rsid w:val="00A37C28"/>
    <w:rsid w:val="00A4004D"/>
    <w:rsid w:val="00A4029D"/>
    <w:rsid w:val="00A41A6E"/>
    <w:rsid w:val="00A42166"/>
    <w:rsid w:val="00A42AAF"/>
    <w:rsid w:val="00A42DC6"/>
    <w:rsid w:val="00A43053"/>
    <w:rsid w:val="00A430F1"/>
    <w:rsid w:val="00A430FA"/>
    <w:rsid w:val="00A43821"/>
    <w:rsid w:val="00A43AD8"/>
    <w:rsid w:val="00A43DB3"/>
    <w:rsid w:val="00A44004"/>
    <w:rsid w:val="00A441FE"/>
    <w:rsid w:val="00A453EE"/>
    <w:rsid w:val="00A457F8"/>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651"/>
    <w:rsid w:val="00A51F1F"/>
    <w:rsid w:val="00A51FE7"/>
    <w:rsid w:val="00A5255B"/>
    <w:rsid w:val="00A52646"/>
    <w:rsid w:val="00A5278C"/>
    <w:rsid w:val="00A52E65"/>
    <w:rsid w:val="00A533BD"/>
    <w:rsid w:val="00A5386B"/>
    <w:rsid w:val="00A545E9"/>
    <w:rsid w:val="00A5469D"/>
    <w:rsid w:val="00A54A5C"/>
    <w:rsid w:val="00A54B05"/>
    <w:rsid w:val="00A54B96"/>
    <w:rsid w:val="00A54D8A"/>
    <w:rsid w:val="00A55983"/>
    <w:rsid w:val="00A55A2E"/>
    <w:rsid w:val="00A55D76"/>
    <w:rsid w:val="00A56B58"/>
    <w:rsid w:val="00A56FB9"/>
    <w:rsid w:val="00A57EA9"/>
    <w:rsid w:val="00A57F00"/>
    <w:rsid w:val="00A603A2"/>
    <w:rsid w:val="00A6047F"/>
    <w:rsid w:val="00A607A1"/>
    <w:rsid w:val="00A60FB2"/>
    <w:rsid w:val="00A61B2C"/>
    <w:rsid w:val="00A61F1C"/>
    <w:rsid w:val="00A622AF"/>
    <w:rsid w:val="00A62631"/>
    <w:rsid w:val="00A62F17"/>
    <w:rsid w:val="00A6303C"/>
    <w:rsid w:val="00A63099"/>
    <w:rsid w:val="00A63468"/>
    <w:rsid w:val="00A63798"/>
    <w:rsid w:val="00A639DD"/>
    <w:rsid w:val="00A63EC1"/>
    <w:rsid w:val="00A64151"/>
    <w:rsid w:val="00A6461B"/>
    <w:rsid w:val="00A653C4"/>
    <w:rsid w:val="00A65681"/>
    <w:rsid w:val="00A65850"/>
    <w:rsid w:val="00A65DB2"/>
    <w:rsid w:val="00A665FD"/>
    <w:rsid w:val="00A66773"/>
    <w:rsid w:val="00A66F33"/>
    <w:rsid w:val="00A6782E"/>
    <w:rsid w:val="00A703D6"/>
    <w:rsid w:val="00A707C5"/>
    <w:rsid w:val="00A70954"/>
    <w:rsid w:val="00A71146"/>
    <w:rsid w:val="00A71147"/>
    <w:rsid w:val="00A71708"/>
    <w:rsid w:val="00A71746"/>
    <w:rsid w:val="00A71A94"/>
    <w:rsid w:val="00A71B87"/>
    <w:rsid w:val="00A72522"/>
    <w:rsid w:val="00A7252D"/>
    <w:rsid w:val="00A72E99"/>
    <w:rsid w:val="00A72FD4"/>
    <w:rsid w:val="00A7315F"/>
    <w:rsid w:val="00A73763"/>
    <w:rsid w:val="00A73B28"/>
    <w:rsid w:val="00A73C03"/>
    <w:rsid w:val="00A74155"/>
    <w:rsid w:val="00A7437F"/>
    <w:rsid w:val="00A744B8"/>
    <w:rsid w:val="00A749BE"/>
    <w:rsid w:val="00A74C69"/>
    <w:rsid w:val="00A76022"/>
    <w:rsid w:val="00A76783"/>
    <w:rsid w:val="00A767C1"/>
    <w:rsid w:val="00A76922"/>
    <w:rsid w:val="00A76AC9"/>
    <w:rsid w:val="00A76BED"/>
    <w:rsid w:val="00A76F77"/>
    <w:rsid w:val="00A770F9"/>
    <w:rsid w:val="00A77134"/>
    <w:rsid w:val="00A774EF"/>
    <w:rsid w:val="00A77AFF"/>
    <w:rsid w:val="00A77B2A"/>
    <w:rsid w:val="00A77D39"/>
    <w:rsid w:val="00A8005A"/>
    <w:rsid w:val="00A8030F"/>
    <w:rsid w:val="00A80870"/>
    <w:rsid w:val="00A80A27"/>
    <w:rsid w:val="00A80A5D"/>
    <w:rsid w:val="00A80D2F"/>
    <w:rsid w:val="00A812AC"/>
    <w:rsid w:val="00A813F0"/>
    <w:rsid w:val="00A816AA"/>
    <w:rsid w:val="00A81BFD"/>
    <w:rsid w:val="00A81D88"/>
    <w:rsid w:val="00A82088"/>
    <w:rsid w:val="00A82480"/>
    <w:rsid w:val="00A82B13"/>
    <w:rsid w:val="00A83EF6"/>
    <w:rsid w:val="00A8401C"/>
    <w:rsid w:val="00A843C2"/>
    <w:rsid w:val="00A846CD"/>
    <w:rsid w:val="00A847B2"/>
    <w:rsid w:val="00A84C1B"/>
    <w:rsid w:val="00A85355"/>
    <w:rsid w:val="00A85CBC"/>
    <w:rsid w:val="00A85DAB"/>
    <w:rsid w:val="00A85F22"/>
    <w:rsid w:val="00A86819"/>
    <w:rsid w:val="00A868F1"/>
    <w:rsid w:val="00A86B99"/>
    <w:rsid w:val="00A86F6F"/>
    <w:rsid w:val="00A87054"/>
    <w:rsid w:val="00A872E2"/>
    <w:rsid w:val="00A90364"/>
    <w:rsid w:val="00A903E1"/>
    <w:rsid w:val="00A90466"/>
    <w:rsid w:val="00A907D8"/>
    <w:rsid w:val="00A90F45"/>
    <w:rsid w:val="00A91061"/>
    <w:rsid w:val="00A9129D"/>
    <w:rsid w:val="00A91A85"/>
    <w:rsid w:val="00A91DF9"/>
    <w:rsid w:val="00A91F0B"/>
    <w:rsid w:val="00A92256"/>
    <w:rsid w:val="00A923A5"/>
    <w:rsid w:val="00A92474"/>
    <w:rsid w:val="00A92590"/>
    <w:rsid w:val="00A934E6"/>
    <w:rsid w:val="00A93C23"/>
    <w:rsid w:val="00A93D61"/>
    <w:rsid w:val="00A93F1E"/>
    <w:rsid w:val="00A941A7"/>
    <w:rsid w:val="00A94CE1"/>
    <w:rsid w:val="00A95D03"/>
    <w:rsid w:val="00A95DDA"/>
    <w:rsid w:val="00A95FB6"/>
    <w:rsid w:val="00A9679E"/>
    <w:rsid w:val="00A96C17"/>
    <w:rsid w:val="00A96FFF"/>
    <w:rsid w:val="00A9739E"/>
    <w:rsid w:val="00A975BD"/>
    <w:rsid w:val="00A976C7"/>
    <w:rsid w:val="00A9792B"/>
    <w:rsid w:val="00A97DC4"/>
    <w:rsid w:val="00A97E57"/>
    <w:rsid w:val="00AA027E"/>
    <w:rsid w:val="00AA0664"/>
    <w:rsid w:val="00AA08AB"/>
    <w:rsid w:val="00AA0B19"/>
    <w:rsid w:val="00AA1363"/>
    <w:rsid w:val="00AA13AA"/>
    <w:rsid w:val="00AA192E"/>
    <w:rsid w:val="00AA2258"/>
    <w:rsid w:val="00AA22A9"/>
    <w:rsid w:val="00AA2541"/>
    <w:rsid w:val="00AA2F7B"/>
    <w:rsid w:val="00AA357F"/>
    <w:rsid w:val="00AA43D1"/>
    <w:rsid w:val="00AA522F"/>
    <w:rsid w:val="00AA53AD"/>
    <w:rsid w:val="00AA668C"/>
    <w:rsid w:val="00AA6B4F"/>
    <w:rsid w:val="00AA6D66"/>
    <w:rsid w:val="00AA71EB"/>
    <w:rsid w:val="00AA7294"/>
    <w:rsid w:val="00AA757A"/>
    <w:rsid w:val="00AA78AE"/>
    <w:rsid w:val="00AA7D90"/>
    <w:rsid w:val="00AB0D2D"/>
    <w:rsid w:val="00AB15A9"/>
    <w:rsid w:val="00AB15CC"/>
    <w:rsid w:val="00AB257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366"/>
    <w:rsid w:val="00AB6B75"/>
    <w:rsid w:val="00AB7426"/>
    <w:rsid w:val="00AB7A01"/>
    <w:rsid w:val="00AB7BF7"/>
    <w:rsid w:val="00AC0550"/>
    <w:rsid w:val="00AC12F1"/>
    <w:rsid w:val="00AC1511"/>
    <w:rsid w:val="00AC1B01"/>
    <w:rsid w:val="00AC1E50"/>
    <w:rsid w:val="00AC1EAD"/>
    <w:rsid w:val="00AC277F"/>
    <w:rsid w:val="00AC2A53"/>
    <w:rsid w:val="00AC2EE2"/>
    <w:rsid w:val="00AC373C"/>
    <w:rsid w:val="00AC3878"/>
    <w:rsid w:val="00AC4083"/>
    <w:rsid w:val="00AC4699"/>
    <w:rsid w:val="00AC474A"/>
    <w:rsid w:val="00AC48BA"/>
    <w:rsid w:val="00AC4B5A"/>
    <w:rsid w:val="00AC4BBD"/>
    <w:rsid w:val="00AC4C4A"/>
    <w:rsid w:val="00AC4E84"/>
    <w:rsid w:val="00AC4F24"/>
    <w:rsid w:val="00AC530D"/>
    <w:rsid w:val="00AC5525"/>
    <w:rsid w:val="00AC5592"/>
    <w:rsid w:val="00AC5BD7"/>
    <w:rsid w:val="00AC5FC6"/>
    <w:rsid w:val="00AC6352"/>
    <w:rsid w:val="00AC672D"/>
    <w:rsid w:val="00AC6730"/>
    <w:rsid w:val="00AC71B2"/>
    <w:rsid w:val="00AC7723"/>
    <w:rsid w:val="00AC7C13"/>
    <w:rsid w:val="00AC7EFB"/>
    <w:rsid w:val="00AD001D"/>
    <w:rsid w:val="00AD08DE"/>
    <w:rsid w:val="00AD1507"/>
    <w:rsid w:val="00AD1D86"/>
    <w:rsid w:val="00AD2735"/>
    <w:rsid w:val="00AD329A"/>
    <w:rsid w:val="00AD3486"/>
    <w:rsid w:val="00AD3593"/>
    <w:rsid w:val="00AD4398"/>
    <w:rsid w:val="00AD4EB9"/>
    <w:rsid w:val="00AD5373"/>
    <w:rsid w:val="00AD558C"/>
    <w:rsid w:val="00AD5BEA"/>
    <w:rsid w:val="00AD5FC9"/>
    <w:rsid w:val="00AD64BB"/>
    <w:rsid w:val="00AD6EB1"/>
    <w:rsid w:val="00AD766C"/>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A38"/>
    <w:rsid w:val="00AE4B40"/>
    <w:rsid w:val="00AE51AF"/>
    <w:rsid w:val="00AE56AF"/>
    <w:rsid w:val="00AE5FA0"/>
    <w:rsid w:val="00AE616A"/>
    <w:rsid w:val="00AE6992"/>
    <w:rsid w:val="00AE6C0B"/>
    <w:rsid w:val="00AE6FB9"/>
    <w:rsid w:val="00AE73DF"/>
    <w:rsid w:val="00AE75A0"/>
    <w:rsid w:val="00AE794A"/>
    <w:rsid w:val="00AE7EDB"/>
    <w:rsid w:val="00AF0905"/>
    <w:rsid w:val="00AF0AC4"/>
    <w:rsid w:val="00AF0C96"/>
    <w:rsid w:val="00AF1375"/>
    <w:rsid w:val="00AF1458"/>
    <w:rsid w:val="00AF14D6"/>
    <w:rsid w:val="00AF15E5"/>
    <w:rsid w:val="00AF195D"/>
    <w:rsid w:val="00AF1A08"/>
    <w:rsid w:val="00AF22EF"/>
    <w:rsid w:val="00AF2803"/>
    <w:rsid w:val="00AF2A87"/>
    <w:rsid w:val="00AF2C54"/>
    <w:rsid w:val="00AF34E2"/>
    <w:rsid w:val="00AF3BD5"/>
    <w:rsid w:val="00AF3EE9"/>
    <w:rsid w:val="00AF3FD7"/>
    <w:rsid w:val="00AF4742"/>
    <w:rsid w:val="00AF5581"/>
    <w:rsid w:val="00AF56BE"/>
    <w:rsid w:val="00AF5D55"/>
    <w:rsid w:val="00AF6127"/>
    <w:rsid w:val="00AF64CD"/>
    <w:rsid w:val="00AF6682"/>
    <w:rsid w:val="00AF68D4"/>
    <w:rsid w:val="00AF6DBD"/>
    <w:rsid w:val="00AF73A8"/>
    <w:rsid w:val="00AF798A"/>
    <w:rsid w:val="00B00467"/>
    <w:rsid w:val="00B01ECA"/>
    <w:rsid w:val="00B02611"/>
    <w:rsid w:val="00B028F2"/>
    <w:rsid w:val="00B02AAF"/>
    <w:rsid w:val="00B02CF8"/>
    <w:rsid w:val="00B02DA7"/>
    <w:rsid w:val="00B03527"/>
    <w:rsid w:val="00B0369B"/>
    <w:rsid w:val="00B0389E"/>
    <w:rsid w:val="00B046BE"/>
    <w:rsid w:val="00B04EAD"/>
    <w:rsid w:val="00B05ACE"/>
    <w:rsid w:val="00B05E66"/>
    <w:rsid w:val="00B06280"/>
    <w:rsid w:val="00B06626"/>
    <w:rsid w:val="00B06793"/>
    <w:rsid w:val="00B07088"/>
    <w:rsid w:val="00B07776"/>
    <w:rsid w:val="00B07BCB"/>
    <w:rsid w:val="00B07D83"/>
    <w:rsid w:val="00B10AC7"/>
    <w:rsid w:val="00B10AD9"/>
    <w:rsid w:val="00B10E07"/>
    <w:rsid w:val="00B10FD5"/>
    <w:rsid w:val="00B110CA"/>
    <w:rsid w:val="00B11329"/>
    <w:rsid w:val="00B1156D"/>
    <w:rsid w:val="00B116D1"/>
    <w:rsid w:val="00B1170F"/>
    <w:rsid w:val="00B11C71"/>
    <w:rsid w:val="00B123FA"/>
    <w:rsid w:val="00B124E9"/>
    <w:rsid w:val="00B126E3"/>
    <w:rsid w:val="00B12BD4"/>
    <w:rsid w:val="00B12C64"/>
    <w:rsid w:val="00B12EE3"/>
    <w:rsid w:val="00B13017"/>
    <w:rsid w:val="00B13C51"/>
    <w:rsid w:val="00B13D1E"/>
    <w:rsid w:val="00B144EC"/>
    <w:rsid w:val="00B150D8"/>
    <w:rsid w:val="00B153C6"/>
    <w:rsid w:val="00B154F6"/>
    <w:rsid w:val="00B157E7"/>
    <w:rsid w:val="00B15C01"/>
    <w:rsid w:val="00B16183"/>
    <w:rsid w:val="00B163D5"/>
    <w:rsid w:val="00B16AE4"/>
    <w:rsid w:val="00B16AFB"/>
    <w:rsid w:val="00B17698"/>
    <w:rsid w:val="00B17883"/>
    <w:rsid w:val="00B17DED"/>
    <w:rsid w:val="00B17E3D"/>
    <w:rsid w:val="00B17EA4"/>
    <w:rsid w:val="00B20061"/>
    <w:rsid w:val="00B20352"/>
    <w:rsid w:val="00B203A5"/>
    <w:rsid w:val="00B20869"/>
    <w:rsid w:val="00B20CA7"/>
    <w:rsid w:val="00B20DAC"/>
    <w:rsid w:val="00B21044"/>
    <w:rsid w:val="00B210A6"/>
    <w:rsid w:val="00B211F4"/>
    <w:rsid w:val="00B213FB"/>
    <w:rsid w:val="00B21578"/>
    <w:rsid w:val="00B21ABA"/>
    <w:rsid w:val="00B21C88"/>
    <w:rsid w:val="00B221B8"/>
    <w:rsid w:val="00B22387"/>
    <w:rsid w:val="00B22B38"/>
    <w:rsid w:val="00B2358E"/>
    <w:rsid w:val="00B2360B"/>
    <w:rsid w:val="00B23DF8"/>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9C4"/>
    <w:rsid w:val="00B27106"/>
    <w:rsid w:val="00B276DD"/>
    <w:rsid w:val="00B27F30"/>
    <w:rsid w:val="00B302AE"/>
    <w:rsid w:val="00B303BA"/>
    <w:rsid w:val="00B311C2"/>
    <w:rsid w:val="00B31814"/>
    <w:rsid w:val="00B31974"/>
    <w:rsid w:val="00B31E9A"/>
    <w:rsid w:val="00B32169"/>
    <w:rsid w:val="00B324DA"/>
    <w:rsid w:val="00B32884"/>
    <w:rsid w:val="00B329A9"/>
    <w:rsid w:val="00B32D31"/>
    <w:rsid w:val="00B3312F"/>
    <w:rsid w:val="00B33847"/>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1791"/>
    <w:rsid w:val="00B41D94"/>
    <w:rsid w:val="00B41FC2"/>
    <w:rsid w:val="00B42D09"/>
    <w:rsid w:val="00B4327E"/>
    <w:rsid w:val="00B4350A"/>
    <w:rsid w:val="00B43AB0"/>
    <w:rsid w:val="00B43E3D"/>
    <w:rsid w:val="00B43F1D"/>
    <w:rsid w:val="00B4464D"/>
    <w:rsid w:val="00B44EA5"/>
    <w:rsid w:val="00B45841"/>
    <w:rsid w:val="00B458D7"/>
    <w:rsid w:val="00B45B9B"/>
    <w:rsid w:val="00B45D30"/>
    <w:rsid w:val="00B45FBB"/>
    <w:rsid w:val="00B45FDF"/>
    <w:rsid w:val="00B467E4"/>
    <w:rsid w:val="00B469EB"/>
    <w:rsid w:val="00B46A41"/>
    <w:rsid w:val="00B46CCB"/>
    <w:rsid w:val="00B47303"/>
    <w:rsid w:val="00B4735A"/>
    <w:rsid w:val="00B47C8C"/>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ABB"/>
    <w:rsid w:val="00B53C3F"/>
    <w:rsid w:val="00B54349"/>
    <w:rsid w:val="00B54E77"/>
    <w:rsid w:val="00B54FFF"/>
    <w:rsid w:val="00B551B4"/>
    <w:rsid w:val="00B552D2"/>
    <w:rsid w:val="00B55C17"/>
    <w:rsid w:val="00B55DC5"/>
    <w:rsid w:val="00B5659F"/>
    <w:rsid w:val="00B567E3"/>
    <w:rsid w:val="00B56C2B"/>
    <w:rsid w:val="00B56EB8"/>
    <w:rsid w:val="00B56F59"/>
    <w:rsid w:val="00B57715"/>
    <w:rsid w:val="00B60BC9"/>
    <w:rsid w:val="00B60D9A"/>
    <w:rsid w:val="00B61B80"/>
    <w:rsid w:val="00B61C36"/>
    <w:rsid w:val="00B61D50"/>
    <w:rsid w:val="00B61EDA"/>
    <w:rsid w:val="00B628A3"/>
    <w:rsid w:val="00B628BF"/>
    <w:rsid w:val="00B62C7C"/>
    <w:rsid w:val="00B63988"/>
    <w:rsid w:val="00B63E8A"/>
    <w:rsid w:val="00B6400A"/>
    <w:rsid w:val="00B649AA"/>
    <w:rsid w:val="00B64CE0"/>
    <w:rsid w:val="00B64E10"/>
    <w:rsid w:val="00B64F74"/>
    <w:rsid w:val="00B64FFD"/>
    <w:rsid w:val="00B65405"/>
    <w:rsid w:val="00B6555B"/>
    <w:rsid w:val="00B6575D"/>
    <w:rsid w:val="00B658DF"/>
    <w:rsid w:val="00B65EB5"/>
    <w:rsid w:val="00B65F4C"/>
    <w:rsid w:val="00B66551"/>
    <w:rsid w:val="00B66CD3"/>
    <w:rsid w:val="00B66D8E"/>
    <w:rsid w:val="00B67235"/>
    <w:rsid w:val="00B677AD"/>
    <w:rsid w:val="00B67816"/>
    <w:rsid w:val="00B67AED"/>
    <w:rsid w:val="00B67B6E"/>
    <w:rsid w:val="00B701C8"/>
    <w:rsid w:val="00B70AC2"/>
    <w:rsid w:val="00B70AF3"/>
    <w:rsid w:val="00B70D76"/>
    <w:rsid w:val="00B70EA3"/>
    <w:rsid w:val="00B70EEB"/>
    <w:rsid w:val="00B7171F"/>
    <w:rsid w:val="00B71CA5"/>
    <w:rsid w:val="00B72018"/>
    <w:rsid w:val="00B726F0"/>
    <w:rsid w:val="00B72A0A"/>
    <w:rsid w:val="00B72FDE"/>
    <w:rsid w:val="00B73564"/>
    <w:rsid w:val="00B73FF0"/>
    <w:rsid w:val="00B756DA"/>
    <w:rsid w:val="00B76016"/>
    <w:rsid w:val="00B7638D"/>
    <w:rsid w:val="00B76E39"/>
    <w:rsid w:val="00B77172"/>
    <w:rsid w:val="00B7727F"/>
    <w:rsid w:val="00B7731F"/>
    <w:rsid w:val="00B776C2"/>
    <w:rsid w:val="00B77E1B"/>
    <w:rsid w:val="00B80574"/>
    <w:rsid w:val="00B805AE"/>
    <w:rsid w:val="00B80E56"/>
    <w:rsid w:val="00B81DA0"/>
    <w:rsid w:val="00B81F1F"/>
    <w:rsid w:val="00B81F6B"/>
    <w:rsid w:val="00B82472"/>
    <w:rsid w:val="00B82869"/>
    <w:rsid w:val="00B82E1B"/>
    <w:rsid w:val="00B83995"/>
    <w:rsid w:val="00B83AA9"/>
    <w:rsid w:val="00B843ED"/>
    <w:rsid w:val="00B84404"/>
    <w:rsid w:val="00B84648"/>
    <w:rsid w:val="00B8482E"/>
    <w:rsid w:val="00B84943"/>
    <w:rsid w:val="00B84E29"/>
    <w:rsid w:val="00B85253"/>
    <w:rsid w:val="00B85479"/>
    <w:rsid w:val="00B85524"/>
    <w:rsid w:val="00B85658"/>
    <w:rsid w:val="00B85917"/>
    <w:rsid w:val="00B87206"/>
    <w:rsid w:val="00B87F51"/>
    <w:rsid w:val="00B90AA2"/>
    <w:rsid w:val="00B90D3F"/>
    <w:rsid w:val="00B935A5"/>
    <w:rsid w:val="00B93899"/>
    <w:rsid w:val="00B9400C"/>
    <w:rsid w:val="00B940B4"/>
    <w:rsid w:val="00B940C5"/>
    <w:rsid w:val="00B94220"/>
    <w:rsid w:val="00B94875"/>
    <w:rsid w:val="00B94C20"/>
    <w:rsid w:val="00B94F5B"/>
    <w:rsid w:val="00B95193"/>
    <w:rsid w:val="00B955D7"/>
    <w:rsid w:val="00B9563A"/>
    <w:rsid w:val="00B95748"/>
    <w:rsid w:val="00B958D9"/>
    <w:rsid w:val="00B95A6E"/>
    <w:rsid w:val="00B95CA1"/>
    <w:rsid w:val="00B95CBD"/>
    <w:rsid w:val="00B96032"/>
    <w:rsid w:val="00B964BE"/>
    <w:rsid w:val="00B967EA"/>
    <w:rsid w:val="00B96957"/>
    <w:rsid w:val="00B96B9B"/>
    <w:rsid w:val="00B96C39"/>
    <w:rsid w:val="00B96D41"/>
    <w:rsid w:val="00B97054"/>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4F93"/>
    <w:rsid w:val="00BA5037"/>
    <w:rsid w:val="00BA50A4"/>
    <w:rsid w:val="00BA5719"/>
    <w:rsid w:val="00BA5C36"/>
    <w:rsid w:val="00BA5DAB"/>
    <w:rsid w:val="00BA6067"/>
    <w:rsid w:val="00BA6105"/>
    <w:rsid w:val="00BA6849"/>
    <w:rsid w:val="00BA6863"/>
    <w:rsid w:val="00BA6E08"/>
    <w:rsid w:val="00BA7047"/>
    <w:rsid w:val="00BA7735"/>
    <w:rsid w:val="00BA7830"/>
    <w:rsid w:val="00BA7981"/>
    <w:rsid w:val="00BA7B95"/>
    <w:rsid w:val="00BB0812"/>
    <w:rsid w:val="00BB092F"/>
    <w:rsid w:val="00BB099B"/>
    <w:rsid w:val="00BB0CBB"/>
    <w:rsid w:val="00BB100C"/>
    <w:rsid w:val="00BB1104"/>
    <w:rsid w:val="00BB1236"/>
    <w:rsid w:val="00BB13BC"/>
    <w:rsid w:val="00BB17BB"/>
    <w:rsid w:val="00BB1910"/>
    <w:rsid w:val="00BB1A81"/>
    <w:rsid w:val="00BB1CC4"/>
    <w:rsid w:val="00BB1F49"/>
    <w:rsid w:val="00BB25FF"/>
    <w:rsid w:val="00BB2FCF"/>
    <w:rsid w:val="00BB32B8"/>
    <w:rsid w:val="00BB32CF"/>
    <w:rsid w:val="00BB335C"/>
    <w:rsid w:val="00BB340F"/>
    <w:rsid w:val="00BB389B"/>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812"/>
    <w:rsid w:val="00BB7D78"/>
    <w:rsid w:val="00BB7E86"/>
    <w:rsid w:val="00BC0400"/>
    <w:rsid w:val="00BC0862"/>
    <w:rsid w:val="00BC0E8F"/>
    <w:rsid w:val="00BC105C"/>
    <w:rsid w:val="00BC1569"/>
    <w:rsid w:val="00BC15BE"/>
    <w:rsid w:val="00BC1683"/>
    <w:rsid w:val="00BC1A1F"/>
    <w:rsid w:val="00BC1ADA"/>
    <w:rsid w:val="00BC1C78"/>
    <w:rsid w:val="00BC2177"/>
    <w:rsid w:val="00BC2575"/>
    <w:rsid w:val="00BC2CB9"/>
    <w:rsid w:val="00BC373E"/>
    <w:rsid w:val="00BC37EB"/>
    <w:rsid w:val="00BC37F7"/>
    <w:rsid w:val="00BC3DEE"/>
    <w:rsid w:val="00BC3E56"/>
    <w:rsid w:val="00BC3E94"/>
    <w:rsid w:val="00BC43A9"/>
    <w:rsid w:val="00BC448C"/>
    <w:rsid w:val="00BC4C3E"/>
    <w:rsid w:val="00BC5123"/>
    <w:rsid w:val="00BC523C"/>
    <w:rsid w:val="00BC5B63"/>
    <w:rsid w:val="00BC5CCF"/>
    <w:rsid w:val="00BC5F43"/>
    <w:rsid w:val="00BC6727"/>
    <w:rsid w:val="00BC6E76"/>
    <w:rsid w:val="00BC6E85"/>
    <w:rsid w:val="00BC7781"/>
    <w:rsid w:val="00BC7B58"/>
    <w:rsid w:val="00BC7CFA"/>
    <w:rsid w:val="00BD0DEF"/>
    <w:rsid w:val="00BD1137"/>
    <w:rsid w:val="00BD13C4"/>
    <w:rsid w:val="00BD1642"/>
    <w:rsid w:val="00BD16E6"/>
    <w:rsid w:val="00BD1E41"/>
    <w:rsid w:val="00BD1EF3"/>
    <w:rsid w:val="00BD279D"/>
    <w:rsid w:val="00BD32AC"/>
    <w:rsid w:val="00BD34D3"/>
    <w:rsid w:val="00BD3799"/>
    <w:rsid w:val="00BD3DF9"/>
    <w:rsid w:val="00BD3F6C"/>
    <w:rsid w:val="00BD47FB"/>
    <w:rsid w:val="00BD49F5"/>
    <w:rsid w:val="00BD4E38"/>
    <w:rsid w:val="00BD4F84"/>
    <w:rsid w:val="00BD5092"/>
    <w:rsid w:val="00BD53A8"/>
    <w:rsid w:val="00BD567B"/>
    <w:rsid w:val="00BD5AD3"/>
    <w:rsid w:val="00BD5AF4"/>
    <w:rsid w:val="00BD61E5"/>
    <w:rsid w:val="00BD6608"/>
    <w:rsid w:val="00BD6966"/>
    <w:rsid w:val="00BD7027"/>
    <w:rsid w:val="00BD7104"/>
    <w:rsid w:val="00BD7185"/>
    <w:rsid w:val="00BD740B"/>
    <w:rsid w:val="00BD7CA5"/>
    <w:rsid w:val="00BD7FBA"/>
    <w:rsid w:val="00BE1023"/>
    <w:rsid w:val="00BE1201"/>
    <w:rsid w:val="00BE1904"/>
    <w:rsid w:val="00BE260A"/>
    <w:rsid w:val="00BE289C"/>
    <w:rsid w:val="00BE318E"/>
    <w:rsid w:val="00BE359F"/>
    <w:rsid w:val="00BE3856"/>
    <w:rsid w:val="00BE3E49"/>
    <w:rsid w:val="00BE4135"/>
    <w:rsid w:val="00BE44BD"/>
    <w:rsid w:val="00BE4B96"/>
    <w:rsid w:val="00BE4C49"/>
    <w:rsid w:val="00BE4E02"/>
    <w:rsid w:val="00BE55C7"/>
    <w:rsid w:val="00BE5A23"/>
    <w:rsid w:val="00BE5D00"/>
    <w:rsid w:val="00BE655E"/>
    <w:rsid w:val="00BE6602"/>
    <w:rsid w:val="00BE6639"/>
    <w:rsid w:val="00BE6ACA"/>
    <w:rsid w:val="00BE6E94"/>
    <w:rsid w:val="00BE7566"/>
    <w:rsid w:val="00BE7736"/>
    <w:rsid w:val="00BE7DF7"/>
    <w:rsid w:val="00BE7F45"/>
    <w:rsid w:val="00BF01AC"/>
    <w:rsid w:val="00BF03AE"/>
    <w:rsid w:val="00BF052B"/>
    <w:rsid w:val="00BF0741"/>
    <w:rsid w:val="00BF0B28"/>
    <w:rsid w:val="00BF0E69"/>
    <w:rsid w:val="00BF121D"/>
    <w:rsid w:val="00BF1AD1"/>
    <w:rsid w:val="00BF1D3B"/>
    <w:rsid w:val="00BF21E8"/>
    <w:rsid w:val="00BF234B"/>
    <w:rsid w:val="00BF2A76"/>
    <w:rsid w:val="00BF35D0"/>
    <w:rsid w:val="00BF3B7B"/>
    <w:rsid w:val="00BF3EFD"/>
    <w:rsid w:val="00BF40C0"/>
    <w:rsid w:val="00BF40DF"/>
    <w:rsid w:val="00BF4868"/>
    <w:rsid w:val="00BF4D74"/>
    <w:rsid w:val="00BF4DEC"/>
    <w:rsid w:val="00BF5851"/>
    <w:rsid w:val="00BF59AA"/>
    <w:rsid w:val="00BF5EB4"/>
    <w:rsid w:val="00BF5EED"/>
    <w:rsid w:val="00BF6090"/>
    <w:rsid w:val="00BF60DB"/>
    <w:rsid w:val="00BF63D2"/>
    <w:rsid w:val="00BF6510"/>
    <w:rsid w:val="00BF675D"/>
    <w:rsid w:val="00BF6B17"/>
    <w:rsid w:val="00BF6BA1"/>
    <w:rsid w:val="00BF70B5"/>
    <w:rsid w:val="00BF75B5"/>
    <w:rsid w:val="00BF7717"/>
    <w:rsid w:val="00BF7A9C"/>
    <w:rsid w:val="00BF7AC7"/>
    <w:rsid w:val="00C00256"/>
    <w:rsid w:val="00C004CC"/>
    <w:rsid w:val="00C005B1"/>
    <w:rsid w:val="00C00B66"/>
    <w:rsid w:val="00C00EC9"/>
    <w:rsid w:val="00C00F7A"/>
    <w:rsid w:val="00C00FF6"/>
    <w:rsid w:val="00C012DE"/>
    <w:rsid w:val="00C0193C"/>
    <w:rsid w:val="00C019CF"/>
    <w:rsid w:val="00C025A8"/>
    <w:rsid w:val="00C03A70"/>
    <w:rsid w:val="00C04684"/>
    <w:rsid w:val="00C049E9"/>
    <w:rsid w:val="00C04CB2"/>
    <w:rsid w:val="00C04D12"/>
    <w:rsid w:val="00C04DD3"/>
    <w:rsid w:val="00C0513E"/>
    <w:rsid w:val="00C052DF"/>
    <w:rsid w:val="00C056E4"/>
    <w:rsid w:val="00C05BBE"/>
    <w:rsid w:val="00C05BE7"/>
    <w:rsid w:val="00C05D7B"/>
    <w:rsid w:val="00C062BF"/>
    <w:rsid w:val="00C06A65"/>
    <w:rsid w:val="00C07354"/>
    <w:rsid w:val="00C07CAF"/>
    <w:rsid w:val="00C07D65"/>
    <w:rsid w:val="00C10D88"/>
    <w:rsid w:val="00C10DED"/>
    <w:rsid w:val="00C10E8B"/>
    <w:rsid w:val="00C10E8F"/>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60F7"/>
    <w:rsid w:val="00C171D3"/>
    <w:rsid w:val="00C17D3C"/>
    <w:rsid w:val="00C20001"/>
    <w:rsid w:val="00C20412"/>
    <w:rsid w:val="00C204D4"/>
    <w:rsid w:val="00C208A2"/>
    <w:rsid w:val="00C20ACB"/>
    <w:rsid w:val="00C2100A"/>
    <w:rsid w:val="00C21016"/>
    <w:rsid w:val="00C21109"/>
    <w:rsid w:val="00C21308"/>
    <w:rsid w:val="00C215AF"/>
    <w:rsid w:val="00C21B19"/>
    <w:rsid w:val="00C21BB4"/>
    <w:rsid w:val="00C21C0D"/>
    <w:rsid w:val="00C21CDA"/>
    <w:rsid w:val="00C227B2"/>
    <w:rsid w:val="00C23574"/>
    <w:rsid w:val="00C24204"/>
    <w:rsid w:val="00C247A6"/>
    <w:rsid w:val="00C24909"/>
    <w:rsid w:val="00C24ACE"/>
    <w:rsid w:val="00C24D7B"/>
    <w:rsid w:val="00C25A55"/>
    <w:rsid w:val="00C25DEE"/>
    <w:rsid w:val="00C26020"/>
    <w:rsid w:val="00C27050"/>
    <w:rsid w:val="00C27132"/>
    <w:rsid w:val="00C2720C"/>
    <w:rsid w:val="00C27505"/>
    <w:rsid w:val="00C27643"/>
    <w:rsid w:val="00C27B1B"/>
    <w:rsid w:val="00C27CBF"/>
    <w:rsid w:val="00C27D56"/>
    <w:rsid w:val="00C27E95"/>
    <w:rsid w:val="00C300A6"/>
    <w:rsid w:val="00C30265"/>
    <w:rsid w:val="00C303E1"/>
    <w:rsid w:val="00C30489"/>
    <w:rsid w:val="00C309DD"/>
    <w:rsid w:val="00C30E36"/>
    <w:rsid w:val="00C30E67"/>
    <w:rsid w:val="00C30F67"/>
    <w:rsid w:val="00C30FC7"/>
    <w:rsid w:val="00C312A5"/>
    <w:rsid w:val="00C312AC"/>
    <w:rsid w:val="00C317A4"/>
    <w:rsid w:val="00C31AB9"/>
    <w:rsid w:val="00C31B4F"/>
    <w:rsid w:val="00C3204E"/>
    <w:rsid w:val="00C32080"/>
    <w:rsid w:val="00C322E7"/>
    <w:rsid w:val="00C3287A"/>
    <w:rsid w:val="00C3296A"/>
    <w:rsid w:val="00C338DF"/>
    <w:rsid w:val="00C33AB6"/>
    <w:rsid w:val="00C33D24"/>
    <w:rsid w:val="00C34787"/>
    <w:rsid w:val="00C34AA4"/>
    <w:rsid w:val="00C353E4"/>
    <w:rsid w:val="00C35667"/>
    <w:rsid w:val="00C358D7"/>
    <w:rsid w:val="00C35AA0"/>
    <w:rsid w:val="00C35E4D"/>
    <w:rsid w:val="00C3638C"/>
    <w:rsid w:val="00C36C4F"/>
    <w:rsid w:val="00C36CBA"/>
    <w:rsid w:val="00C36EF1"/>
    <w:rsid w:val="00C3712E"/>
    <w:rsid w:val="00C37474"/>
    <w:rsid w:val="00C377AB"/>
    <w:rsid w:val="00C37DF9"/>
    <w:rsid w:val="00C37E51"/>
    <w:rsid w:val="00C40E3D"/>
    <w:rsid w:val="00C413D6"/>
    <w:rsid w:val="00C4226C"/>
    <w:rsid w:val="00C422C6"/>
    <w:rsid w:val="00C4274F"/>
    <w:rsid w:val="00C42A2D"/>
    <w:rsid w:val="00C43342"/>
    <w:rsid w:val="00C4335F"/>
    <w:rsid w:val="00C43F37"/>
    <w:rsid w:val="00C45082"/>
    <w:rsid w:val="00C4508D"/>
    <w:rsid w:val="00C45453"/>
    <w:rsid w:val="00C45625"/>
    <w:rsid w:val="00C45B73"/>
    <w:rsid w:val="00C460B7"/>
    <w:rsid w:val="00C46887"/>
    <w:rsid w:val="00C46C39"/>
    <w:rsid w:val="00C47954"/>
    <w:rsid w:val="00C5009D"/>
    <w:rsid w:val="00C51D5B"/>
    <w:rsid w:val="00C526D9"/>
    <w:rsid w:val="00C5321E"/>
    <w:rsid w:val="00C535AF"/>
    <w:rsid w:val="00C53714"/>
    <w:rsid w:val="00C53B4B"/>
    <w:rsid w:val="00C53BD6"/>
    <w:rsid w:val="00C554A4"/>
    <w:rsid w:val="00C55636"/>
    <w:rsid w:val="00C558C5"/>
    <w:rsid w:val="00C56145"/>
    <w:rsid w:val="00C562FD"/>
    <w:rsid w:val="00C57093"/>
    <w:rsid w:val="00C571B9"/>
    <w:rsid w:val="00C571D0"/>
    <w:rsid w:val="00C57574"/>
    <w:rsid w:val="00C57674"/>
    <w:rsid w:val="00C5796D"/>
    <w:rsid w:val="00C57B4F"/>
    <w:rsid w:val="00C57CF1"/>
    <w:rsid w:val="00C60A8E"/>
    <w:rsid w:val="00C61A56"/>
    <w:rsid w:val="00C62459"/>
    <w:rsid w:val="00C6258F"/>
    <w:rsid w:val="00C626AB"/>
    <w:rsid w:val="00C62859"/>
    <w:rsid w:val="00C62EEC"/>
    <w:rsid w:val="00C63879"/>
    <w:rsid w:val="00C63F6F"/>
    <w:rsid w:val="00C64EA5"/>
    <w:rsid w:val="00C64F98"/>
    <w:rsid w:val="00C6538B"/>
    <w:rsid w:val="00C65AF0"/>
    <w:rsid w:val="00C65B5B"/>
    <w:rsid w:val="00C65EEA"/>
    <w:rsid w:val="00C66541"/>
    <w:rsid w:val="00C666C3"/>
    <w:rsid w:val="00C66A74"/>
    <w:rsid w:val="00C67090"/>
    <w:rsid w:val="00C67240"/>
    <w:rsid w:val="00C67A6F"/>
    <w:rsid w:val="00C67BA0"/>
    <w:rsid w:val="00C67D0F"/>
    <w:rsid w:val="00C701A0"/>
    <w:rsid w:val="00C70934"/>
    <w:rsid w:val="00C70A1B"/>
    <w:rsid w:val="00C70A98"/>
    <w:rsid w:val="00C716D4"/>
    <w:rsid w:val="00C71759"/>
    <w:rsid w:val="00C71C61"/>
    <w:rsid w:val="00C71D9F"/>
    <w:rsid w:val="00C71E5F"/>
    <w:rsid w:val="00C7235C"/>
    <w:rsid w:val="00C7253E"/>
    <w:rsid w:val="00C72645"/>
    <w:rsid w:val="00C72EA8"/>
    <w:rsid w:val="00C72FAA"/>
    <w:rsid w:val="00C7320F"/>
    <w:rsid w:val="00C7355E"/>
    <w:rsid w:val="00C73830"/>
    <w:rsid w:val="00C740AE"/>
    <w:rsid w:val="00C74173"/>
    <w:rsid w:val="00C7435F"/>
    <w:rsid w:val="00C74678"/>
    <w:rsid w:val="00C74694"/>
    <w:rsid w:val="00C74765"/>
    <w:rsid w:val="00C74A03"/>
    <w:rsid w:val="00C754BA"/>
    <w:rsid w:val="00C760AC"/>
    <w:rsid w:val="00C7612E"/>
    <w:rsid w:val="00C76613"/>
    <w:rsid w:val="00C766F3"/>
    <w:rsid w:val="00C76773"/>
    <w:rsid w:val="00C76CD9"/>
    <w:rsid w:val="00C76E30"/>
    <w:rsid w:val="00C80164"/>
    <w:rsid w:val="00C809F2"/>
    <w:rsid w:val="00C80E7F"/>
    <w:rsid w:val="00C815FB"/>
    <w:rsid w:val="00C8190D"/>
    <w:rsid w:val="00C81F6F"/>
    <w:rsid w:val="00C8315B"/>
    <w:rsid w:val="00C83399"/>
    <w:rsid w:val="00C8370E"/>
    <w:rsid w:val="00C83FB1"/>
    <w:rsid w:val="00C84B37"/>
    <w:rsid w:val="00C84BF9"/>
    <w:rsid w:val="00C84C03"/>
    <w:rsid w:val="00C84E1C"/>
    <w:rsid w:val="00C8500F"/>
    <w:rsid w:val="00C8517F"/>
    <w:rsid w:val="00C851EC"/>
    <w:rsid w:val="00C8539A"/>
    <w:rsid w:val="00C8549D"/>
    <w:rsid w:val="00C854AF"/>
    <w:rsid w:val="00C8555D"/>
    <w:rsid w:val="00C85636"/>
    <w:rsid w:val="00C85932"/>
    <w:rsid w:val="00C859F9"/>
    <w:rsid w:val="00C85AAE"/>
    <w:rsid w:val="00C85F1C"/>
    <w:rsid w:val="00C866CC"/>
    <w:rsid w:val="00C866EC"/>
    <w:rsid w:val="00C86737"/>
    <w:rsid w:val="00C869B5"/>
    <w:rsid w:val="00C86EE8"/>
    <w:rsid w:val="00C871E6"/>
    <w:rsid w:val="00C8741D"/>
    <w:rsid w:val="00C87F19"/>
    <w:rsid w:val="00C92702"/>
    <w:rsid w:val="00C928CC"/>
    <w:rsid w:val="00C92DDD"/>
    <w:rsid w:val="00C93107"/>
    <w:rsid w:val="00C931A4"/>
    <w:rsid w:val="00C93540"/>
    <w:rsid w:val="00C937E0"/>
    <w:rsid w:val="00C9387F"/>
    <w:rsid w:val="00C93A23"/>
    <w:rsid w:val="00C93B35"/>
    <w:rsid w:val="00C93C28"/>
    <w:rsid w:val="00C94044"/>
    <w:rsid w:val="00C9425B"/>
    <w:rsid w:val="00C95985"/>
    <w:rsid w:val="00C95DA8"/>
    <w:rsid w:val="00C96B5E"/>
    <w:rsid w:val="00C96B97"/>
    <w:rsid w:val="00C96E06"/>
    <w:rsid w:val="00C97033"/>
    <w:rsid w:val="00C9719B"/>
    <w:rsid w:val="00C97722"/>
    <w:rsid w:val="00C97877"/>
    <w:rsid w:val="00C97E74"/>
    <w:rsid w:val="00C97EEA"/>
    <w:rsid w:val="00CA06D2"/>
    <w:rsid w:val="00CA07D0"/>
    <w:rsid w:val="00CA0D4F"/>
    <w:rsid w:val="00CA0E75"/>
    <w:rsid w:val="00CA208F"/>
    <w:rsid w:val="00CA20F9"/>
    <w:rsid w:val="00CA2B1E"/>
    <w:rsid w:val="00CA2E00"/>
    <w:rsid w:val="00CA398E"/>
    <w:rsid w:val="00CA3D92"/>
    <w:rsid w:val="00CA3E3B"/>
    <w:rsid w:val="00CA3E43"/>
    <w:rsid w:val="00CA40C8"/>
    <w:rsid w:val="00CA42E3"/>
    <w:rsid w:val="00CA47CE"/>
    <w:rsid w:val="00CA4909"/>
    <w:rsid w:val="00CA52BA"/>
    <w:rsid w:val="00CA5E15"/>
    <w:rsid w:val="00CA638D"/>
    <w:rsid w:val="00CA68FD"/>
    <w:rsid w:val="00CA6951"/>
    <w:rsid w:val="00CA697E"/>
    <w:rsid w:val="00CA7313"/>
    <w:rsid w:val="00CA7765"/>
    <w:rsid w:val="00CB03CC"/>
    <w:rsid w:val="00CB0BB9"/>
    <w:rsid w:val="00CB1A92"/>
    <w:rsid w:val="00CB1F8D"/>
    <w:rsid w:val="00CB23E5"/>
    <w:rsid w:val="00CB24AF"/>
    <w:rsid w:val="00CB2621"/>
    <w:rsid w:val="00CB266C"/>
    <w:rsid w:val="00CB2EC3"/>
    <w:rsid w:val="00CB3750"/>
    <w:rsid w:val="00CB3762"/>
    <w:rsid w:val="00CB39AF"/>
    <w:rsid w:val="00CB3AEE"/>
    <w:rsid w:val="00CB3BAF"/>
    <w:rsid w:val="00CB3CF4"/>
    <w:rsid w:val="00CB4176"/>
    <w:rsid w:val="00CB41D9"/>
    <w:rsid w:val="00CB4829"/>
    <w:rsid w:val="00CB4B8C"/>
    <w:rsid w:val="00CB4DA3"/>
    <w:rsid w:val="00CB5780"/>
    <w:rsid w:val="00CB5A81"/>
    <w:rsid w:val="00CB5B07"/>
    <w:rsid w:val="00CB5C44"/>
    <w:rsid w:val="00CB6621"/>
    <w:rsid w:val="00CB6700"/>
    <w:rsid w:val="00CB6811"/>
    <w:rsid w:val="00CB7882"/>
    <w:rsid w:val="00CB7A9D"/>
    <w:rsid w:val="00CB7C51"/>
    <w:rsid w:val="00CC0077"/>
    <w:rsid w:val="00CC044B"/>
    <w:rsid w:val="00CC05B4"/>
    <w:rsid w:val="00CC0891"/>
    <w:rsid w:val="00CC0AE9"/>
    <w:rsid w:val="00CC0CF5"/>
    <w:rsid w:val="00CC1026"/>
    <w:rsid w:val="00CC1419"/>
    <w:rsid w:val="00CC14FA"/>
    <w:rsid w:val="00CC1A65"/>
    <w:rsid w:val="00CC218B"/>
    <w:rsid w:val="00CC234C"/>
    <w:rsid w:val="00CC28AB"/>
    <w:rsid w:val="00CC2B27"/>
    <w:rsid w:val="00CC3660"/>
    <w:rsid w:val="00CC3CE9"/>
    <w:rsid w:val="00CC4724"/>
    <w:rsid w:val="00CC5026"/>
    <w:rsid w:val="00CC5B3C"/>
    <w:rsid w:val="00CC5CAA"/>
    <w:rsid w:val="00CC5F1A"/>
    <w:rsid w:val="00CC6323"/>
    <w:rsid w:val="00CC6333"/>
    <w:rsid w:val="00CC650B"/>
    <w:rsid w:val="00CC6527"/>
    <w:rsid w:val="00CC656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2D5"/>
    <w:rsid w:val="00CD15AB"/>
    <w:rsid w:val="00CD164E"/>
    <w:rsid w:val="00CD18AA"/>
    <w:rsid w:val="00CD19A4"/>
    <w:rsid w:val="00CD19F7"/>
    <w:rsid w:val="00CD23CD"/>
    <w:rsid w:val="00CD2EEC"/>
    <w:rsid w:val="00CD2F9C"/>
    <w:rsid w:val="00CD2FE6"/>
    <w:rsid w:val="00CD3036"/>
    <w:rsid w:val="00CD33ED"/>
    <w:rsid w:val="00CD3AF6"/>
    <w:rsid w:val="00CD3C30"/>
    <w:rsid w:val="00CD3E41"/>
    <w:rsid w:val="00CD3E82"/>
    <w:rsid w:val="00CD3F68"/>
    <w:rsid w:val="00CD4965"/>
    <w:rsid w:val="00CD4BB0"/>
    <w:rsid w:val="00CD4E42"/>
    <w:rsid w:val="00CD4EC6"/>
    <w:rsid w:val="00CD6056"/>
    <w:rsid w:val="00CD60FC"/>
    <w:rsid w:val="00CD6394"/>
    <w:rsid w:val="00CD6693"/>
    <w:rsid w:val="00CD673E"/>
    <w:rsid w:val="00CD727C"/>
    <w:rsid w:val="00CD76BF"/>
    <w:rsid w:val="00CD7763"/>
    <w:rsid w:val="00CE0243"/>
    <w:rsid w:val="00CE0611"/>
    <w:rsid w:val="00CE0E86"/>
    <w:rsid w:val="00CE160F"/>
    <w:rsid w:val="00CE1992"/>
    <w:rsid w:val="00CE1C41"/>
    <w:rsid w:val="00CE1F51"/>
    <w:rsid w:val="00CE2C71"/>
    <w:rsid w:val="00CE2F1E"/>
    <w:rsid w:val="00CE3001"/>
    <w:rsid w:val="00CE3C9A"/>
    <w:rsid w:val="00CE3FD7"/>
    <w:rsid w:val="00CE4022"/>
    <w:rsid w:val="00CE407F"/>
    <w:rsid w:val="00CE41DD"/>
    <w:rsid w:val="00CE4451"/>
    <w:rsid w:val="00CE45CF"/>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E7BDC"/>
    <w:rsid w:val="00CF01EC"/>
    <w:rsid w:val="00CF0576"/>
    <w:rsid w:val="00CF0B13"/>
    <w:rsid w:val="00CF0B6E"/>
    <w:rsid w:val="00CF14FB"/>
    <w:rsid w:val="00CF272F"/>
    <w:rsid w:val="00CF2835"/>
    <w:rsid w:val="00CF2DF0"/>
    <w:rsid w:val="00CF2DF4"/>
    <w:rsid w:val="00CF30C1"/>
    <w:rsid w:val="00CF30E3"/>
    <w:rsid w:val="00CF3247"/>
    <w:rsid w:val="00CF37AD"/>
    <w:rsid w:val="00CF3F11"/>
    <w:rsid w:val="00CF53BE"/>
    <w:rsid w:val="00CF5460"/>
    <w:rsid w:val="00CF55E0"/>
    <w:rsid w:val="00CF5CC0"/>
    <w:rsid w:val="00CF6108"/>
    <w:rsid w:val="00CF6425"/>
    <w:rsid w:val="00CF6919"/>
    <w:rsid w:val="00CF6BAE"/>
    <w:rsid w:val="00CF7243"/>
    <w:rsid w:val="00CF7A30"/>
    <w:rsid w:val="00D00873"/>
    <w:rsid w:val="00D00A06"/>
    <w:rsid w:val="00D00D36"/>
    <w:rsid w:val="00D00F67"/>
    <w:rsid w:val="00D013DB"/>
    <w:rsid w:val="00D017F7"/>
    <w:rsid w:val="00D01BA8"/>
    <w:rsid w:val="00D01C51"/>
    <w:rsid w:val="00D01CB3"/>
    <w:rsid w:val="00D01D41"/>
    <w:rsid w:val="00D01F85"/>
    <w:rsid w:val="00D0231A"/>
    <w:rsid w:val="00D0339A"/>
    <w:rsid w:val="00D0364B"/>
    <w:rsid w:val="00D03FB1"/>
    <w:rsid w:val="00D04718"/>
    <w:rsid w:val="00D048C4"/>
    <w:rsid w:val="00D04A21"/>
    <w:rsid w:val="00D04CA4"/>
    <w:rsid w:val="00D04CE6"/>
    <w:rsid w:val="00D04EDD"/>
    <w:rsid w:val="00D051CC"/>
    <w:rsid w:val="00D05415"/>
    <w:rsid w:val="00D0579E"/>
    <w:rsid w:val="00D05813"/>
    <w:rsid w:val="00D05932"/>
    <w:rsid w:val="00D05BB9"/>
    <w:rsid w:val="00D05C88"/>
    <w:rsid w:val="00D066CF"/>
    <w:rsid w:val="00D0678B"/>
    <w:rsid w:val="00D06862"/>
    <w:rsid w:val="00D06951"/>
    <w:rsid w:val="00D069BD"/>
    <w:rsid w:val="00D06F9A"/>
    <w:rsid w:val="00D10221"/>
    <w:rsid w:val="00D1031D"/>
    <w:rsid w:val="00D10579"/>
    <w:rsid w:val="00D105BB"/>
    <w:rsid w:val="00D1080E"/>
    <w:rsid w:val="00D10AA9"/>
    <w:rsid w:val="00D10DE9"/>
    <w:rsid w:val="00D10EEA"/>
    <w:rsid w:val="00D11032"/>
    <w:rsid w:val="00D113C5"/>
    <w:rsid w:val="00D1157D"/>
    <w:rsid w:val="00D11C65"/>
    <w:rsid w:val="00D11D85"/>
    <w:rsid w:val="00D131AA"/>
    <w:rsid w:val="00D14315"/>
    <w:rsid w:val="00D14488"/>
    <w:rsid w:val="00D14AF4"/>
    <w:rsid w:val="00D14BCA"/>
    <w:rsid w:val="00D14E08"/>
    <w:rsid w:val="00D15217"/>
    <w:rsid w:val="00D15768"/>
    <w:rsid w:val="00D157A6"/>
    <w:rsid w:val="00D160CE"/>
    <w:rsid w:val="00D162F9"/>
    <w:rsid w:val="00D16AAD"/>
    <w:rsid w:val="00D17008"/>
    <w:rsid w:val="00D17967"/>
    <w:rsid w:val="00D17ACE"/>
    <w:rsid w:val="00D20853"/>
    <w:rsid w:val="00D209AE"/>
    <w:rsid w:val="00D20ADB"/>
    <w:rsid w:val="00D20E48"/>
    <w:rsid w:val="00D2146F"/>
    <w:rsid w:val="00D2192D"/>
    <w:rsid w:val="00D21EB4"/>
    <w:rsid w:val="00D22BAE"/>
    <w:rsid w:val="00D22D73"/>
    <w:rsid w:val="00D22EA2"/>
    <w:rsid w:val="00D22F56"/>
    <w:rsid w:val="00D231AE"/>
    <w:rsid w:val="00D231E8"/>
    <w:rsid w:val="00D236EE"/>
    <w:rsid w:val="00D23DAF"/>
    <w:rsid w:val="00D240B6"/>
    <w:rsid w:val="00D244C3"/>
    <w:rsid w:val="00D248C5"/>
    <w:rsid w:val="00D250BF"/>
    <w:rsid w:val="00D25360"/>
    <w:rsid w:val="00D254C9"/>
    <w:rsid w:val="00D25719"/>
    <w:rsid w:val="00D2580C"/>
    <w:rsid w:val="00D25D8A"/>
    <w:rsid w:val="00D25EA3"/>
    <w:rsid w:val="00D25F7B"/>
    <w:rsid w:val="00D25FF7"/>
    <w:rsid w:val="00D272EB"/>
    <w:rsid w:val="00D2787F"/>
    <w:rsid w:val="00D27B27"/>
    <w:rsid w:val="00D30D50"/>
    <w:rsid w:val="00D30EF6"/>
    <w:rsid w:val="00D30F2F"/>
    <w:rsid w:val="00D310A9"/>
    <w:rsid w:val="00D316DE"/>
    <w:rsid w:val="00D31830"/>
    <w:rsid w:val="00D31883"/>
    <w:rsid w:val="00D31A72"/>
    <w:rsid w:val="00D31CD5"/>
    <w:rsid w:val="00D31EFA"/>
    <w:rsid w:val="00D325D3"/>
    <w:rsid w:val="00D326FC"/>
    <w:rsid w:val="00D3276E"/>
    <w:rsid w:val="00D329DF"/>
    <w:rsid w:val="00D32CA7"/>
    <w:rsid w:val="00D32D7C"/>
    <w:rsid w:val="00D3313D"/>
    <w:rsid w:val="00D331C6"/>
    <w:rsid w:val="00D33890"/>
    <w:rsid w:val="00D34026"/>
    <w:rsid w:val="00D341C7"/>
    <w:rsid w:val="00D3479F"/>
    <w:rsid w:val="00D3480B"/>
    <w:rsid w:val="00D348FD"/>
    <w:rsid w:val="00D353D7"/>
    <w:rsid w:val="00D358E5"/>
    <w:rsid w:val="00D36390"/>
    <w:rsid w:val="00D370FC"/>
    <w:rsid w:val="00D37EEF"/>
    <w:rsid w:val="00D402DD"/>
    <w:rsid w:val="00D405BE"/>
    <w:rsid w:val="00D40801"/>
    <w:rsid w:val="00D40885"/>
    <w:rsid w:val="00D415CE"/>
    <w:rsid w:val="00D41F11"/>
    <w:rsid w:val="00D43021"/>
    <w:rsid w:val="00D434C2"/>
    <w:rsid w:val="00D437BD"/>
    <w:rsid w:val="00D44425"/>
    <w:rsid w:val="00D44CDF"/>
    <w:rsid w:val="00D44CE6"/>
    <w:rsid w:val="00D4529E"/>
    <w:rsid w:val="00D45EC0"/>
    <w:rsid w:val="00D460E9"/>
    <w:rsid w:val="00D46559"/>
    <w:rsid w:val="00D4686E"/>
    <w:rsid w:val="00D4722A"/>
    <w:rsid w:val="00D474A0"/>
    <w:rsid w:val="00D47FDB"/>
    <w:rsid w:val="00D50958"/>
    <w:rsid w:val="00D509FA"/>
    <w:rsid w:val="00D519C4"/>
    <w:rsid w:val="00D5208A"/>
    <w:rsid w:val="00D5208C"/>
    <w:rsid w:val="00D5220A"/>
    <w:rsid w:val="00D52382"/>
    <w:rsid w:val="00D52860"/>
    <w:rsid w:val="00D52F7E"/>
    <w:rsid w:val="00D5315B"/>
    <w:rsid w:val="00D53332"/>
    <w:rsid w:val="00D545A7"/>
    <w:rsid w:val="00D547C4"/>
    <w:rsid w:val="00D54BBF"/>
    <w:rsid w:val="00D55676"/>
    <w:rsid w:val="00D55DB3"/>
    <w:rsid w:val="00D55EAC"/>
    <w:rsid w:val="00D55EEC"/>
    <w:rsid w:val="00D5603E"/>
    <w:rsid w:val="00D5659A"/>
    <w:rsid w:val="00D5682B"/>
    <w:rsid w:val="00D56DA7"/>
    <w:rsid w:val="00D56DF9"/>
    <w:rsid w:val="00D56E60"/>
    <w:rsid w:val="00D57297"/>
    <w:rsid w:val="00D579F8"/>
    <w:rsid w:val="00D602B5"/>
    <w:rsid w:val="00D6030B"/>
    <w:rsid w:val="00D608E8"/>
    <w:rsid w:val="00D60CCE"/>
    <w:rsid w:val="00D6118C"/>
    <w:rsid w:val="00D61242"/>
    <w:rsid w:val="00D61276"/>
    <w:rsid w:val="00D612C5"/>
    <w:rsid w:val="00D6161F"/>
    <w:rsid w:val="00D6183B"/>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68F"/>
    <w:rsid w:val="00D646B5"/>
    <w:rsid w:val="00D64863"/>
    <w:rsid w:val="00D64DE0"/>
    <w:rsid w:val="00D650DE"/>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765"/>
    <w:rsid w:val="00D727A3"/>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340"/>
    <w:rsid w:val="00D765FA"/>
    <w:rsid w:val="00D76FEA"/>
    <w:rsid w:val="00D771EA"/>
    <w:rsid w:val="00D77AED"/>
    <w:rsid w:val="00D77F00"/>
    <w:rsid w:val="00D8037F"/>
    <w:rsid w:val="00D804DE"/>
    <w:rsid w:val="00D80BD8"/>
    <w:rsid w:val="00D810F4"/>
    <w:rsid w:val="00D811F5"/>
    <w:rsid w:val="00D813AD"/>
    <w:rsid w:val="00D81CF1"/>
    <w:rsid w:val="00D81EF6"/>
    <w:rsid w:val="00D83428"/>
    <w:rsid w:val="00D8385C"/>
    <w:rsid w:val="00D83CF6"/>
    <w:rsid w:val="00D84E34"/>
    <w:rsid w:val="00D850AD"/>
    <w:rsid w:val="00D853E5"/>
    <w:rsid w:val="00D85779"/>
    <w:rsid w:val="00D85B38"/>
    <w:rsid w:val="00D867CF"/>
    <w:rsid w:val="00D867D5"/>
    <w:rsid w:val="00D86916"/>
    <w:rsid w:val="00D901CF"/>
    <w:rsid w:val="00D90689"/>
    <w:rsid w:val="00D91050"/>
    <w:rsid w:val="00D9107F"/>
    <w:rsid w:val="00D910B1"/>
    <w:rsid w:val="00D921AF"/>
    <w:rsid w:val="00D92269"/>
    <w:rsid w:val="00D92331"/>
    <w:rsid w:val="00D923B3"/>
    <w:rsid w:val="00D92460"/>
    <w:rsid w:val="00D92961"/>
    <w:rsid w:val="00D92CC6"/>
    <w:rsid w:val="00D92F59"/>
    <w:rsid w:val="00D92FD6"/>
    <w:rsid w:val="00D93E44"/>
    <w:rsid w:val="00D93EC2"/>
    <w:rsid w:val="00D94107"/>
    <w:rsid w:val="00D959D9"/>
    <w:rsid w:val="00D96337"/>
    <w:rsid w:val="00D969EB"/>
    <w:rsid w:val="00D96B79"/>
    <w:rsid w:val="00D96C02"/>
    <w:rsid w:val="00D96CBD"/>
    <w:rsid w:val="00D9742F"/>
    <w:rsid w:val="00DA06B0"/>
    <w:rsid w:val="00DA0CD0"/>
    <w:rsid w:val="00DA0EBA"/>
    <w:rsid w:val="00DA12DB"/>
    <w:rsid w:val="00DA1A42"/>
    <w:rsid w:val="00DA20BA"/>
    <w:rsid w:val="00DA20D4"/>
    <w:rsid w:val="00DA235A"/>
    <w:rsid w:val="00DA28AD"/>
    <w:rsid w:val="00DA334C"/>
    <w:rsid w:val="00DA343B"/>
    <w:rsid w:val="00DA38C9"/>
    <w:rsid w:val="00DA3B3C"/>
    <w:rsid w:val="00DA3E3E"/>
    <w:rsid w:val="00DA3EB8"/>
    <w:rsid w:val="00DA4058"/>
    <w:rsid w:val="00DA4115"/>
    <w:rsid w:val="00DA4349"/>
    <w:rsid w:val="00DA48E6"/>
    <w:rsid w:val="00DA5208"/>
    <w:rsid w:val="00DA56C4"/>
    <w:rsid w:val="00DA5A47"/>
    <w:rsid w:val="00DA5EF0"/>
    <w:rsid w:val="00DA6505"/>
    <w:rsid w:val="00DA656D"/>
    <w:rsid w:val="00DA6794"/>
    <w:rsid w:val="00DA6887"/>
    <w:rsid w:val="00DA6E78"/>
    <w:rsid w:val="00DA70CE"/>
    <w:rsid w:val="00DA7AD2"/>
    <w:rsid w:val="00DB03B4"/>
    <w:rsid w:val="00DB0437"/>
    <w:rsid w:val="00DB111E"/>
    <w:rsid w:val="00DB1211"/>
    <w:rsid w:val="00DB1E73"/>
    <w:rsid w:val="00DB1F0F"/>
    <w:rsid w:val="00DB249B"/>
    <w:rsid w:val="00DB2BDF"/>
    <w:rsid w:val="00DB2CDB"/>
    <w:rsid w:val="00DB2E7A"/>
    <w:rsid w:val="00DB2F8C"/>
    <w:rsid w:val="00DB2F96"/>
    <w:rsid w:val="00DB3202"/>
    <w:rsid w:val="00DB3268"/>
    <w:rsid w:val="00DB3852"/>
    <w:rsid w:val="00DB3AB9"/>
    <w:rsid w:val="00DB43B0"/>
    <w:rsid w:val="00DB5282"/>
    <w:rsid w:val="00DB54F2"/>
    <w:rsid w:val="00DB58C0"/>
    <w:rsid w:val="00DB59C7"/>
    <w:rsid w:val="00DB5DFD"/>
    <w:rsid w:val="00DB6125"/>
    <w:rsid w:val="00DB680C"/>
    <w:rsid w:val="00DB68E9"/>
    <w:rsid w:val="00DB6F99"/>
    <w:rsid w:val="00DB7230"/>
    <w:rsid w:val="00DB7247"/>
    <w:rsid w:val="00DB746A"/>
    <w:rsid w:val="00DB761D"/>
    <w:rsid w:val="00DB7A74"/>
    <w:rsid w:val="00DC070B"/>
    <w:rsid w:val="00DC0848"/>
    <w:rsid w:val="00DC0A20"/>
    <w:rsid w:val="00DC0F88"/>
    <w:rsid w:val="00DC1282"/>
    <w:rsid w:val="00DC15D3"/>
    <w:rsid w:val="00DC16A0"/>
    <w:rsid w:val="00DC18A5"/>
    <w:rsid w:val="00DC1DC6"/>
    <w:rsid w:val="00DC1FEF"/>
    <w:rsid w:val="00DC25CD"/>
    <w:rsid w:val="00DC25E1"/>
    <w:rsid w:val="00DC2E8E"/>
    <w:rsid w:val="00DC2F34"/>
    <w:rsid w:val="00DC3016"/>
    <w:rsid w:val="00DC3601"/>
    <w:rsid w:val="00DC3CDE"/>
    <w:rsid w:val="00DC4112"/>
    <w:rsid w:val="00DC4606"/>
    <w:rsid w:val="00DC4A3A"/>
    <w:rsid w:val="00DC4FD6"/>
    <w:rsid w:val="00DC565A"/>
    <w:rsid w:val="00DC568A"/>
    <w:rsid w:val="00DC6D8B"/>
    <w:rsid w:val="00DC73D4"/>
    <w:rsid w:val="00DC7A5E"/>
    <w:rsid w:val="00DD0725"/>
    <w:rsid w:val="00DD0874"/>
    <w:rsid w:val="00DD0E5E"/>
    <w:rsid w:val="00DD0EF0"/>
    <w:rsid w:val="00DD129A"/>
    <w:rsid w:val="00DD22C5"/>
    <w:rsid w:val="00DD2357"/>
    <w:rsid w:val="00DD26D8"/>
    <w:rsid w:val="00DD2C45"/>
    <w:rsid w:val="00DD2F7F"/>
    <w:rsid w:val="00DD3939"/>
    <w:rsid w:val="00DD3AD0"/>
    <w:rsid w:val="00DD40F3"/>
    <w:rsid w:val="00DD4552"/>
    <w:rsid w:val="00DD5570"/>
    <w:rsid w:val="00DD591A"/>
    <w:rsid w:val="00DD791C"/>
    <w:rsid w:val="00DE0175"/>
    <w:rsid w:val="00DE033D"/>
    <w:rsid w:val="00DE0A89"/>
    <w:rsid w:val="00DE207E"/>
    <w:rsid w:val="00DE24DF"/>
    <w:rsid w:val="00DE24E5"/>
    <w:rsid w:val="00DE2514"/>
    <w:rsid w:val="00DE26DC"/>
    <w:rsid w:val="00DE2811"/>
    <w:rsid w:val="00DE2D0D"/>
    <w:rsid w:val="00DE3B51"/>
    <w:rsid w:val="00DE3F97"/>
    <w:rsid w:val="00DE40E6"/>
    <w:rsid w:val="00DE4EBB"/>
    <w:rsid w:val="00DE517B"/>
    <w:rsid w:val="00DE560E"/>
    <w:rsid w:val="00DE6336"/>
    <w:rsid w:val="00DE63F7"/>
    <w:rsid w:val="00DE6726"/>
    <w:rsid w:val="00DE720F"/>
    <w:rsid w:val="00DE7A1A"/>
    <w:rsid w:val="00DE7A9D"/>
    <w:rsid w:val="00DF02CE"/>
    <w:rsid w:val="00DF0808"/>
    <w:rsid w:val="00DF114F"/>
    <w:rsid w:val="00DF14E8"/>
    <w:rsid w:val="00DF16DD"/>
    <w:rsid w:val="00DF17E3"/>
    <w:rsid w:val="00DF2190"/>
    <w:rsid w:val="00DF296E"/>
    <w:rsid w:val="00DF2C46"/>
    <w:rsid w:val="00DF3B06"/>
    <w:rsid w:val="00DF3B24"/>
    <w:rsid w:val="00DF4706"/>
    <w:rsid w:val="00DF4717"/>
    <w:rsid w:val="00DF58A4"/>
    <w:rsid w:val="00DF6437"/>
    <w:rsid w:val="00DF6838"/>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D3"/>
    <w:rsid w:val="00E02E27"/>
    <w:rsid w:val="00E02E6D"/>
    <w:rsid w:val="00E03366"/>
    <w:rsid w:val="00E034BE"/>
    <w:rsid w:val="00E03F24"/>
    <w:rsid w:val="00E04577"/>
    <w:rsid w:val="00E04D29"/>
    <w:rsid w:val="00E05161"/>
    <w:rsid w:val="00E0538B"/>
    <w:rsid w:val="00E056DA"/>
    <w:rsid w:val="00E05882"/>
    <w:rsid w:val="00E05BC2"/>
    <w:rsid w:val="00E05C1B"/>
    <w:rsid w:val="00E06A4B"/>
    <w:rsid w:val="00E0705A"/>
    <w:rsid w:val="00E078AD"/>
    <w:rsid w:val="00E07FEC"/>
    <w:rsid w:val="00E11488"/>
    <w:rsid w:val="00E119F6"/>
    <w:rsid w:val="00E11D45"/>
    <w:rsid w:val="00E121A4"/>
    <w:rsid w:val="00E12417"/>
    <w:rsid w:val="00E1252E"/>
    <w:rsid w:val="00E126D4"/>
    <w:rsid w:val="00E12A56"/>
    <w:rsid w:val="00E12D2E"/>
    <w:rsid w:val="00E12DC1"/>
    <w:rsid w:val="00E1323E"/>
    <w:rsid w:val="00E13370"/>
    <w:rsid w:val="00E13D58"/>
    <w:rsid w:val="00E13E36"/>
    <w:rsid w:val="00E13F01"/>
    <w:rsid w:val="00E1546E"/>
    <w:rsid w:val="00E154D2"/>
    <w:rsid w:val="00E1602A"/>
    <w:rsid w:val="00E162B3"/>
    <w:rsid w:val="00E16437"/>
    <w:rsid w:val="00E16B8D"/>
    <w:rsid w:val="00E1738F"/>
    <w:rsid w:val="00E17861"/>
    <w:rsid w:val="00E20153"/>
    <w:rsid w:val="00E20275"/>
    <w:rsid w:val="00E20581"/>
    <w:rsid w:val="00E20E81"/>
    <w:rsid w:val="00E20F06"/>
    <w:rsid w:val="00E2129F"/>
    <w:rsid w:val="00E2203C"/>
    <w:rsid w:val="00E2237A"/>
    <w:rsid w:val="00E22653"/>
    <w:rsid w:val="00E2273A"/>
    <w:rsid w:val="00E22F30"/>
    <w:rsid w:val="00E23631"/>
    <w:rsid w:val="00E237A6"/>
    <w:rsid w:val="00E239D9"/>
    <w:rsid w:val="00E24B1C"/>
    <w:rsid w:val="00E24CB1"/>
    <w:rsid w:val="00E24E33"/>
    <w:rsid w:val="00E25B2B"/>
    <w:rsid w:val="00E25B95"/>
    <w:rsid w:val="00E25C30"/>
    <w:rsid w:val="00E25FEA"/>
    <w:rsid w:val="00E260F5"/>
    <w:rsid w:val="00E26138"/>
    <w:rsid w:val="00E2660F"/>
    <w:rsid w:val="00E26E71"/>
    <w:rsid w:val="00E26F6D"/>
    <w:rsid w:val="00E27587"/>
    <w:rsid w:val="00E2763E"/>
    <w:rsid w:val="00E279A9"/>
    <w:rsid w:val="00E30490"/>
    <w:rsid w:val="00E30586"/>
    <w:rsid w:val="00E30A63"/>
    <w:rsid w:val="00E30C76"/>
    <w:rsid w:val="00E30FC0"/>
    <w:rsid w:val="00E3117D"/>
    <w:rsid w:val="00E311A0"/>
    <w:rsid w:val="00E31B37"/>
    <w:rsid w:val="00E31D13"/>
    <w:rsid w:val="00E323CA"/>
    <w:rsid w:val="00E324C7"/>
    <w:rsid w:val="00E32506"/>
    <w:rsid w:val="00E327E1"/>
    <w:rsid w:val="00E328E8"/>
    <w:rsid w:val="00E32BB5"/>
    <w:rsid w:val="00E334F1"/>
    <w:rsid w:val="00E339F1"/>
    <w:rsid w:val="00E33ADC"/>
    <w:rsid w:val="00E340A0"/>
    <w:rsid w:val="00E3420F"/>
    <w:rsid w:val="00E34936"/>
    <w:rsid w:val="00E34BDD"/>
    <w:rsid w:val="00E352F4"/>
    <w:rsid w:val="00E35B9E"/>
    <w:rsid w:val="00E35DA1"/>
    <w:rsid w:val="00E364A9"/>
    <w:rsid w:val="00E36D8C"/>
    <w:rsid w:val="00E36F9A"/>
    <w:rsid w:val="00E37E62"/>
    <w:rsid w:val="00E408B1"/>
    <w:rsid w:val="00E40CD0"/>
    <w:rsid w:val="00E41054"/>
    <w:rsid w:val="00E417D8"/>
    <w:rsid w:val="00E41C59"/>
    <w:rsid w:val="00E41E5F"/>
    <w:rsid w:val="00E42088"/>
    <w:rsid w:val="00E42115"/>
    <w:rsid w:val="00E42260"/>
    <w:rsid w:val="00E425F7"/>
    <w:rsid w:val="00E42E5C"/>
    <w:rsid w:val="00E42EE0"/>
    <w:rsid w:val="00E43A21"/>
    <w:rsid w:val="00E43FB2"/>
    <w:rsid w:val="00E43FF5"/>
    <w:rsid w:val="00E44633"/>
    <w:rsid w:val="00E4520F"/>
    <w:rsid w:val="00E45482"/>
    <w:rsid w:val="00E4550C"/>
    <w:rsid w:val="00E4568A"/>
    <w:rsid w:val="00E45903"/>
    <w:rsid w:val="00E45AF5"/>
    <w:rsid w:val="00E45C90"/>
    <w:rsid w:val="00E4645D"/>
    <w:rsid w:val="00E46B07"/>
    <w:rsid w:val="00E4714E"/>
    <w:rsid w:val="00E4791D"/>
    <w:rsid w:val="00E479A9"/>
    <w:rsid w:val="00E479DE"/>
    <w:rsid w:val="00E47AD1"/>
    <w:rsid w:val="00E50E49"/>
    <w:rsid w:val="00E50EB7"/>
    <w:rsid w:val="00E51005"/>
    <w:rsid w:val="00E511C9"/>
    <w:rsid w:val="00E51857"/>
    <w:rsid w:val="00E51BEB"/>
    <w:rsid w:val="00E51CB8"/>
    <w:rsid w:val="00E52424"/>
    <w:rsid w:val="00E5263A"/>
    <w:rsid w:val="00E52E25"/>
    <w:rsid w:val="00E533A7"/>
    <w:rsid w:val="00E53C99"/>
    <w:rsid w:val="00E54967"/>
    <w:rsid w:val="00E54D59"/>
    <w:rsid w:val="00E5557B"/>
    <w:rsid w:val="00E5584E"/>
    <w:rsid w:val="00E55DF3"/>
    <w:rsid w:val="00E55F14"/>
    <w:rsid w:val="00E566F2"/>
    <w:rsid w:val="00E56AAF"/>
    <w:rsid w:val="00E57099"/>
    <w:rsid w:val="00E57302"/>
    <w:rsid w:val="00E57BB3"/>
    <w:rsid w:val="00E6015D"/>
    <w:rsid w:val="00E604F2"/>
    <w:rsid w:val="00E60A3C"/>
    <w:rsid w:val="00E60ABC"/>
    <w:rsid w:val="00E6132B"/>
    <w:rsid w:val="00E61340"/>
    <w:rsid w:val="00E6146D"/>
    <w:rsid w:val="00E61969"/>
    <w:rsid w:val="00E6315D"/>
    <w:rsid w:val="00E639EA"/>
    <w:rsid w:val="00E63AF7"/>
    <w:rsid w:val="00E63CD4"/>
    <w:rsid w:val="00E63E2C"/>
    <w:rsid w:val="00E63F62"/>
    <w:rsid w:val="00E63F6A"/>
    <w:rsid w:val="00E63FDC"/>
    <w:rsid w:val="00E64591"/>
    <w:rsid w:val="00E645B2"/>
    <w:rsid w:val="00E645BB"/>
    <w:rsid w:val="00E647E6"/>
    <w:rsid w:val="00E64E1B"/>
    <w:rsid w:val="00E64F4C"/>
    <w:rsid w:val="00E65F9C"/>
    <w:rsid w:val="00E65FB0"/>
    <w:rsid w:val="00E66044"/>
    <w:rsid w:val="00E66208"/>
    <w:rsid w:val="00E664C2"/>
    <w:rsid w:val="00E664E2"/>
    <w:rsid w:val="00E66C94"/>
    <w:rsid w:val="00E67F2F"/>
    <w:rsid w:val="00E70115"/>
    <w:rsid w:val="00E7038C"/>
    <w:rsid w:val="00E70688"/>
    <w:rsid w:val="00E708A9"/>
    <w:rsid w:val="00E70C7A"/>
    <w:rsid w:val="00E71844"/>
    <w:rsid w:val="00E71C20"/>
    <w:rsid w:val="00E71D0B"/>
    <w:rsid w:val="00E723EC"/>
    <w:rsid w:val="00E72841"/>
    <w:rsid w:val="00E728AE"/>
    <w:rsid w:val="00E72919"/>
    <w:rsid w:val="00E72A65"/>
    <w:rsid w:val="00E731FB"/>
    <w:rsid w:val="00E73761"/>
    <w:rsid w:val="00E73780"/>
    <w:rsid w:val="00E73B96"/>
    <w:rsid w:val="00E73C58"/>
    <w:rsid w:val="00E74234"/>
    <w:rsid w:val="00E74591"/>
    <w:rsid w:val="00E74611"/>
    <w:rsid w:val="00E7475A"/>
    <w:rsid w:val="00E74882"/>
    <w:rsid w:val="00E74A09"/>
    <w:rsid w:val="00E74B4E"/>
    <w:rsid w:val="00E74D28"/>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275"/>
    <w:rsid w:val="00E824C1"/>
    <w:rsid w:val="00E824D0"/>
    <w:rsid w:val="00E82709"/>
    <w:rsid w:val="00E82882"/>
    <w:rsid w:val="00E82925"/>
    <w:rsid w:val="00E82A32"/>
    <w:rsid w:val="00E82DCC"/>
    <w:rsid w:val="00E83E81"/>
    <w:rsid w:val="00E84B4E"/>
    <w:rsid w:val="00E84C94"/>
    <w:rsid w:val="00E84E3A"/>
    <w:rsid w:val="00E85324"/>
    <w:rsid w:val="00E854B5"/>
    <w:rsid w:val="00E857D0"/>
    <w:rsid w:val="00E8598D"/>
    <w:rsid w:val="00E85AF9"/>
    <w:rsid w:val="00E85FFB"/>
    <w:rsid w:val="00E86B17"/>
    <w:rsid w:val="00E86CDD"/>
    <w:rsid w:val="00E8788A"/>
    <w:rsid w:val="00E878EF"/>
    <w:rsid w:val="00E87D2D"/>
    <w:rsid w:val="00E87E8A"/>
    <w:rsid w:val="00E9086A"/>
    <w:rsid w:val="00E90E9B"/>
    <w:rsid w:val="00E90E9D"/>
    <w:rsid w:val="00E90EDF"/>
    <w:rsid w:val="00E90F32"/>
    <w:rsid w:val="00E91964"/>
    <w:rsid w:val="00E91B3D"/>
    <w:rsid w:val="00E91CD0"/>
    <w:rsid w:val="00E925FF"/>
    <w:rsid w:val="00E92925"/>
    <w:rsid w:val="00E94A81"/>
    <w:rsid w:val="00E94E8A"/>
    <w:rsid w:val="00E94FE4"/>
    <w:rsid w:val="00E962E6"/>
    <w:rsid w:val="00E962F7"/>
    <w:rsid w:val="00E96475"/>
    <w:rsid w:val="00E968D3"/>
    <w:rsid w:val="00E96BDA"/>
    <w:rsid w:val="00E971C1"/>
    <w:rsid w:val="00E97245"/>
    <w:rsid w:val="00EA0078"/>
    <w:rsid w:val="00EA02DD"/>
    <w:rsid w:val="00EA063E"/>
    <w:rsid w:val="00EA0754"/>
    <w:rsid w:val="00EA0917"/>
    <w:rsid w:val="00EA0AA7"/>
    <w:rsid w:val="00EA0B5C"/>
    <w:rsid w:val="00EA14D4"/>
    <w:rsid w:val="00EA14DE"/>
    <w:rsid w:val="00EA17BB"/>
    <w:rsid w:val="00EA1FC0"/>
    <w:rsid w:val="00EA24D3"/>
    <w:rsid w:val="00EA2670"/>
    <w:rsid w:val="00EA2ADE"/>
    <w:rsid w:val="00EA2FFB"/>
    <w:rsid w:val="00EA3DBA"/>
    <w:rsid w:val="00EA3F84"/>
    <w:rsid w:val="00EA46F1"/>
    <w:rsid w:val="00EA475C"/>
    <w:rsid w:val="00EA4EDD"/>
    <w:rsid w:val="00EA598A"/>
    <w:rsid w:val="00EA631D"/>
    <w:rsid w:val="00EA631E"/>
    <w:rsid w:val="00EA637A"/>
    <w:rsid w:val="00EA7332"/>
    <w:rsid w:val="00EA763F"/>
    <w:rsid w:val="00EA7FE6"/>
    <w:rsid w:val="00EB056D"/>
    <w:rsid w:val="00EB0627"/>
    <w:rsid w:val="00EB08DF"/>
    <w:rsid w:val="00EB0912"/>
    <w:rsid w:val="00EB0C41"/>
    <w:rsid w:val="00EB1D34"/>
    <w:rsid w:val="00EB292A"/>
    <w:rsid w:val="00EB3415"/>
    <w:rsid w:val="00EB383E"/>
    <w:rsid w:val="00EB3E4D"/>
    <w:rsid w:val="00EB44B5"/>
    <w:rsid w:val="00EB4868"/>
    <w:rsid w:val="00EB49E2"/>
    <w:rsid w:val="00EB4B0F"/>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2664"/>
    <w:rsid w:val="00EC26A0"/>
    <w:rsid w:val="00EC2FE0"/>
    <w:rsid w:val="00EC3242"/>
    <w:rsid w:val="00EC333A"/>
    <w:rsid w:val="00EC3CA6"/>
    <w:rsid w:val="00EC4229"/>
    <w:rsid w:val="00EC447B"/>
    <w:rsid w:val="00EC44AA"/>
    <w:rsid w:val="00EC48AC"/>
    <w:rsid w:val="00EC548D"/>
    <w:rsid w:val="00EC55FD"/>
    <w:rsid w:val="00EC5E6A"/>
    <w:rsid w:val="00EC6AEF"/>
    <w:rsid w:val="00EC70CC"/>
    <w:rsid w:val="00EC728D"/>
    <w:rsid w:val="00EC755D"/>
    <w:rsid w:val="00EC777B"/>
    <w:rsid w:val="00EC7AB5"/>
    <w:rsid w:val="00ED01F7"/>
    <w:rsid w:val="00ED05FB"/>
    <w:rsid w:val="00ED0844"/>
    <w:rsid w:val="00ED1094"/>
    <w:rsid w:val="00ED1C7A"/>
    <w:rsid w:val="00ED1E64"/>
    <w:rsid w:val="00ED20E9"/>
    <w:rsid w:val="00ED24B8"/>
    <w:rsid w:val="00ED2A5C"/>
    <w:rsid w:val="00ED2CAA"/>
    <w:rsid w:val="00ED2E8C"/>
    <w:rsid w:val="00ED2EE6"/>
    <w:rsid w:val="00ED3904"/>
    <w:rsid w:val="00ED3950"/>
    <w:rsid w:val="00ED398A"/>
    <w:rsid w:val="00ED3EFD"/>
    <w:rsid w:val="00ED3F03"/>
    <w:rsid w:val="00ED4EBE"/>
    <w:rsid w:val="00ED5222"/>
    <w:rsid w:val="00ED5A4E"/>
    <w:rsid w:val="00ED5AA8"/>
    <w:rsid w:val="00ED5C79"/>
    <w:rsid w:val="00ED5E19"/>
    <w:rsid w:val="00ED5E5F"/>
    <w:rsid w:val="00ED5E9E"/>
    <w:rsid w:val="00ED6332"/>
    <w:rsid w:val="00ED6793"/>
    <w:rsid w:val="00ED6A02"/>
    <w:rsid w:val="00ED6A1B"/>
    <w:rsid w:val="00ED709A"/>
    <w:rsid w:val="00ED7446"/>
    <w:rsid w:val="00ED7804"/>
    <w:rsid w:val="00EE00B0"/>
    <w:rsid w:val="00EE0D09"/>
    <w:rsid w:val="00EE2148"/>
    <w:rsid w:val="00EE2172"/>
    <w:rsid w:val="00EE313C"/>
    <w:rsid w:val="00EE33AF"/>
    <w:rsid w:val="00EE35F1"/>
    <w:rsid w:val="00EE3AF2"/>
    <w:rsid w:val="00EE3BC0"/>
    <w:rsid w:val="00EE3D93"/>
    <w:rsid w:val="00EE420C"/>
    <w:rsid w:val="00EE47AE"/>
    <w:rsid w:val="00EE4964"/>
    <w:rsid w:val="00EE4AC2"/>
    <w:rsid w:val="00EE4D3E"/>
    <w:rsid w:val="00EE5209"/>
    <w:rsid w:val="00EE5520"/>
    <w:rsid w:val="00EE5574"/>
    <w:rsid w:val="00EE574F"/>
    <w:rsid w:val="00EE5D55"/>
    <w:rsid w:val="00EE6356"/>
    <w:rsid w:val="00EE693F"/>
    <w:rsid w:val="00EE69A6"/>
    <w:rsid w:val="00EE701F"/>
    <w:rsid w:val="00EE70D6"/>
    <w:rsid w:val="00EE7CAE"/>
    <w:rsid w:val="00EE7FE6"/>
    <w:rsid w:val="00EF033F"/>
    <w:rsid w:val="00EF0864"/>
    <w:rsid w:val="00EF0A53"/>
    <w:rsid w:val="00EF1B14"/>
    <w:rsid w:val="00EF2562"/>
    <w:rsid w:val="00EF2DB3"/>
    <w:rsid w:val="00EF2DEE"/>
    <w:rsid w:val="00EF2FE0"/>
    <w:rsid w:val="00EF329F"/>
    <w:rsid w:val="00EF394C"/>
    <w:rsid w:val="00EF4545"/>
    <w:rsid w:val="00EF497A"/>
    <w:rsid w:val="00EF4DB6"/>
    <w:rsid w:val="00EF4DF8"/>
    <w:rsid w:val="00EF4FF5"/>
    <w:rsid w:val="00EF519B"/>
    <w:rsid w:val="00EF58A6"/>
    <w:rsid w:val="00EF5DA0"/>
    <w:rsid w:val="00EF696F"/>
    <w:rsid w:val="00EF6BDA"/>
    <w:rsid w:val="00EF6CD4"/>
    <w:rsid w:val="00EF7289"/>
    <w:rsid w:val="00EF76BE"/>
    <w:rsid w:val="00EF7D7F"/>
    <w:rsid w:val="00F0008C"/>
    <w:rsid w:val="00F00190"/>
    <w:rsid w:val="00F0056F"/>
    <w:rsid w:val="00F00725"/>
    <w:rsid w:val="00F007B7"/>
    <w:rsid w:val="00F00809"/>
    <w:rsid w:val="00F00ADE"/>
    <w:rsid w:val="00F00D65"/>
    <w:rsid w:val="00F01393"/>
    <w:rsid w:val="00F01B9B"/>
    <w:rsid w:val="00F01BA1"/>
    <w:rsid w:val="00F01D86"/>
    <w:rsid w:val="00F01FDC"/>
    <w:rsid w:val="00F02F83"/>
    <w:rsid w:val="00F0330A"/>
    <w:rsid w:val="00F03A30"/>
    <w:rsid w:val="00F04A7B"/>
    <w:rsid w:val="00F04C99"/>
    <w:rsid w:val="00F04D95"/>
    <w:rsid w:val="00F053A1"/>
    <w:rsid w:val="00F0584C"/>
    <w:rsid w:val="00F05939"/>
    <w:rsid w:val="00F05C7B"/>
    <w:rsid w:val="00F06396"/>
    <w:rsid w:val="00F076A1"/>
    <w:rsid w:val="00F07825"/>
    <w:rsid w:val="00F07BE7"/>
    <w:rsid w:val="00F07F0D"/>
    <w:rsid w:val="00F1010E"/>
    <w:rsid w:val="00F1162A"/>
    <w:rsid w:val="00F1165B"/>
    <w:rsid w:val="00F11EDC"/>
    <w:rsid w:val="00F11FA2"/>
    <w:rsid w:val="00F1244C"/>
    <w:rsid w:val="00F12D76"/>
    <w:rsid w:val="00F1309C"/>
    <w:rsid w:val="00F13412"/>
    <w:rsid w:val="00F13AFA"/>
    <w:rsid w:val="00F13C63"/>
    <w:rsid w:val="00F13C7E"/>
    <w:rsid w:val="00F140E1"/>
    <w:rsid w:val="00F141C6"/>
    <w:rsid w:val="00F1507F"/>
    <w:rsid w:val="00F157B6"/>
    <w:rsid w:val="00F16356"/>
    <w:rsid w:val="00F1638A"/>
    <w:rsid w:val="00F16EA5"/>
    <w:rsid w:val="00F171BF"/>
    <w:rsid w:val="00F171C0"/>
    <w:rsid w:val="00F20853"/>
    <w:rsid w:val="00F208CB"/>
    <w:rsid w:val="00F20CC4"/>
    <w:rsid w:val="00F20DA2"/>
    <w:rsid w:val="00F21EB6"/>
    <w:rsid w:val="00F21EE9"/>
    <w:rsid w:val="00F224BE"/>
    <w:rsid w:val="00F22C0C"/>
    <w:rsid w:val="00F2326F"/>
    <w:rsid w:val="00F23493"/>
    <w:rsid w:val="00F234EC"/>
    <w:rsid w:val="00F23593"/>
    <w:rsid w:val="00F23DFC"/>
    <w:rsid w:val="00F23E77"/>
    <w:rsid w:val="00F2400A"/>
    <w:rsid w:val="00F2437B"/>
    <w:rsid w:val="00F2483A"/>
    <w:rsid w:val="00F24CC7"/>
    <w:rsid w:val="00F24EA1"/>
    <w:rsid w:val="00F25030"/>
    <w:rsid w:val="00F252CD"/>
    <w:rsid w:val="00F2549B"/>
    <w:rsid w:val="00F25C35"/>
    <w:rsid w:val="00F25D98"/>
    <w:rsid w:val="00F25F2B"/>
    <w:rsid w:val="00F26EF7"/>
    <w:rsid w:val="00F26F36"/>
    <w:rsid w:val="00F270FC"/>
    <w:rsid w:val="00F27A95"/>
    <w:rsid w:val="00F30057"/>
    <w:rsid w:val="00F30084"/>
    <w:rsid w:val="00F300FB"/>
    <w:rsid w:val="00F30D7D"/>
    <w:rsid w:val="00F313ED"/>
    <w:rsid w:val="00F314FF"/>
    <w:rsid w:val="00F321A2"/>
    <w:rsid w:val="00F32749"/>
    <w:rsid w:val="00F32E4B"/>
    <w:rsid w:val="00F33137"/>
    <w:rsid w:val="00F33820"/>
    <w:rsid w:val="00F33CC3"/>
    <w:rsid w:val="00F343F6"/>
    <w:rsid w:val="00F34471"/>
    <w:rsid w:val="00F3500C"/>
    <w:rsid w:val="00F355D9"/>
    <w:rsid w:val="00F35909"/>
    <w:rsid w:val="00F35982"/>
    <w:rsid w:val="00F35D04"/>
    <w:rsid w:val="00F35F98"/>
    <w:rsid w:val="00F367AC"/>
    <w:rsid w:val="00F36C5D"/>
    <w:rsid w:val="00F3737D"/>
    <w:rsid w:val="00F37740"/>
    <w:rsid w:val="00F3796B"/>
    <w:rsid w:val="00F37A5A"/>
    <w:rsid w:val="00F37F3C"/>
    <w:rsid w:val="00F41238"/>
    <w:rsid w:val="00F415A1"/>
    <w:rsid w:val="00F415D4"/>
    <w:rsid w:val="00F41ECD"/>
    <w:rsid w:val="00F421D7"/>
    <w:rsid w:val="00F42314"/>
    <w:rsid w:val="00F42E0B"/>
    <w:rsid w:val="00F430A8"/>
    <w:rsid w:val="00F435D4"/>
    <w:rsid w:val="00F43D24"/>
    <w:rsid w:val="00F443CA"/>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5"/>
    <w:rsid w:val="00F5012F"/>
    <w:rsid w:val="00F504D0"/>
    <w:rsid w:val="00F50638"/>
    <w:rsid w:val="00F50CA6"/>
    <w:rsid w:val="00F50CE4"/>
    <w:rsid w:val="00F50F02"/>
    <w:rsid w:val="00F50F03"/>
    <w:rsid w:val="00F515FC"/>
    <w:rsid w:val="00F529BF"/>
    <w:rsid w:val="00F52C0A"/>
    <w:rsid w:val="00F52D13"/>
    <w:rsid w:val="00F53184"/>
    <w:rsid w:val="00F532D9"/>
    <w:rsid w:val="00F53446"/>
    <w:rsid w:val="00F538B8"/>
    <w:rsid w:val="00F53C8C"/>
    <w:rsid w:val="00F54A30"/>
    <w:rsid w:val="00F5565B"/>
    <w:rsid w:val="00F55826"/>
    <w:rsid w:val="00F55B78"/>
    <w:rsid w:val="00F56B0A"/>
    <w:rsid w:val="00F56C19"/>
    <w:rsid w:val="00F56F20"/>
    <w:rsid w:val="00F57320"/>
    <w:rsid w:val="00F57699"/>
    <w:rsid w:val="00F576B7"/>
    <w:rsid w:val="00F57B62"/>
    <w:rsid w:val="00F57CC4"/>
    <w:rsid w:val="00F57E92"/>
    <w:rsid w:val="00F600F5"/>
    <w:rsid w:val="00F60366"/>
    <w:rsid w:val="00F60551"/>
    <w:rsid w:val="00F61584"/>
    <w:rsid w:val="00F6163B"/>
    <w:rsid w:val="00F61BE6"/>
    <w:rsid w:val="00F625BA"/>
    <w:rsid w:val="00F628D0"/>
    <w:rsid w:val="00F62A3B"/>
    <w:rsid w:val="00F62CA1"/>
    <w:rsid w:val="00F6323A"/>
    <w:rsid w:val="00F63420"/>
    <w:rsid w:val="00F63889"/>
    <w:rsid w:val="00F63AD4"/>
    <w:rsid w:val="00F63D3B"/>
    <w:rsid w:val="00F63DDD"/>
    <w:rsid w:val="00F64223"/>
    <w:rsid w:val="00F6438A"/>
    <w:rsid w:val="00F648EC"/>
    <w:rsid w:val="00F648F3"/>
    <w:rsid w:val="00F64ADA"/>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5DB"/>
    <w:rsid w:val="00F71DE9"/>
    <w:rsid w:val="00F72501"/>
    <w:rsid w:val="00F7270D"/>
    <w:rsid w:val="00F73082"/>
    <w:rsid w:val="00F74026"/>
    <w:rsid w:val="00F74618"/>
    <w:rsid w:val="00F74CD0"/>
    <w:rsid w:val="00F74D62"/>
    <w:rsid w:val="00F75091"/>
    <w:rsid w:val="00F75B06"/>
    <w:rsid w:val="00F75B38"/>
    <w:rsid w:val="00F76008"/>
    <w:rsid w:val="00F76C44"/>
    <w:rsid w:val="00F776A1"/>
    <w:rsid w:val="00F77711"/>
    <w:rsid w:val="00F77F23"/>
    <w:rsid w:val="00F77F85"/>
    <w:rsid w:val="00F80558"/>
    <w:rsid w:val="00F8080A"/>
    <w:rsid w:val="00F80F2E"/>
    <w:rsid w:val="00F813E3"/>
    <w:rsid w:val="00F82008"/>
    <w:rsid w:val="00F82520"/>
    <w:rsid w:val="00F825BF"/>
    <w:rsid w:val="00F82694"/>
    <w:rsid w:val="00F82D5B"/>
    <w:rsid w:val="00F82E94"/>
    <w:rsid w:val="00F832E5"/>
    <w:rsid w:val="00F8363F"/>
    <w:rsid w:val="00F83A90"/>
    <w:rsid w:val="00F83C7D"/>
    <w:rsid w:val="00F84046"/>
    <w:rsid w:val="00F844E0"/>
    <w:rsid w:val="00F84583"/>
    <w:rsid w:val="00F84628"/>
    <w:rsid w:val="00F84699"/>
    <w:rsid w:val="00F854F0"/>
    <w:rsid w:val="00F85850"/>
    <w:rsid w:val="00F858A4"/>
    <w:rsid w:val="00F859C2"/>
    <w:rsid w:val="00F85F07"/>
    <w:rsid w:val="00F865E8"/>
    <w:rsid w:val="00F86FBF"/>
    <w:rsid w:val="00F87A82"/>
    <w:rsid w:val="00F902D3"/>
    <w:rsid w:val="00F90F0E"/>
    <w:rsid w:val="00F910D9"/>
    <w:rsid w:val="00F914A4"/>
    <w:rsid w:val="00F91540"/>
    <w:rsid w:val="00F9187C"/>
    <w:rsid w:val="00F922E7"/>
    <w:rsid w:val="00F929C1"/>
    <w:rsid w:val="00F92D75"/>
    <w:rsid w:val="00F93232"/>
    <w:rsid w:val="00F93444"/>
    <w:rsid w:val="00F9374E"/>
    <w:rsid w:val="00F93A3B"/>
    <w:rsid w:val="00F93B1A"/>
    <w:rsid w:val="00F93C4A"/>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7CA"/>
    <w:rsid w:val="00FA098A"/>
    <w:rsid w:val="00FA11C4"/>
    <w:rsid w:val="00FA1695"/>
    <w:rsid w:val="00FA19DC"/>
    <w:rsid w:val="00FA1B53"/>
    <w:rsid w:val="00FA1B5D"/>
    <w:rsid w:val="00FA220C"/>
    <w:rsid w:val="00FA2294"/>
    <w:rsid w:val="00FA23D4"/>
    <w:rsid w:val="00FA2622"/>
    <w:rsid w:val="00FA31DD"/>
    <w:rsid w:val="00FA3312"/>
    <w:rsid w:val="00FA3D7B"/>
    <w:rsid w:val="00FA45D8"/>
    <w:rsid w:val="00FA47A1"/>
    <w:rsid w:val="00FA50E2"/>
    <w:rsid w:val="00FA51E8"/>
    <w:rsid w:val="00FA5302"/>
    <w:rsid w:val="00FA5868"/>
    <w:rsid w:val="00FA5B68"/>
    <w:rsid w:val="00FA5D13"/>
    <w:rsid w:val="00FA5E46"/>
    <w:rsid w:val="00FA6335"/>
    <w:rsid w:val="00FA6F91"/>
    <w:rsid w:val="00FA77BB"/>
    <w:rsid w:val="00FA7B41"/>
    <w:rsid w:val="00FA7DCE"/>
    <w:rsid w:val="00FB00CD"/>
    <w:rsid w:val="00FB0593"/>
    <w:rsid w:val="00FB0DFE"/>
    <w:rsid w:val="00FB119F"/>
    <w:rsid w:val="00FB1313"/>
    <w:rsid w:val="00FB13B1"/>
    <w:rsid w:val="00FB13B8"/>
    <w:rsid w:val="00FB1425"/>
    <w:rsid w:val="00FB1B00"/>
    <w:rsid w:val="00FB1EE9"/>
    <w:rsid w:val="00FB1FB2"/>
    <w:rsid w:val="00FB201B"/>
    <w:rsid w:val="00FB20AF"/>
    <w:rsid w:val="00FB25FB"/>
    <w:rsid w:val="00FB2932"/>
    <w:rsid w:val="00FB2979"/>
    <w:rsid w:val="00FB2EB5"/>
    <w:rsid w:val="00FB351C"/>
    <w:rsid w:val="00FB38A9"/>
    <w:rsid w:val="00FB439F"/>
    <w:rsid w:val="00FB4896"/>
    <w:rsid w:val="00FB490A"/>
    <w:rsid w:val="00FB4CA4"/>
    <w:rsid w:val="00FB54F6"/>
    <w:rsid w:val="00FB5AB7"/>
    <w:rsid w:val="00FB5CAC"/>
    <w:rsid w:val="00FB5D2B"/>
    <w:rsid w:val="00FB6179"/>
    <w:rsid w:val="00FB6262"/>
    <w:rsid w:val="00FB6386"/>
    <w:rsid w:val="00FB675D"/>
    <w:rsid w:val="00FB6AEB"/>
    <w:rsid w:val="00FB6E25"/>
    <w:rsid w:val="00FB741A"/>
    <w:rsid w:val="00FB74AD"/>
    <w:rsid w:val="00FB7791"/>
    <w:rsid w:val="00FB79AC"/>
    <w:rsid w:val="00FB7A26"/>
    <w:rsid w:val="00FC0C0B"/>
    <w:rsid w:val="00FC0D37"/>
    <w:rsid w:val="00FC0EA4"/>
    <w:rsid w:val="00FC10ED"/>
    <w:rsid w:val="00FC162F"/>
    <w:rsid w:val="00FC1883"/>
    <w:rsid w:val="00FC1B23"/>
    <w:rsid w:val="00FC1CAD"/>
    <w:rsid w:val="00FC1E6F"/>
    <w:rsid w:val="00FC1FD9"/>
    <w:rsid w:val="00FC20F9"/>
    <w:rsid w:val="00FC28B2"/>
    <w:rsid w:val="00FC2BFB"/>
    <w:rsid w:val="00FC31B9"/>
    <w:rsid w:val="00FC38B6"/>
    <w:rsid w:val="00FC3C1C"/>
    <w:rsid w:val="00FC3D31"/>
    <w:rsid w:val="00FC4056"/>
    <w:rsid w:val="00FC4584"/>
    <w:rsid w:val="00FC45A2"/>
    <w:rsid w:val="00FC4F4B"/>
    <w:rsid w:val="00FC5050"/>
    <w:rsid w:val="00FC5153"/>
    <w:rsid w:val="00FC55E2"/>
    <w:rsid w:val="00FC5672"/>
    <w:rsid w:val="00FC5DD5"/>
    <w:rsid w:val="00FC5E2D"/>
    <w:rsid w:val="00FC5F9E"/>
    <w:rsid w:val="00FC6878"/>
    <w:rsid w:val="00FC68C5"/>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38"/>
    <w:rsid w:val="00FD2518"/>
    <w:rsid w:val="00FD2AFD"/>
    <w:rsid w:val="00FD2CE7"/>
    <w:rsid w:val="00FD311F"/>
    <w:rsid w:val="00FD32A7"/>
    <w:rsid w:val="00FD34FC"/>
    <w:rsid w:val="00FD3868"/>
    <w:rsid w:val="00FD3D3C"/>
    <w:rsid w:val="00FD419D"/>
    <w:rsid w:val="00FD4CBC"/>
    <w:rsid w:val="00FD4F39"/>
    <w:rsid w:val="00FD560C"/>
    <w:rsid w:val="00FD56F7"/>
    <w:rsid w:val="00FD5793"/>
    <w:rsid w:val="00FD57EA"/>
    <w:rsid w:val="00FD5F4D"/>
    <w:rsid w:val="00FD6544"/>
    <w:rsid w:val="00FD680A"/>
    <w:rsid w:val="00FD6B47"/>
    <w:rsid w:val="00FD6B4C"/>
    <w:rsid w:val="00FD6C9F"/>
    <w:rsid w:val="00FD6E85"/>
    <w:rsid w:val="00FD7056"/>
    <w:rsid w:val="00FD73FB"/>
    <w:rsid w:val="00FD7902"/>
    <w:rsid w:val="00FD7A3A"/>
    <w:rsid w:val="00FD7C35"/>
    <w:rsid w:val="00FD7CE9"/>
    <w:rsid w:val="00FE0373"/>
    <w:rsid w:val="00FE16C9"/>
    <w:rsid w:val="00FE199E"/>
    <w:rsid w:val="00FE2255"/>
    <w:rsid w:val="00FE2260"/>
    <w:rsid w:val="00FE33DD"/>
    <w:rsid w:val="00FE3AE6"/>
    <w:rsid w:val="00FE3DE8"/>
    <w:rsid w:val="00FE3E8D"/>
    <w:rsid w:val="00FE43E8"/>
    <w:rsid w:val="00FE47FF"/>
    <w:rsid w:val="00FE499B"/>
    <w:rsid w:val="00FE49F2"/>
    <w:rsid w:val="00FE54F8"/>
    <w:rsid w:val="00FE565E"/>
    <w:rsid w:val="00FE5674"/>
    <w:rsid w:val="00FE578A"/>
    <w:rsid w:val="00FE6BC5"/>
    <w:rsid w:val="00FE6C45"/>
    <w:rsid w:val="00FE6D69"/>
    <w:rsid w:val="00FE794E"/>
    <w:rsid w:val="00FE7D5A"/>
    <w:rsid w:val="00FF012B"/>
    <w:rsid w:val="00FF0890"/>
    <w:rsid w:val="00FF0B94"/>
    <w:rsid w:val="00FF103E"/>
    <w:rsid w:val="00FF1574"/>
    <w:rsid w:val="00FF1639"/>
    <w:rsid w:val="00FF1CD5"/>
    <w:rsid w:val="00FF23FD"/>
    <w:rsid w:val="00FF25E5"/>
    <w:rsid w:val="00FF2604"/>
    <w:rsid w:val="00FF283B"/>
    <w:rsid w:val="00FF2C8F"/>
    <w:rsid w:val="00FF32D8"/>
    <w:rsid w:val="00FF372E"/>
    <w:rsid w:val="00FF3FEA"/>
    <w:rsid w:val="00FF3FF0"/>
    <w:rsid w:val="00FF406C"/>
    <w:rsid w:val="00FF4A71"/>
    <w:rsid w:val="00FF4B14"/>
    <w:rsid w:val="00FF4B9D"/>
    <w:rsid w:val="00FF4E97"/>
    <w:rsid w:val="00FF50FF"/>
    <w:rsid w:val="00FF57E8"/>
    <w:rsid w:val="00FF5DC0"/>
    <w:rsid w:val="00FF6726"/>
    <w:rsid w:val="00FF67D9"/>
    <w:rsid w:val="00FF68CF"/>
    <w:rsid w:val="00FF6A43"/>
    <w:rsid w:val="00FF7186"/>
    <w:rsid w:val="00FF73C6"/>
    <w:rsid w:val="00FF7657"/>
    <w:rsid w:val="00FF765F"/>
    <w:rsid w:val="00FF7F9C"/>
    <w:rsid w:val="01146931"/>
    <w:rsid w:val="01306F74"/>
    <w:rsid w:val="02067A54"/>
    <w:rsid w:val="021B7127"/>
    <w:rsid w:val="0252547F"/>
    <w:rsid w:val="02886AE0"/>
    <w:rsid w:val="02A5498A"/>
    <w:rsid w:val="02C65454"/>
    <w:rsid w:val="031C4CB7"/>
    <w:rsid w:val="03AA77A6"/>
    <w:rsid w:val="03AE5ECC"/>
    <w:rsid w:val="03E06120"/>
    <w:rsid w:val="041507FA"/>
    <w:rsid w:val="04763DB6"/>
    <w:rsid w:val="047C7717"/>
    <w:rsid w:val="05963C46"/>
    <w:rsid w:val="06185017"/>
    <w:rsid w:val="07194BEB"/>
    <w:rsid w:val="07BA7585"/>
    <w:rsid w:val="0856674B"/>
    <w:rsid w:val="092F347C"/>
    <w:rsid w:val="094D0600"/>
    <w:rsid w:val="09501C01"/>
    <w:rsid w:val="0A2960EF"/>
    <w:rsid w:val="0AC11F2A"/>
    <w:rsid w:val="0B790392"/>
    <w:rsid w:val="0BE16E54"/>
    <w:rsid w:val="0C615DB7"/>
    <w:rsid w:val="0C90604D"/>
    <w:rsid w:val="0CBC21A6"/>
    <w:rsid w:val="0D30069E"/>
    <w:rsid w:val="0D885B5C"/>
    <w:rsid w:val="0D8A1C03"/>
    <w:rsid w:val="0DD84BA6"/>
    <w:rsid w:val="0E763984"/>
    <w:rsid w:val="0E990F3C"/>
    <w:rsid w:val="0EE8621E"/>
    <w:rsid w:val="0EF21CE0"/>
    <w:rsid w:val="0FBB53A3"/>
    <w:rsid w:val="0FC44BB0"/>
    <w:rsid w:val="10561550"/>
    <w:rsid w:val="108C25AB"/>
    <w:rsid w:val="11823C62"/>
    <w:rsid w:val="11CE6ABD"/>
    <w:rsid w:val="12116912"/>
    <w:rsid w:val="12E766F9"/>
    <w:rsid w:val="1354200B"/>
    <w:rsid w:val="13867FC8"/>
    <w:rsid w:val="139C0323"/>
    <w:rsid w:val="15B13CC5"/>
    <w:rsid w:val="15EA0565"/>
    <w:rsid w:val="166C0F69"/>
    <w:rsid w:val="169E6FF0"/>
    <w:rsid w:val="176F3E0E"/>
    <w:rsid w:val="18244A12"/>
    <w:rsid w:val="183777B9"/>
    <w:rsid w:val="19553F68"/>
    <w:rsid w:val="19C0717F"/>
    <w:rsid w:val="19E510C0"/>
    <w:rsid w:val="1A670C75"/>
    <w:rsid w:val="1BB41235"/>
    <w:rsid w:val="1BDD4E03"/>
    <w:rsid w:val="1C3E5BEE"/>
    <w:rsid w:val="1CF339B8"/>
    <w:rsid w:val="1D000C57"/>
    <w:rsid w:val="1D9D6581"/>
    <w:rsid w:val="1E4067BA"/>
    <w:rsid w:val="1E9A2C7A"/>
    <w:rsid w:val="1EF0304C"/>
    <w:rsid w:val="1F0870E3"/>
    <w:rsid w:val="1F4443F8"/>
    <w:rsid w:val="1F5A375B"/>
    <w:rsid w:val="1F697F0E"/>
    <w:rsid w:val="1F825716"/>
    <w:rsid w:val="20484B28"/>
    <w:rsid w:val="205270E7"/>
    <w:rsid w:val="20B1597C"/>
    <w:rsid w:val="21107C64"/>
    <w:rsid w:val="21472AD0"/>
    <w:rsid w:val="21514190"/>
    <w:rsid w:val="21C109E9"/>
    <w:rsid w:val="21D67E69"/>
    <w:rsid w:val="220C47BF"/>
    <w:rsid w:val="225847F9"/>
    <w:rsid w:val="23597F29"/>
    <w:rsid w:val="24541EC9"/>
    <w:rsid w:val="2462145D"/>
    <w:rsid w:val="24B73EF6"/>
    <w:rsid w:val="25BE15D6"/>
    <w:rsid w:val="25C77BF4"/>
    <w:rsid w:val="26472AAA"/>
    <w:rsid w:val="277059BF"/>
    <w:rsid w:val="27BA255A"/>
    <w:rsid w:val="288B0F82"/>
    <w:rsid w:val="28D226F4"/>
    <w:rsid w:val="28D67C7F"/>
    <w:rsid w:val="28E63C49"/>
    <w:rsid w:val="29C43C65"/>
    <w:rsid w:val="29D25E5C"/>
    <w:rsid w:val="2A351867"/>
    <w:rsid w:val="2A95273B"/>
    <w:rsid w:val="2C100919"/>
    <w:rsid w:val="2C2911FD"/>
    <w:rsid w:val="2C936C30"/>
    <w:rsid w:val="2CD613D2"/>
    <w:rsid w:val="2D1050B9"/>
    <w:rsid w:val="2D153347"/>
    <w:rsid w:val="2D295E98"/>
    <w:rsid w:val="2D2A1CF1"/>
    <w:rsid w:val="2DAF0FA0"/>
    <w:rsid w:val="2E0A65A8"/>
    <w:rsid w:val="2EF65C57"/>
    <w:rsid w:val="2F7808DB"/>
    <w:rsid w:val="301A7FA6"/>
    <w:rsid w:val="30885017"/>
    <w:rsid w:val="31C725D8"/>
    <w:rsid w:val="31E70315"/>
    <w:rsid w:val="32352858"/>
    <w:rsid w:val="32D901DE"/>
    <w:rsid w:val="33957597"/>
    <w:rsid w:val="339C289B"/>
    <w:rsid w:val="33AC3E9B"/>
    <w:rsid w:val="346B6A82"/>
    <w:rsid w:val="35326417"/>
    <w:rsid w:val="354F4DC4"/>
    <w:rsid w:val="35CD640B"/>
    <w:rsid w:val="35D772E5"/>
    <w:rsid w:val="35DA3A34"/>
    <w:rsid w:val="377F030D"/>
    <w:rsid w:val="37D466C6"/>
    <w:rsid w:val="381708BF"/>
    <w:rsid w:val="388E4CAC"/>
    <w:rsid w:val="38B038AB"/>
    <w:rsid w:val="39BD0890"/>
    <w:rsid w:val="39EF3888"/>
    <w:rsid w:val="3A67012A"/>
    <w:rsid w:val="3B2A3952"/>
    <w:rsid w:val="3B625907"/>
    <w:rsid w:val="3C5017EE"/>
    <w:rsid w:val="3CAA1627"/>
    <w:rsid w:val="3D3210E1"/>
    <w:rsid w:val="3D434B11"/>
    <w:rsid w:val="3E2E3C0E"/>
    <w:rsid w:val="3E343CDE"/>
    <w:rsid w:val="3E3602D5"/>
    <w:rsid w:val="3EE436F8"/>
    <w:rsid w:val="40313E38"/>
    <w:rsid w:val="405209B8"/>
    <w:rsid w:val="40D040B2"/>
    <w:rsid w:val="40F21207"/>
    <w:rsid w:val="413977F1"/>
    <w:rsid w:val="414D70C7"/>
    <w:rsid w:val="415522FE"/>
    <w:rsid w:val="415B10EA"/>
    <w:rsid w:val="42126B72"/>
    <w:rsid w:val="422431F5"/>
    <w:rsid w:val="42395B94"/>
    <w:rsid w:val="424B558A"/>
    <w:rsid w:val="426B0E00"/>
    <w:rsid w:val="426B32ED"/>
    <w:rsid w:val="42AE4A66"/>
    <w:rsid w:val="42EE355E"/>
    <w:rsid w:val="431F5FC0"/>
    <w:rsid w:val="43F45753"/>
    <w:rsid w:val="44204329"/>
    <w:rsid w:val="44FD35A1"/>
    <w:rsid w:val="451A2E72"/>
    <w:rsid w:val="455D6BB2"/>
    <w:rsid w:val="457D67B8"/>
    <w:rsid w:val="45D61D1B"/>
    <w:rsid w:val="465B1E95"/>
    <w:rsid w:val="467823B0"/>
    <w:rsid w:val="46ED68DD"/>
    <w:rsid w:val="482B3AD8"/>
    <w:rsid w:val="48866A0F"/>
    <w:rsid w:val="499B3F80"/>
    <w:rsid w:val="4A015527"/>
    <w:rsid w:val="4A581A46"/>
    <w:rsid w:val="4B112B71"/>
    <w:rsid w:val="4B191D24"/>
    <w:rsid w:val="4BA52676"/>
    <w:rsid w:val="4C6B12AB"/>
    <w:rsid w:val="4CBE1380"/>
    <w:rsid w:val="4D8D0EED"/>
    <w:rsid w:val="4E0B7835"/>
    <w:rsid w:val="4E6374A0"/>
    <w:rsid w:val="4EDC2D82"/>
    <w:rsid w:val="4F484719"/>
    <w:rsid w:val="4FE64F78"/>
    <w:rsid w:val="50101CBA"/>
    <w:rsid w:val="50502B31"/>
    <w:rsid w:val="51B3156D"/>
    <w:rsid w:val="523364F3"/>
    <w:rsid w:val="52452974"/>
    <w:rsid w:val="52A4335A"/>
    <w:rsid w:val="52B64652"/>
    <w:rsid w:val="533C311F"/>
    <w:rsid w:val="5486461F"/>
    <w:rsid w:val="54966634"/>
    <w:rsid w:val="55323A4C"/>
    <w:rsid w:val="569C053A"/>
    <w:rsid w:val="571479C7"/>
    <w:rsid w:val="58BA16F6"/>
    <w:rsid w:val="58C64AFF"/>
    <w:rsid w:val="59617397"/>
    <w:rsid w:val="59FA3675"/>
    <w:rsid w:val="5A1C2F07"/>
    <w:rsid w:val="5AA73CA5"/>
    <w:rsid w:val="5B472825"/>
    <w:rsid w:val="5B9B36BD"/>
    <w:rsid w:val="5C844C0E"/>
    <w:rsid w:val="5D5A5641"/>
    <w:rsid w:val="5D5E4B33"/>
    <w:rsid w:val="5DD85B0C"/>
    <w:rsid w:val="5E720882"/>
    <w:rsid w:val="5E8C6849"/>
    <w:rsid w:val="5FBE7D86"/>
    <w:rsid w:val="606D729C"/>
    <w:rsid w:val="6120442E"/>
    <w:rsid w:val="61392C49"/>
    <w:rsid w:val="61551C69"/>
    <w:rsid w:val="61E91DC1"/>
    <w:rsid w:val="61EB6DF6"/>
    <w:rsid w:val="626863C4"/>
    <w:rsid w:val="628B20F9"/>
    <w:rsid w:val="63121E6C"/>
    <w:rsid w:val="63C76C37"/>
    <w:rsid w:val="63D32CF9"/>
    <w:rsid w:val="64206004"/>
    <w:rsid w:val="64623257"/>
    <w:rsid w:val="65990434"/>
    <w:rsid w:val="65ED19B5"/>
    <w:rsid w:val="66593A9F"/>
    <w:rsid w:val="672762CB"/>
    <w:rsid w:val="675D0F52"/>
    <w:rsid w:val="676B0BDC"/>
    <w:rsid w:val="67A84266"/>
    <w:rsid w:val="68FE10CA"/>
    <w:rsid w:val="69954D46"/>
    <w:rsid w:val="6A650E24"/>
    <w:rsid w:val="6AB03EB3"/>
    <w:rsid w:val="6AB660AB"/>
    <w:rsid w:val="6BE1413E"/>
    <w:rsid w:val="6C560643"/>
    <w:rsid w:val="6C5C4755"/>
    <w:rsid w:val="6CC47F20"/>
    <w:rsid w:val="6D1A4B1F"/>
    <w:rsid w:val="6D250CAB"/>
    <w:rsid w:val="6D6A226E"/>
    <w:rsid w:val="6D6E35B0"/>
    <w:rsid w:val="6D9E564E"/>
    <w:rsid w:val="6DD30080"/>
    <w:rsid w:val="6E647BAA"/>
    <w:rsid w:val="6E6C55F9"/>
    <w:rsid w:val="6E73050D"/>
    <w:rsid w:val="6ED8743F"/>
    <w:rsid w:val="6EF256F6"/>
    <w:rsid w:val="6F156154"/>
    <w:rsid w:val="6F166551"/>
    <w:rsid w:val="6F7A5B80"/>
    <w:rsid w:val="6FB44460"/>
    <w:rsid w:val="6FFF6212"/>
    <w:rsid w:val="70994298"/>
    <w:rsid w:val="70A779CE"/>
    <w:rsid w:val="71E56F25"/>
    <w:rsid w:val="729F318F"/>
    <w:rsid w:val="73653AD9"/>
    <w:rsid w:val="744E4BF5"/>
    <w:rsid w:val="75123154"/>
    <w:rsid w:val="752B36B1"/>
    <w:rsid w:val="75CB271A"/>
    <w:rsid w:val="75D44E15"/>
    <w:rsid w:val="7616433B"/>
    <w:rsid w:val="76736A91"/>
    <w:rsid w:val="77BD025C"/>
    <w:rsid w:val="780B13D6"/>
    <w:rsid w:val="79027DCE"/>
    <w:rsid w:val="792A63C1"/>
    <w:rsid w:val="79711E7A"/>
    <w:rsid w:val="7A0C6A43"/>
    <w:rsid w:val="7A4608C1"/>
    <w:rsid w:val="7A671CFD"/>
    <w:rsid w:val="7B882BF8"/>
    <w:rsid w:val="7BD75797"/>
    <w:rsid w:val="7C8034ED"/>
    <w:rsid w:val="7DB63A4C"/>
    <w:rsid w:val="7E2A7A73"/>
    <w:rsid w:val="7E2B52CB"/>
    <w:rsid w:val="7F583661"/>
    <w:rsid w:val="7F807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2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28"/>
      <w:szCs w:val="28"/>
      <w:lang w:val="en-GB" w:eastAsia="en-US" w:bidi="ar-SA"/>
    </w:rPr>
  </w:style>
  <w:style w:type="paragraph" w:styleId="3">
    <w:name w:val="heading 2"/>
    <w:basedOn w:val="2"/>
    <w:next w:val="1"/>
    <w:qFormat/>
    <w:uiPriority w:val="0"/>
    <w:pPr>
      <w:numPr>
        <w:ilvl w:val="1"/>
        <w:numId w:val="1"/>
      </w:numPr>
      <w:pBdr>
        <w:top w:val="none" w:color="auto" w:sz="0" w:space="0"/>
      </w:pBdr>
      <w:spacing w:before="180"/>
      <w:outlineLvl w:val="1"/>
    </w:pPr>
    <w:rPr>
      <w:sz w:val="24"/>
      <w:szCs w:val="24"/>
      <w:lang w:val="en-US" w:eastAsia="zh-CN"/>
    </w:rPr>
  </w:style>
  <w:style w:type="paragraph" w:styleId="4">
    <w:name w:val="heading 3"/>
    <w:basedOn w:val="3"/>
    <w:next w:val="1"/>
    <w:qFormat/>
    <w:uiPriority w:val="0"/>
    <w:pPr>
      <w:numPr>
        <w:ilvl w:val="2"/>
        <w:numId w:val="1"/>
      </w:numPr>
      <w:spacing w:before="120"/>
      <w:outlineLvl w:val="2"/>
    </w:pPr>
  </w:style>
  <w:style w:type="paragraph" w:styleId="5">
    <w:name w:val="heading 4"/>
    <w:basedOn w:val="4"/>
    <w:next w:val="1"/>
    <w:qFormat/>
    <w:uiPriority w:val="0"/>
    <w:pPr>
      <w:numPr>
        <w:ilvl w:val="3"/>
        <w:numId w:val="1"/>
      </w:numPr>
      <w:outlineLvl w:val="3"/>
    </w:pPr>
    <w:rPr>
      <w:sz w:val="24"/>
    </w:rPr>
  </w:style>
  <w:style w:type="paragraph" w:styleId="6">
    <w:name w:val="heading 5"/>
    <w:basedOn w:val="5"/>
    <w:next w:val="1"/>
    <w:qFormat/>
    <w:uiPriority w:val="0"/>
    <w:pPr>
      <w:numPr>
        <w:ilvl w:val="4"/>
        <w:numId w:val="1"/>
      </w:numPr>
      <w:outlineLvl w:val="4"/>
    </w:pPr>
    <w:rPr>
      <w:sz w:val="22"/>
    </w:rPr>
  </w:style>
  <w:style w:type="paragraph" w:styleId="7">
    <w:name w:val="heading 6"/>
    <w:basedOn w:val="8"/>
    <w:next w:val="1"/>
    <w:qFormat/>
    <w:uiPriority w:val="0"/>
    <w:pPr>
      <w:numPr>
        <w:ilvl w:val="5"/>
        <w:numId w:val="1"/>
      </w:numPr>
      <w:tabs>
        <w:tab w:val="left" w:pos="432"/>
        <w:tab w:val="left" w:pos="576"/>
        <w:tab w:val="left" w:pos="862"/>
        <w:tab w:val="left" w:pos="864"/>
        <w:tab w:val="left" w:pos="1008"/>
      </w:tabs>
      <w:outlineLvl w:val="5"/>
    </w:pPr>
  </w:style>
  <w:style w:type="paragraph" w:styleId="9">
    <w:name w:val="heading 7"/>
    <w:basedOn w:val="8"/>
    <w:next w:val="1"/>
    <w:qFormat/>
    <w:uiPriority w:val="0"/>
    <w:pPr>
      <w:numPr>
        <w:ilvl w:val="6"/>
        <w:numId w:val="1"/>
      </w:numPr>
      <w:tabs>
        <w:tab w:val="left" w:pos="432"/>
        <w:tab w:val="left" w:pos="576"/>
        <w:tab w:val="left" w:pos="862"/>
        <w:tab w:val="left" w:pos="864"/>
        <w:tab w:val="left" w:pos="1008"/>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qFormat/>
    <w:uiPriority w:val="0"/>
    <w:pPr>
      <w:numPr>
        <w:ilvl w:val="8"/>
        <w:numId w:val="1"/>
      </w:numPr>
      <w:outlineLvl w:val="8"/>
    </w:pPr>
  </w:style>
  <w:style w:type="character" w:default="1" w:styleId="45">
    <w:name w:val="Default Paragraph Font"/>
    <w:semiHidden/>
    <w:qFormat/>
    <w:uiPriority w:val="0"/>
  </w:style>
  <w:style w:type="table" w:default="1" w:styleId="52">
    <w:name w:val="Normal Table"/>
    <w:semiHidden/>
    <w:qFormat/>
    <w:uiPriority w:val="0"/>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99"/>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pPr>
      <w:numPr>
        <w:ilvl w:val="0"/>
        <w:numId w:val="0"/>
      </w:numPr>
    </w:p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pPr>
      <w:numPr>
        <w:ilvl w:val="0"/>
        <w:numId w:val="0"/>
      </w:numPr>
    </w:pPr>
  </w:style>
  <w:style w:type="paragraph" w:styleId="30">
    <w:name w:val="caption"/>
    <w:basedOn w:val="1"/>
    <w:next w:val="1"/>
    <w:link w:val="122"/>
    <w:qFormat/>
    <w:uiPriority w:val="0"/>
    <w:rPr>
      <w:rFonts w:ascii="Cambria" w:hAnsi="Cambria" w:eastAsia="黑体"/>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w:basedOn w:val="1"/>
    <w:link w:val="121"/>
    <w:qFormat/>
    <w:uiPriority w:val="0"/>
    <w:pPr>
      <w:spacing w:after="0"/>
    </w:pPr>
    <w:rPr>
      <w:sz w:val="24"/>
      <w:szCs w:val="24"/>
      <w:lang w:val="en-US"/>
    </w:rPr>
  </w:style>
  <w:style w:type="paragraph" w:styleId="33">
    <w:name w:val="List Bullet 5"/>
    <w:basedOn w:val="26"/>
    <w:qFormat/>
    <w:uiPriority w:val="0"/>
    <w:pPr>
      <w:ind w:left="1702"/>
    </w:pPr>
  </w:style>
  <w:style w:type="paragraph" w:styleId="34">
    <w:name w:val="toc 8"/>
    <w:basedOn w:val="23"/>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0"/>
    <w:qFormat/>
    <w:uiPriority w:val="0"/>
    <w:pPr>
      <w:widowControl w:val="0"/>
    </w:pPr>
    <w:rPr>
      <w:rFonts w:ascii="Arial" w:hAnsi="Arial" w:eastAsia="宋体"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character" w:styleId="46">
    <w:name w:val="page number"/>
    <w:basedOn w:val="45"/>
    <w:qFormat/>
    <w:uiPriority w:val="0"/>
  </w:style>
  <w:style w:type="character" w:styleId="47">
    <w:name w:val="FollowedHyperlink"/>
    <w:basedOn w:val="45"/>
    <w:qFormat/>
    <w:uiPriority w:val="0"/>
    <w:rPr>
      <w:color w:val="800080"/>
      <w:u w:val="single"/>
    </w:rPr>
  </w:style>
  <w:style w:type="character" w:styleId="48">
    <w:name w:val="Emphasis"/>
    <w:basedOn w:val="45"/>
    <w:qFormat/>
    <w:uiPriority w:val="0"/>
    <w:rPr>
      <w:i/>
      <w:iCs/>
    </w:rPr>
  </w:style>
  <w:style w:type="character" w:styleId="49">
    <w:name w:val="Hyperlink"/>
    <w:basedOn w:val="45"/>
    <w:qFormat/>
    <w:uiPriority w:val="0"/>
    <w:rPr>
      <w:color w:val="0000FF"/>
      <w:u w:val="single"/>
    </w:rPr>
  </w:style>
  <w:style w:type="character" w:styleId="50">
    <w:name w:val="annotation reference"/>
    <w:basedOn w:val="45"/>
    <w:qFormat/>
    <w:uiPriority w:val="0"/>
    <w:rPr>
      <w:sz w:val="16"/>
    </w:rPr>
  </w:style>
  <w:style w:type="character" w:styleId="51">
    <w:name w:val="footnote reference"/>
    <w:basedOn w:val="45"/>
    <w:semiHidden/>
    <w:qFormat/>
    <w:uiPriority w:val="0"/>
    <w:rPr>
      <w:b/>
      <w:position w:val="6"/>
      <w:sz w:val="16"/>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TT"/>
    <w:basedOn w:val="2"/>
    <w:next w:val="1"/>
    <w:qFormat/>
    <w:uiPriority w:val="0"/>
    <w:pPr>
      <w:outlineLvl w:val="9"/>
    </w:pPr>
  </w:style>
  <w:style w:type="paragraph" w:customStyle="1" w:styleId="5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6">
    <w:name w:val=" 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
    <w:name w:val="NW"/>
    <w:basedOn w:val="58"/>
    <w:qFormat/>
    <w:uiPriority w:val="0"/>
    <w:pPr>
      <w:spacing w:after="0"/>
    </w:pPr>
  </w:style>
  <w:style w:type="paragraph" w:customStyle="1" w:styleId="58">
    <w:name w:val="NO"/>
    <w:basedOn w:val="1"/>
    <w:link w:val="118"/>
    <w:qFormat/>
    <w:uiPriority w:val="0"/>
    <w:pPr>
      <w:keepLines/>
      <w:ind w:left="1135" w:hanging="851"/>
    </w:pPr>
  </w:style>
  <w:style w:type="paragraph" w:customStyle="1" w:styleId="59">
    <w:name w:val="References"/>
    <w:basedOn w:val="1"/>
    <w:next w:val="1"/>
    <w:qFormat/>
    <w:uiPriority w:val="0"/>
    <w:pPr>
      <w:numPr>
        <w:ilvl w:val="0"/>
        <w:numId w:val="2"/>
      </w:numPr>
      <w:autoSpaceDE w:val="0"/>
      <w:autoSpaceDN w:val="0"/>
      <w:snapToGrid w:val="0"/>
      <w:spacing w:after="60"/>
    </w:pPr>
    <w:rPr>
      <w:szCs w:val="16"/>
      <w:lang w:val="en-US"/>
    </w:rPr>
  </w:style>
  <w:style w:type="paragraph" w:customStyle="1" w:styleId="60">
    <w:name w:val="ZV"/>
    <w:basedOn w:val="61"/>
    <w:qFormat/>
    <w:uiPriority w:val="0"/>
    <w:pPr>
      <w:framePr w:y="16161"/>
    </w:pPr>
  </w:style>
  <w:style w:type="paragraph" w:customStyle="1" w:styleId="6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2">
    <w:name w:val="TAH"/>
    <w:basedOn w:val="63"/>
    <w:link w:val="109"/>
    <w:qFormat/>
    <w:uiPriority w:val="0"/>
    <w:rPr>
      <w:b/>
    </w:rPr>
  </w:style>
  <w:style w:type="paragraph" w:customStyle="1" w:styleId="63">
    <w:name w:val="TAC"/>
    <w:basedOn w:val="64"/>
    <w:link w:val="116"/>
    <w:qFormat/>
    <w:uiPriority w:val="0"/>
    <w:pPr>
      <w:jc w:val="center"/>
    </w:pPr>
  </w:style>
  <w:style w:type="paragraph" w:customStyle="1" w:styleId="64">
    <w:name w:val="TAL"/>
    <w:basedOn w:val="1"/>
    <w:link w:val="105"/>
    <w:qFormat/>
    <w:uiPriority w:val="0"/>
    <w:pPr>
      <w:keepNext/>
      <w:keepLines/>
      <w:spacing w:after="0"/>
    </w:pPr>
    <w:rPr>
      <w:rFonts w:ascii="Arial" w:hAnsi="Arial"/>
      <w:sz w:val="18"/>
    </w:rPr>
  </w:style>
  <w:style w:type="paragraph" w:customStyle="1" w:styleId="65">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B1"/>
    <w:basedOn w:val="14"/>
    <w:link w:val="111"/>
    <w:qFormat/>
    <w:uiPriority w:val="0"/>
  </w:style>
  <w:style w:type="paragraph" w:customStyle="1" w:styleId="68">
    <w:name w:val="CR Cover Page"/>
    <w:qFormat/>
    <w:uiPriority w:val="0"/>
    <w:pPr>
      <w:spacing w:after="120"/>
    </w:pPr>
    <w:rPr>
      <w:rFonts w:ascii="Arial" w:hAnsi="Arial" w:eastAsia="宋体" w:cs="Times New Roman"/>
      <w:lang w:val="en-GB" w:eastAsia="en-US" w:bidi="ar-SA"/>
    </w:rPr>
  </w:style>
  <w:style w:type="paragraph" w:customStyle="1" w:styleId="69">
    <w:name w:val=" 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0">
    <w:name w:val="EX"/>
    <w:basedOn w:val="1"/>
    <w:link w:val="123"/>
    <w:qFormat/>
    <w:uiPriority w:val="0"/>
    <w:pPr>
      <w:keepLines/>
      <w:ind w:left="1702" w:hanging="1418"/>
    </w:pPr>
  </w:style>
  <w:style w:type="paragraph" w:customStyle="1" w:styleId="71">
    <w:name w:val="NF"/>
    <w:basedOn w:val="58"/>
    <w:qFormat/>
    <w:uiPriority w:val="0"/>
    <w:pPr>
      <w:keepNext/>
      <w:spacing w:after="0"/>
    </w:pPr>
    <w:rPr>
      <w:rFonts w:ascii="Arial" w:hAnsi="Arial"/>
      <w:sz w:val="18"/>
    </w:rPr>
  </w:style>
  <w:style w:type="paragraph" w:customStyle="1" w:styleId="72">
    <w:name w:val="TF"/>
    <w:basedOn w:val="73"/>
    <w:link w:val="126"/>
    <w:qFormat/>
    <w:uiPriority w:val="0"/>
    <w:pPr>
      <w:keepNext w:val="0"/>
      <w:keepLines/>
      <w:spacing w:before="0" w:after="240"/>
    </w:pPr>
  </w:style>
  <w:style w:type="paragraph" w:customStyle="1" w:styleId="73">
    <w:name w:val="TH"/>
    <w:basedOn w:val="1"/>
    <w:link w:val="128"/>
    <w:qFormat/>
    <w:uiPriority w:val="0"/>
    <w:pPr>
      <w:keepNext/>
      <w:keepLines/>
      <w:spacing w:before="60"/>
      <w:jc w:val="center"/>
    </w:pPr>
    <w:rPr>
      <w:rFonts w:ascii="Arial" w:hAnsi="Arial"/>
      <w:b/>
    </w:rPr>
  </w:style>
  <w:style w:type="paragraph" w:customStyle="1" w:styleId="74">
    <w:name w:val="EQ"/>
    <w:basedOn w:val="1"/>
    <w:next w:val="1"/>
    <w:qFormat/>
    <w:uiPriority w:val="0"/>
    <w:pPr>
      <w:keepLines/>
      <w:tabs>
        <w:tab w:val="center" w:pos="4536"/>
        <w:tab w:val="right" w:pos="9072"/>
      </w:tabs>
    </w:pPr>
  </w:style>
  <w:style w:type="paragraph" w:customStyle="1" w:styleId="75">
    <w:name w:val="TAN"/>
    <w:basedOn w:val="64"/>
    <w:link w:val="106"/>
    <w:qFormat/>
    <w:uiPriority w:val="0"/>
    <w:pPr>
      <w:ind w:left="851" w:hanging="851"/>
    </w:pPr>
  </w:style>
  <w:style w:type="paragraph" w:customStyle="1" w:styleId="76">
    <w:name w:val="Heading 3.Underrubrik2.H3"/>
    <w:basedOn w:val="77"/>
    <w:next w:val="1"/>
    <w:qFormat/>
    <w:uiPriority w:val="0"/>
    <w:pPr>
      <w:tabs>
        <w:tab w:val="left" w:pos="432"/>
      </w:tabs>
      <w:spacing w:before="120"/>
      <w:outlineLvl w:val="2"/>
    </w:pPr>
    <w:rPr>
      <w:sz w:val="28"/>
    </w:rPr>
  </w:style>
  <w:style w:type="paragraph" w:customStyle="1" w:styleId="77">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78">
    <w:name w:val=" Zchn Zchn"/>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79">
    <w:name w:val="ZTD"/>
    <w:basedOn w:val="66"/>
    <w:qFormat/>
    <w:uiPriority w:val="0"/>
    <w:pPr>
      <w:framePr w:hRule="auto" w:y="852"/>
    </w:pPr>
    <w:rPr>
      <w:i w:val="0"/>
      <w:sz w:val="40"/>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B5"/>
    <w:basedOn w:val="39"/>
    <w:qFormat/>
    <w:uiPriority w:val="0"/>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FP"/>
    <w:basedOn w:val="1"/>
    <w:qFormat/>
    <w:uiPriority w:val="0"/>
    <w:pPr>
      <w:spacing w:after="0"/>
    </w:pPr>
  </w:style>
  <w:style w:type="paragraph" w:customStyle="1" w:styleId="84">
    <w:name w:val="Guidance"/>
    <w:basedOn w:val="1"/>
    <w:link w:val="117"/>
    <w:qFormat/>
    <w:uiPriority w:val="0"/>
    <w:rPr>
      <w:i/>
      <w:color w:val="0000FF"/>
    </w:rPr>
  </w:style>
  <w:style w:type="paragraph" w:customStyle="1" w:styleId="85">
    <w:name w:val="TAR"/>
    <w:basedOn w:val="64"/>
    <w:qFormat/>
    <w:uiPriority w:val="0"/>
    <w:pPr>
      <w:jc w:val="right"/>
    </w:pPr>
  </w:style>
  <w:style w:type="paragraph" w:customStyle="1" w:styleId="86">
    <w:name w:val="EW"/>
    <w:basedOn w:val="70"/>
    <w:qFormat/>
    <w:uiPriority w:val="0"/>
    <w:pPr>
      <w:spacing w:after="0"/>
    </w:pPr>
  </w:style>
  <w:style w:type="paragraph" w:customStyle="1" w:styleId="87">
    <w:name w:val="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88">
    <w:name w:val="Figure"/>
    <w:basedOn w:val="1"/>
    <w:next w:val="1"/>
    <w:qFormat/>
    <w:uiPriority w:val="0"/>
    <w:pPr>
      <w:keepNext/>
      <w:keepLines/>
      <w:spacing w:before="120" w:after="120"/>
      <w:ind w:right="-289"/>
    </w:pPr>
    <w:rPr>
      <w:rFonts w:eastAsia="Times New Roman"/>
      <w:b/>
      <w:sz w:val="24"/>
      <w:lang w:eastAsia="en-GB"/>
    </w:rPr>
  </w:style>
  <w:style w:type="paragraph" w:customStyle="1" w:styleId="89">
    <w:name w:val="bodytext4"/>
    <w:basedOn w:val="32"/>
    <w:qFormat/>
    <w:uiPriority w:val="0"/>
    <w:pPr>
      <w:numPr>
        <w:ilvl w:val="0"/>
        <w:numId w:val="4"/>
      </w:numPr>
      <w:tabs>
        <w:tab w:val="left" w:pos="794"/>
        <w:tab w:val="left" w:pos="1191"/>
        <w:tab w:val="left" w:pos="1588"/>
        <w:tab w:val="left" w:pos="1985"/>
        <w:tab w:val="clear" w:pos="2160"/>
      </w:tabs>
      <w:overflowPunct w:val="0"/>
      <w:autoSpaceDE w:val="0"/>
      <w:autoSpaceDN w:val="0"/>
      <w:adjustRightInd w:val="0"/>
      <w:spacing w:before="240"/>
      <w:ind w:left="3238" w:firstLine="0"/>
      <w:textAlignment w:val="baseline"/>
    </w:pPr>
    <w:rPr>
      <w:rFonts w:eastAsia="宋体"/>
      <w:szCs w:val="20"/>
      <w:lang w:val="en-GB"/>
    </w:rPr>
  </w:style>
  <w:style w:type="paragraph" w:customStyle="1" w:styleId="90">
    <w:name w:val="_Style 88"/>
    <w:semiHidden/>
    <w:qFormat/>
    <w:uiPriority w:val="99"/>
    <w:rPr>
      <w:rFonts w:ascii="Times New Roman" w:hAnsi="Times New Roman" w:eastAsia="宋体" w:cs="Times New Roman"/>
      <w:lang w:val="en-GB" w:eastAsia="en-US" w:bidi="ar-SA"/>
    </w:rPr>
  </w:style>
  <w:style w:type="paragraph" w:customStyle="1" w:styleId="91">
    <w:name w:val="_Style 89"/>
    <w:basedOn w:val="1"/>
    <w:qFormat/>
    <w:uiPriority w:val="34"/>
    <w:pPr>
      <w:ind w:firstLine="420" w:firstLineChars="200"/>
    </w:p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3">
    <w:name w:val="参考文献"/>
    <w:basedOn w:val="1"/>
    <w:qFormat/>
    <w:uiPriority w:val="0"/>
    <w:pPr>
      <w:keepLines/>
      <w:numPr>
        <w:ilvl w:val="0"/>
        <w:numId w:val="5"/>
      </w:numPr>
      <w:spacing w:after="0"/>
    </w:pPr>
    <w:rPr>
      <w:rFonts w:eastAsia="MS Mincho"/>
    </w:rPr>
  </w:style>
  <w:style w:type="paragraph" w:customStyle="1" w:styleId="94">
    <w:name w:val="B2"/>
    <w:basedOn w:val="13"/>
    <w:link w:val="107"/>
    <w:qFormat/>
    <w:uiPriority w:val="0"/>
  </w:style>
  <w:style w:type="paragraph" w:customStyle="1" w:styleId="95">
    <w:name w:val="Editor's Note"/>
    <w:basedOn w:val="58"/>
    <w:qFormat/>
    <w:uiPriority w:val="0"/>
    <w:rPr>
      <w:color w:val="FF0000"/>
    </w:rPr>
  </w:style>
  <w:style w:type="paragraph" w:customStyle="1" w:styleId="96">
    <w:name w:val="B3"/>
    <w:basedOn w:val="12"/>
    <w:link w:val="125"/>
    <w:qFormat/>
    <w:uiPriority w:val="0"/>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B4"/>
    <w:basedOn w:val="40"/>
    <w:qFormat/>
    <w:uiPriority w:val="0"/>
  </w:style>
  <w:style w:type="paragraph" w:customStyle="1" w:styleId="99">
    <w:name w:val="3GPP 正文"/>
    <w:basedOn w:val="1"/>
    <w:link w:val="124"/>
    <w:qFormat/>
    <w:uiPriority w:val="0"/>
    <w:rPr>
      <w:lang w:eastAsia="ja-JP"/>
    </w:rPr>
  </w:style>
  <w:style w:type="paragraph" w:customStyle="1" w:styleId="100">
    <w:name w:val="Reference"/>
    <w:basedOn w:val="1"/>
    <w:qFormat/>
    <w:uiPriority w:val="0"/>
    <w:pPr>
      <w:keepLines/>
      <w:numPr>
        <w:ilvl w:val="1"/>
        <w:numId w:val="6"/>
      </w:numPr>
    </w:pPr>
    <w:rPr>
      <w:rFonts w:eastAsia="MS Mincho"/>
    </w:rPr>
  </w:style>
  <w:style w:type="paragraph" w:customStyle="1" w:styleId="10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0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character" w:customStyle="1" w:styleId="104">
    <w:name w:val="ZGSM"/>
    <w:qFormat/>
    <w:uiPriority w:val="0"/>
  </w:style>
  <w:style w:type="character" w:customStyle="1" w:styleId="105">
    <w:name w:val="TAL Car"/>
    <w:basedOn w:val="45"/>
    <w:link w:val="64"/>
    <w:qFormat/>
    <w:uiPriority w:val="0"/>
    <w:rPr>
      <w:rFonts w:ascii="Arial" w:hAnsi="Arial"/>
      <w:sz w:val="18"/>
      <w:lang w:val="en-GB" w:eastAsia="en-US" w:bidi="ar-SA"/>
    </w:rPr>
  </w:style>
  <w:style w:type="character" w:customStyle="1" w:styleId="106">
    <w:name w:val="TAN Char"/>
    <w:basedOn w:val="105"/>
    <w:link w:val="75"/>
    <w:qFormat/>
    <w:uiPriority w:val="0"/>
  </w:style>
  <w:style w:type="character" w:customStyle="1" w:styleId="107">
    <w:name w:val="B2 Char"/>
    <w:basedOn w:val="45"/>
    <w:link w:val="94"/>
    <w:qFormat/>
    <w:uiPriority w:val="0"/>
    <w:rPr>
      <w:lang w:val="en-GB" w:eastAsia="en-US" w:bidi="ar-SA"/>
    </w:rPr>
  </w:style>
  <w:style w:type="character" w:customStyle="1" w:styleId="108">
    <w:name w:val="_Style 106"/>
    <w:basedOn w:val="45"/>
    <w:qFormat/>
    <w:uiPriority w:val="21"/>
    <w:rPr>
      <w:b/>
      <w:bCs/>
      <w:i/>
      <w:iCs/>
      <w:color w:val="4F81BD"/>
    </w:rPr>
  </w:style>
  <w:style w:type="character" w:customStyle="1" w:styleId="109">
    <w:name w:val="TAH Car"/>
    <w:basedOn w:val="45"/>
    <w:link w:val="62"/>
    <w:qFormat/>
    <w:uiPriority w:val="0"/>
    <w:rPr>
      <w:rFonts w:ascii="Arial" w:hAnsi="Arial"/>
      <w:b/>
      <w:sz w:val="18"/>
      <w:lang w:val="en-GB" w:eastAsia="en-US"/>
    </w:rPr>
  </w:style>
  <w:style w:type="character" w:customStyle="1" w:styleId="110">
    <w:name w:val="Header Char"/>
    <w:basedOn w:val="45"/>
    <w:link w:val="37"/>
    <w:qFormat/>
    <w:uiPriority w:val="0"/>
    <w:rPr>
      <w:rFonts w:ascii="Arial" w:hAnsi="Arial"/>
      <w:b/>
      <w:sz w:val="18"/>
      <w:lang w:val="en-GB" w:eastAsia="en-US" w:bidi="ar-SA"/>
    </w:rPr>
  </w:style>
  <w:style w:type="character" w:customStyle="1" w:styleId="111">
    <w:name w:val="B1 Char"/>
    <w:basedOn w:val="45"/>
    <w:link w:val="67"/>
    <w:qFormat/>
    <w:uiPriority w:val="0"/>
    <w:rPr>
      <w:lang w:val="en-GB" w:eastAsia="en-US" w:bidi="ar-SA"/>
    </w:rPr>
  </w:style>
  <w:style w:type="character" w:customStyle="1" w:styleId="112">
    <w:name w:val="B1 Char1"/>
    <w:basedOn w:val="45"/>
    <w:qFormat/>
    <w:uiPriority w:val="0"/>
    <w:rPr>
      <w:lang w:val="en-GB" w:eastAsia="ja-JP" w:bidi="ar-SA"/>
    </w:rPr>
  </w:style>
  <w:style w:type="character" w:customStyle="1" w:styleId="113">
    <w:name w:val="B1 Zchn"/>
    <w:basedOn w:val="45"/>
    <w:qFormat/>
    <w:uiPriority w:val="0"/>
    <w:rPr>
      <w:rFonts w:eastAsia="MS Mincho"/>
      <w:lang w:val="en-GB" w:eastAsia="en-US" w:bidi="ar-SA"/>
    </w:rPr>
  </w:style>
  <w:style w:type="character" w:customStyle="1" w:styleId="114">
    <w:name w:val="TAL Char"/>
    <w:basedOn w:val="45"/>
    <w:qFormat/>
    <w:uiPriority w:val="0"/>
    <w:rPr>
      <w:rFonts w:ascii="Arial" w:hAnsi="Arial"/>
      <w:sz w:val="18"/>
      <w:lang w:val="en-GB" w:eastAsia="en-US" w:bidi="ar-SA"/>
    </w:rPr>
  </w:style>
  <w:style w:type="character" w:customStyle="1" w:styleId="115">
    <w:name w:val="_tgc"/>
    <w:qFormat/>
    <w:uiPriority w:val="0"/>
  </w:style>
  <w:style w:type="character" w:customStyle="1" w:styleId="116">
    <w:name w:val="TAC Char"/>
    <w:basedOn w:val="45"/>
    <w:link w:val="63"/>
    <w:qFormat/>
    <w:uiPriority w:val="0"/>
    <w:rPr>
      <w:rFonts w:ascii="Arial" w:hAnsi="Arial"/>
      <w:sz w:val="18"/>
      <w:lang w:val="en-GB" w:eastAsia="en-US" w:bidi="ar-SA"/>
    </w:rPr>
  </w:style>
  <w:style w:type="character" w:customStyle="1" w:styleId="117">
    <w:name w:val="Guidance Char"/>
    <w:link w:val="84"/>
    <w:qFormat/>
    <w:uiPriority w:val="0"/>
    <w:rPr>
      <w:rFonts w:ascii="Times New Roman" w:hAnsi="Times New Roman"/>
      <w:i/>
      <w:color w:val="0000FF"/>
      <w:lang w:eastAsia="en-US"/>
    </w:rPr>
  </w:style>
  <w:style w:type="character" w:customStyle="1" w:styleId="118">
    <w:name w:val="NO Char"/>
    <w:basedOn w:val="45"/>
    <w:link w:val="58"/>
    <w:qFormat/>
    <w:uiPriority w:val="0"/>
    <w:rPr>
      <w:lang w:val="en-GB" w:eastAsia="en-US" w:bidi="ar-SA"/>
    </w:rPr>
  </w:style>
  <w:style w:type="character" w:customStyle="1" w:styleId="119">
    <w:name w:val="Comment Text Char"/>
    <w:basedOn w:val="45"/>
    <w:link w:val="16"/>
    <w:qFormat/>
    <w:uiPriority w:val="99"/>
    <w:rPr>
      <w:rFonts w:ascii="Times New Roman" w:hAnsi="Times New Roman"/>
      <w:lang w:eastAsia="en-US"/>
    </w:rPr>
  </w:style>
  <w:style w:type="character" w:customStyle="1" w:styleId="120">
    <w:name w:val="B1 (文字)"/>
    <w:basedOn w:val="45"/>
    <w:qFormat/>
    <w:uiPriority w:val="0"/>
    <w:rPr>
      <w:lang w:val="en-GB" w:eastAsia="ja-JP" w:bidi="ar-SA"/>
    </w:rPr>
  </w:style>
  <w:style w:type="character" w:customStyle="1" w:styleId="121">
    <w:name w:val="Body Text Char"/>
    <w:basedOn w:val="45"/>
    <w:link w:val="32"/>
    <w:qFormat/>
    <w:uiPriority w:val="0"/>
    <w:rPr>
      <w:sz w:val="24"/>
      <w:szCs w:val="24"/>
      <w:lang w:val="en-US" w:eastAsia="en-US" w:bidi="ar-SA"/>
    </w:rPr>
  </w:style>
  <w:style w:type="character" w:customStyle="1" w:styleId="122">
    <w:name w:val="Caption Char"/>
    <w:link w:val="30"/>
    <w:qFormat/>
    <w:uiPriority w:val="0"/>
    <w:rPr>
      <w:rFonts w:ascii="Cambria" w:hAnsi="Cambria" w:eastAsia="黑体"/>
      <w:lang w:val="en-GB" w:eastAsia="en-US"/>
    </w:rPr>
  </w:style>
  <w:style w:type="character" w:customStyle="1" w:styleId="123">
    <w:name w:val="EX Char"/>
    <w:link w:val="70"/>
    <w:qFormat/>
    <w:uiPriority w:val="0"/>
    <w:rPr>
      <w:rFonts w:ascii="Times New Roman" w:hAnsi="Times New Roman"/>
      <w:lang w:eastAsia="en-US"/>
    </w:rPr>
  </w:style>
  <w:style w:type="character" w:customStyle="1" w:styleId="124">
    <w:name w:val="3GPP 正文 Char"/>
    <w:link w:val="99"/>
    <w:qFormat/>
    <w:uiPriority w:val="0"/>
    <w:rPr>
      <w:rFonts w:ascii="Times New Roman" w:hAnsi="Times New Roman"/>
      <w:lang w:eastAsia="ja-JP"/>
    </w:rPr>
  </w:style>
  <w:style w:type="character" w:customStyle="1" w:styleId="125">
    <w:name w:val="B3 Char2"/>
    <w:basedOn w:val="45"/>
    <w:link w:val="96"/>
    <w:qFormat/>
    <w:uiPriority w:val="0"/>
    <w:rPr>
      <w:lang w:val="en-GB" w:eastAsia="en-US" w:bidi="ar-SA"/>
    </w:rPr>
  </w:style>
  <w:style w:type="character" w:customStyle="1" w:styleId="126">
    <w:name w:val="TF Char"/>
    <w:basedOn w:val="45"/>
    <w:link w:val="72"/>
    <w:qFormat/>
    <w:uiPriority w:val="0"/>
    <w:rPr>
      <w:rFonts w:ascii="Arial" w:hAnsi="Arial"/>
      <w:b/>
      <w:lang w:val="en-GB" w:eastAsia="en-US" w:bidi="ar-SA"/>
    </w:rPr>
  </w:style>
  <w:style w:type="character" w:customStyle="1" w:styleId="127">
    <w:name w:val="Heading 1 Char"/>
    <w:basedOn w:val="45"/>
    <w:link w:val="2"/>
    <w:qFormat/>
    <w:uiPriority w:val="0"/>
    <w:rPr>
      <w:rFonts w:ascii="Arial" w:hAnsi="Arial"/>
      <w:sz w:val="28"/>
      <w:szCs w:val="28"/>
      <w:lang w:val="en-GB" w:eastAsia="en-US" w:bidi="ar-SA"/>
    </w:rPr>
  </w:style>
  <w:style w:type="character" w:customStyle="1" w:styleId="128">
    <w:name w:val="TH Char"/>
    <w:basedOn w:val="45"/>
    <w:link w:val="73"/>
    <w:qFormat/>
    <w:uiPriority w:val="0"/>
    <w:rPr>
      <w:rFonts w:ascii="Arial" w:hAnsi="Arial"/>
      <w:b/>
      <w:lang w:val="en-GB" w:eastAsia="en-US" w:bidi="ar-SA"/>
    </w:rPr>
  </w:style>
  <w:style w:type="paragraph" w:customStyle="1" w:styleId="129">
    <w:name w:val="Equation"/>
    <w:basedOn w:val="1"/>
    <w:qFormat/>
    <w:uiPriority w:val="0"/>
    <w:pPr>
      <w:tabs>
        <w:tab w:val="left" w:pos="1134"/>
        <w:tab w:val="center" w:pos="4820"/>
        <w:tab w:val="right" w:pos="9639"/>
      </w:tabs>
    </w:pPr>
  </w:style>
  <w:style w:type="paragraph" w:customStyle="1" w:styleId="130">
    <w:name w:val="Equation_Legend"/>
    <w:basedOn w:val="1"/>
    <w:qFormat/>
    <w:uiPriority w:val="0"/>
    <w:pPr>
      <w:tabs>
        <w:tab w:val="right" w:pos="1531"/>
        <w:tab w:val="left" w:pos="1701"/>
      </w:tabs>
      <w:spacing w:before="86"/>
      <w:ind w:left="1701" w:hanging="1701"/>
      <w:textAlignment w:val="auto"/>
    </w:pPr>
    <w:rPr>
      <w:rFonts w:eastAsia="Batang"/>
      <w:lang w:eastAsia="fr-FR"/>
    </w:rPr>
  </w:style>
  <w:style w:type="paragraph" w:styleId="131">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502</Words>
  <Characters>3035</Characters>
  <Lines>81</Lines>
  <Paragraphs>22</Paragraphs>
  <TotalTime>1</TotalTime>
  <ScaleCrop>false</ScaleCrop>
  <LinksUpToDate>false</LinksUpToDate>
  <CharactersWithSpaces>3596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2017-09-20T18:00:00Z</dcterms:created>
  <dc:creator>rWX227902</dc:creator>
  <cp:lastModifiedBy>ZTE_2nd</cp:lastModifiedBy>
  <cp:lastPrinted>2015-01-14T18:53:00Z</cp:lastPrinted>
  <dcterms:modified xsi:type="dcterms:W3CDTF">2020-04-28T08:25:44Z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
BVIoZSrfJYuweSkDwAtYj+e1fqbuSxMsoCqU9eLDBYC2fNAwAuZ9e6sVS4tMfsN2/gKFGOzX
xpwgaAogABCJv7zLxLgl61d6SIlYmV0FPSDlJyoWzAuOgZo88fu+9Dx4bAE1odD29wHM07nP
NGSPvxEfmRS1mXAV2d</vt:lpwstr>
  </property>
  <property fmtid="{D5CDD505-2E9C-101B-9397-08002B2CF9AE}" pid="4" name="_ms_pID_7253431">
    <vt:lpwstr>DcsoDa4qv96/aQafDeJJdQ0bAVDE0EvLcxyHVrEMBiOlNvsifhXGIK
B4jNrn6IBBzfrhTwYPz7m7EQ0uVIMQcoVvDO6kZu9/g86nA1HaLuItF2OqTOTO4wsFFT+X0r
UQ7yMDiOLnzbrXwS12fkdIJNxApF196ROAPuSeNScNTEPIKKcbe6zwTqQ/yPkzFQT7laYu+P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
IoNTYQhyjyotai8z7Wc+wontJPV5K/uegIZaUEf3qNC82TF47ec9nUN5891mi5W2jKPobnm4
MSzD8s2tSbVPoNRtiQaH2+2IIXorqDu5Iz1EK+Uwm3u3/RZF2wedW/7Edgvufmy3gp1j9Mfw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
b1cR3Ler+eal/3u6yK0ukVBpoGuZ3P6bfKDaFOZiBgVoMhDpKd8OyX2aSfBrSHEPtXIuvWKq
/FMX6oCYlDLQDpnHta4dBKfD2GVxQ9dis/hTaMZe7HVO71VfAChEER2xaqzExCvmjQ4W9Lqq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
5F9UFHT8G6VncX5uYkthV0J5dDwxSaggiRWCeyF3Z2z6CvpgaAX/+YugTlDxKY9aWBIAwHFE
SuOHegkZZet2uCjHVMbzGyJl5GQBNOP4njL7vBR7YWwJjJHR7p+poTEN+cMxc7uIdgJglZNa
aSr+KoeDn1y7y55zohASGuKpRQCK+0kMhHD8JS/Mhu9a4c6Avt0zfaE8RJT3AqBTlOtbGO4g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
beVN1fVbgFAZPi+YwVAM23XPoI6ox5j0+nk=</vt:lpwstr>
  </property>
  <property fmtid="{D5CDD505-2E9C-101B-9397-08002B2CF9AE}" pid="14" name="_ms_pID_7253435_00">
    <vt:lpwstr>_ms_pID_7253435</vt:lpwstr>
  </property>
  <property fmtid="{D5CDD505-2E9C-101B-9397-08002B2CF9AE}" pid="15" name="_new_ms_pID_72543">
    <vt:lpwstr>(3)g8ByFEN8ZtAYr5zr1F4UwuxeC4f+Ml8C4Gdrr5uUuOaqbvx+WfaRegIMbr0jt3PDz/KYFvG5
M5v6EiAl+2ap3h4yOWxOPQkmGY+VTrevJWBCNzuvgEi5mfbc2wsMvnuIJ1sk5jWe6JaEZW2v
7r9zS4CyhE6RVy+6XWybc+XnQIOsGlrHlCehIloh29c/4OuGAFK2+yuDRjEHatMzAvUDrVKg
HtkV55a4pl4vi5n0Rj</vt:lpwstr>
  </property>
  <property fmtid="{D5CDD505-2E9C-101B-9397-08002B2CF9AE}" pid="16" name="_new_ms_pID_72543_00">
    <vt:lpwstr>_new_ms_pID_72543</vt:lpwstr>
  </property>
  <property fmtid="{D5CDD505-2E9C-101B-9397-08002B2CF9AE}" pid="17" name="_new_ms_pID_725431">
    <vt:lpwstr>goevqh3ZZjHlhuiKUWMDJ9qUEp2EkvSUcTjISDXE/rZr/63BfXv7Qx
HCTdSSWkk4Up2nx5LpPmuQ7pHa08oSnBCmul6bGCL8tbx1ByL/dKFKDC7PnrWCbCBI77iWI9
CDdXcKAd5ozmr4pOTf1AJ4u/+4edePBhTwckklFApnzHH0LDxNbXdiDy8BEiOLl7hv9EBqlw
pSyv2+N8CxDPLB5czOfgiF0wsZ+xctP8Tue9</vt:lpwstr>
  </property>
  <property fmtid="{D5CDD505-2E9C-101B-9397-08002B2CF9AE}" pid="18" name="_new_ms_pID_725431_00">
    <vt:lpwstr>_new_ms_pID_725431</vt:lpwstr>
  </property>
  <property fmtid="{D5CDD505-2E9C-101B-9397-08002B2CF9AE}" pid="19" name="_new_ms_pID_725432">
    <vt:lpwstr>ph8zbk5w/ubDbne06eJxHTVlur/zi3lsOSIl
0C0yD5LO2rK5ZLSmp9Y4AJUZFdXY90ZUl+CUV1uu/NjVh99JksFOkvr+hBV0j7KIiRUlz4yZ
4+LoHNY0dEkXDV46lVox7uBRhVWzD2lSa4WKC9D+VT60rxzeFjZmBEW6DGF6sbFBoDUCy7S7
ljlc/N1fDVjp9w==</vt:lpwstr>
  </property>
  <property fmtid="{D5CDD505-2E9C-101B-9397-08002B2CF9AE}" pid="20" name="_new_ms_pID_725432_00">
    <vt:lpwstr>_new_ms_pID_725432</vt:lpwstr>
  </property>
  <property fmtid="{D5CDD505-2E9C-101B-9397-08002B2CF9AE}" pid="21" name="_new_ms_pID_725433">
    <vt:lpwstr>ZYtQwwnDdHaecBn6Dw
wZGTqA==</vt:lpwstr>
  </property>
  <property fmtid="{D5CDD505-2E9C-101B-9397-08002B2CF9AE}" pid="22" name="_new_ms_pID_725433_00">
    <vt:lpwstr>_new_ms_pID_725433</vt:lpwstr>
  </property>
  <property fmtid="{D5CDD505-2E9C-101B-9397-08002B2CF9AE}" pid="23" name="_2015_ms_pID_725343">
    <vt:lpwstr>(3)ZL95R2Jg1TFPOySh6PFUJrMOZJOPRgqa7/lMurmemKYoLBPjUtapXpQO13Mf/UUqMz9FuKdo
KN4Vt7R1zSFUiNNrTdInrSnenEUWBhZpTXkgx9Ii3Ocyt+oHqebOj99PsO0nmvuJF0HoBH2Z
asGzHb/FHwjT+lZmxBQOY0xq4QvO4H7vdNXHq8KYnCJnAMJHMRxYfwQ9JtNfYtRkd5GGWWvE
pFTNXVlQDHnK9DBIDc</vt:lpwstr>
  </property>
  <property fmtid="{D5CDD505-2E9C-101B-9397-08002B2CF9AE}" pid="24" name="_2015_ms_pID_725343_00">
    <vt:lpwstr>_2015_ms_pID_725343</vt:lpwstr>
  </property>
  <property fmtid="{D5CDD505-2E9C-101B-9397-08002B2CF9AE}" pid="25" name="_2015_ms_pID_7253431">
    <vt:lpwstr>MGhpnHiJrBSpRgirNZOo5oNHQ+plfslgjJ45Zj0GNMokFtBKZVsDFt
3azzD9Hrio6qeRase1fggrjyTEPVUIUbR1/uZsxUUF4yGJVQQ5+L5u6bl/Ji4wg/9L43MhAq
oTLbu8KVHc0cv2nTC6uU72woIIcfYJkflFxWVuqbNqcjIoMYIAT0AcSeFTOExqCvArVX4bMu
YGbfJYclXhpdSsjd+IRd2A/4q77cHrHbQ8uu</vt:lpwstr>
  </property>
  <property fmtid="{D5CDD505-2E9C-101B-9397-08002B2CF9AE}" pid="26" name="_2015_ms_pID_7253431_00">
    <vt:lpwstr>_2015_ms_pID_7253431</vt:lpwstr>
  </property>
  <property fmtid="{D5CDD505-2E9C-101B-9397-08002B2CF9AE}" pid="27" name="_2015_ms_pID_7253432">
    <vt:lpwstr>EzE+WheBv7klXGB9Wx6VJSk=</vt:lpwstr>
  </property>
  <property fmtid="{D5CDD505-2E9C-101B-9397-08002B2CF9AE}" pid="28" name="_2015_ms_pID_7253432_00">
    <vt:lpwstr>_2015_ms_pID_7253432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1505866449</vt:lpwstr>
  </property>
  <property fmtid="{D5CDD505-2E9C-101B-9397-08002B2CF9AE}" pid="33" name="KSOProductBuildVer">
    <vt:lpwstr>2052-10.8.2.7027</vt:lpwstr>
  </property>
</Properties>
</file>