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1FA2" w14:textId="02A194A8" w:rsidR="008066CA" w:rsidRPr="00FF420D" w:rsidRDefault="00FF420D" w:rsidP="008066CA">
      <w:pPr>
        <w:tabs>
          <w:tab w:val="right" w:pos="9639"/>
        </w:tabs>
        <w:spacing w:after="0"/>
        <w:rPr>
          <w:rFonts w:ascii="Arial" w:hAnsi="Arial"/>
          <w:b/>
          <w:noProof/>
          <w:sz w:val="24"/>
        </w:rPr>
      </w:pPr>
      <w:r w:rsidRPr="00FF420D">
        <w:rPr>
          <w:rFonts w:ascii="Arial" w:hAnsi="Arial"/>
          <w:b/>
          <w:noProof/>
          <w:sz w:val="24"/>
        </w:rPr>
        <w:t>3GPP TSG-RAN WG4 Meeting #94bis-e</w:t>
      </w:r>
      <w:r>
        <w:rPr>
          <w:rFonts w:ascii="Arial" w:hAnsi="Arial"/>
          <w:b/>
          <w:noProof/>
          <w:sz w:val="24"/>
        </w:rPr>
        <w:tab/>
      </w:r>
      <w:r w:rsidR="00804F47">
        <w:rPr>
          <w:rFonts w:ascii="Arial" w:hAnsi="Arial"/>
          <w:b/>
          <w:noProof/>
          <w:sz w:val="24"/>
        </w:rPr>
        <w:t xml:space="preserve">Draft </w:t>
      </w:r>
      <w:r w:rsidR="00804F47" w:rsidRPr="00804F47">
        <w:rPr>
          <w:rFonts w:ascii="Arial" w:hAnsi="Arial"/>
          <w:b/>
          <w:i/>
          <w:noProof/>
          <w:sz w:val="28"/>
        </w:rPr>
        <w:t>R4-2005565</w:t>
      </w:r>
    </w:p>
    <w:p w14:paraId="472B8C9A" w14:textId="68843D39" w:rsidR="008066CA" w:rsidRDefault="004825EC" w:rsidP="008066CA">
      <w:pPr>
        <w:spacing w:after="120"/>
        <w:outlineLvl w:val="0"/>
        <w:rPr>
          <w:rFonts w:ascii="Arial" w:eastAsia="SimSun" w:hAnsi="Arial"/>
          <w:b/>
          <w:sz w:val="24"/>
          <w:szCs w:val="24"/>
          <w:lang w:eastAsia="zh-CN"/>
        </w:rPr>
      </w:pPr>
      <w:r w:rsidRPr="004825EC">
        <w:rPr>
          <w:rFonts w:ascii="Arial" w:eastAsia="SimSun" w:hAnsi="Arial"/>
          <w:b/>
          <w:sz w:val="24"/>
          <w:szCs w:val="24"/>
          <w:lang w:eastAsia="zh-CN"/>
        </w:rPr>
        <w:t>Electronic Meeting, April 20th – April 30th</w:t>
      </w:r>
    </w:p>
    <w:p w14:paraId="6CBDC86F" w14:textId="77777777" w:rsidR="008066CA" w:rsidRPr="00067A98" w:rsidRDefault="008066CA" w:rsidP="008066CA">
      <w:pPr>
        <w:spacing w:after="120"/>
        <w:outlineLvl w:val="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66CA" w:rsidRPr="00067A98" w14:paraId="0DD4EEA9" w14:textId="77777777" w:rsidTr="00FC1F15">
        <w:tc>
          <w:tcPr>
            <w:tcW w:w="9641" w:type="dxa"/>
            <w:gridSpan w:val="9"/>
            <w:tcBorders>
              <w:top w:val="single" w:sz="4" w:space="0" w:color="auto"/>
              <w:left w:val="single" w:sz="4" w:space="0" w:color="auto"/>
              <w:right w:val="single" w:sz="4" w:space="0" w:color="auto"/>
            </w:tcBorders>
          </w:tcPr>
          <w:p w14:paraId="47BF3805" w14:textId="77777777" w:rsidR="008066CA" w:rsidRPr="00067A98" w:rsidRDefault="008066CA" w:rsidP="00FC1F15">
            <w:pPr>
              <w:spacing w:after="0"/>
              <w:jc w:val="right"/>
              <w:rPr>
                <w:rFonts w:ascii="Arial" w:hAnsi="Arial"/>
                <w:i/>
                <w:noProof/>
              </w:rPr>
            </w:pPr>
            <w:r w:rsidRPr="00067A98">
              <w:rPr>
                <w:rFonts w:ascii="Arial" w:hAnsi="Arial"/>
                <w:i/>
                <w:noProof/>
                <w:sz w:val="14"/>
              </w:rPr>
              <w:t>CR-Form-v12.0</w:t>
            </w:r>
          </w:p>
        </w:tc>
      </w:tr>
      <w:tr w:rsidR="008066CA" w:rsidRPr="00067A98" w14:paraId="41C6C627" w14:textId="77777777" w:rsidTr="00FC1F15">
        <w:tc>
          <w:tcPr>
            <w:tcW w:w="9641" w:type="dxa"/>
            <w:gridSpan w:val="9"/>
            <w:tcBorders>
              <w:left w:val="single" w:sz="4" w:space="0" w:color="auto"/>
              <w:right w:val="single" w:sz="4" w:space="0" w:color="auto"/>
            </w:tcBorders>
          </w:tcPr>
          <w:p w14:paraId="3CD490E0" w14:textId="77777777" w:rsidR="008066CA" w:rsidRPr="00067A98" w:rsidRDefault="008066CA" w:rsidP="00FC1F15">
            <w:pPr>
              <w:spacing w:after="0"/>
              <w:jc w:val="center"/>
              <w:rPr>
                <w:rFonts w:ascii="Arial" w:hAnsi="Arial"/>
                <w:noProof/>
              </w:rPr>
            </w:pPr>
            <w:r w:rsidRPr="00067A98">
              <w:rPr>
                <w:rFonts w:ascii="Arial" w:hAnsi="Arial"/>
                <w:b/>
                <w:noProof/>
                <w:sz w:val="32"/>
              </w:rPr>
              <w:t>CHANGE REQUEST</w:t>
            </w:r>
          </w:p>
        </w:tc>
      </w:tr>
      <w:tr w:rsidR="008066CA" w:rsidRPr="00067A98" w14:paraId="58468A18" w14:textId="77777777" w:rsidTr="00FC1F15">
        <w:tc>
          <w:tcPr>
            <w:tcW w:w="9641" w:type="dxa"/>
            <w:gridSpan w:val="9"/>
            <w:tcBorders>
              <w:left w:val="single" w:sz="4" w:space="0" w:color="auto"/>
              <w:right w:val="single" w:sz="4" w:space="0" w:color="auto"/>
            </w:tcBorders>
          </w:tcPr>
          <w:p w14:paraId="01ACABC6" w14:textId="77777777" w:rsidR="008066CA" w:rsidRPr="00067A98" w:rsidRDefault="008066CA" w:rsidP="00FC1F15">
            <w:pPr>
              <w:spacing w:after="0"/>
              <w:rPr>
                <w:rFonts w:ascii="Arial" w:hAnsi="Arial"/>
                <w:noProof/>
                <w:sz w:val="8"/>
                <w:szCs w:val="8"/>
              </w:rPr>
            </w:pPr>
          </w:p>
        </w:tc>
      </w:tr>
      <w:tr w:rsidR="008066CA" w:rsidRPr="00067A98" w14:paraId="7BFBAC62" w14:textId="77777777" w:rsidTr="00FC1F15">
        <w:tc>
          <w:tcPr>
            <w:tcW w:w="142" w:type="dxa"/>
            <w:tcBorders>
              <w:left w:val="single" w:sz="4" w:space="0" w:color="auto"/>
            </w:tcBorders>
          </w:tcPr>
          <w:p w14:paraId="252C9948" w14:textId="77777777" w:rsidR="008066CA" w:rsidRPr="00067A98" w:rsidRDefault="008066CA" w:rsidP="00FC1F15">
            <w:pPr>
              <w:spacing w:after="0"/>
              <w:jc w:val="right"/>
              <w:rPr>
                <w:rFonts w:ascii="Arial" w:hAnsi="Arial"/>
                <w:noProof/>
              </w:rPr>
            </w:pPr>
          </w:p>
        </w:tc>
        <w:tc>
          <w:tcPr>
            <w:tcW w:w="1559" w:type="dxa"/>
            <w:shd w:val="pct30" w:color="FFFF00" w:fill="auto"/>
          </w:tcPr>
          <w:p w14:paraId="3B01327A" w14:textId="3BF03520" w:rsidR="008066CA" w:rsidRPr="00067A98" w:rsidRDefault="008066CA" w:rsidP="00FC1F15">
            <w:pPr>
              <w:spacing w:after="0"/>
              <w:jc w:val="right"/>
              <w:rPr>
                <w:rFonts w:ascii="Arial" w:hAnsi="Arial"/>
                <w:b/>
                <w:noProof/>
                <w:sz w:val="28"/>
              </w:rPr>
            </w:pPr>
            <w:r>
              <w:rPr>
                <w:rFonts w:ascii="Arial" w:hAnsi="Arial"/>
                <w:b/>
                <w:noProof/>
                <w:sz w:val="28"/>
              </w:rPr>
              <w:t>3</w:t>
            </w:r>
            <w:r w:rsidR="00445B91">
              <w:rPr>
                <w:rFonts w:ascii="Arial" w:hAnsi="Arial"/>
                <w:b/>
                <w:noProof/>
                <w:sz w:val="28"/>
              </w:rPr>
              <w:t>7</w:t>
            </w:r>
            <w:r>
              <w:rPr>
                <w:rFonts w:ascii="Arial" w:hAnsi="Arial"/>
                <w:b/>
                <w:noProof/>
                <w:sz w:val="28"/>
              </w:rPr>
              <w:t>.113</w:t>
            </w:r>
          </w:p>
        </w:tc>
        <w:tc>
          <w:tcPr>
            <w:tcW w:w="709" w:type="dxa"/>
          </w:tcPr>
          <w:p w14:paraId="37FA4B90" w14:textId="77777777" w:rsidR="008066CA" w:rsidRPr="00067A98" w:rsidRDefault="008066CA" w:rsidP="00FC1F15">
            <w:pPr>
              <w:spacing w:after="0"/>
              <w:jc w:val="center"/>
              <w:rPr>
                <w:rFonts w:ascii="Arial" w:hAnsi="Arial"/>
                <w:noProof/>
              </w:rPr>
            </w:pPr>
            <w:r w:rsidRPr="00067A98">
              <w:rPr>
                <w:rFonts w:ascii="Arial" w:hAnsi="Arial"/>
                <w:b/>
                <w:noProof/>
                <w:sz w:val="28"/>
              </w:rPr>
              <w:t>CR</w:t>
            </w:r>
          </w:p>
        </w:tc>
        <w:tc>
          <w:tcPr>
            <w:tcW w:w="1276" w:type="dxa"/>
            <w:shd w:val="pct30" w:color="FFFF00" w:fill="auto"/>
          </w:tcPr>
          <w:p w14:paraId="1831939B" w14:textId="139D7ACB" w:rsidR="008066CA" w:rsidRPr="00067A98" w:rsidRDefault="00AF7F14" w:rsidP="00AF7F14">
            <w:pPr>
              <w:spacing w:after="0"/>
              <w:jc w:val="center"/>
              <w:rPr>
                <w:rFonts w:ascii="Arial" w:hAnsi="Arial"/>
                <w:noProof/>
              </w:rPr>
            </w:pPr>
            <w:r>
              <w:rPr>
                <w:rFonts w:ascii="Arial" w:hAnsi="Arial"/>
                <w:b/>
                <w:noProof/>
                <w:sz w:val="28"/>
              </w:rPr>
              <w:t>-</w:t>
            </w:r>
          </w:p>
        </w:tc>
        <w:tc>
          <w:tcPr>
            <w:tcW w:w="709" w:type="dxa"/>
          </w:tcPr>
          <w:p w14:paraId="40F84EF1" w14:textId="77777777" w:rsidR="008066CA" w:rsidRPr="00067A98" w:rsidRDefault="008066CA" w:rsidP="00FC1F15">
            <w:pPr>
              <w:tabs>
                <w:tab w:val="right" w:pos="625"/>
              </w:tabs>
              <w:spacing w:after="0"/>
              <w:jc w:val="center"/>
              <w:rPr>
                <w:rFonts w:ascii="Arial" w:hAnsi="Arial"/>
                <w:noProof/>
              </w:rPr>
            </w:pPr>
            <w:r w:rsidRPr="00067A98">
              <w:rPr>
                <w:rFonts w:ascii="Arial" w:hAnsi="Arial"/>
                <w:b/>
                <w:bCs/>
                <w:noProof/>
                <w:sz w:val="28"/>
              </w:rPr>
              <w:t>rev</w:t>
            </w:r>
          </w:p>
        </w:tc>
        <w:tc>
          <w:tcPr>
            <w:tcW w:w="992" w:type="dxa"/>
            <w:shd w:val="pct30" w:color="FFFF00" w:fill="auto"/>
          </w:tcPr>
          <w:p w14:paraId="10F93EC8" w14:textId="24243E5F" w:rsidR="008066CA" w:rsidRPr="00067A98" w:rsidRDefault="008066CA" w:rsidP="00FC1F15">
            <w:pPr>
              <w:spacing w:after="0"/>
              <w:jc w:val="center"/>
              <w:rPr>
                <w:rFonts w:ascii="Arial" w:hAnsi="Arial"/>
                <w:b/>
                <w:noProof/>
              </w:rPr>
            </w:pPr>
            <w:r w:rsidRPr="00067A98">
              <w:rPr>
                <w:rFonts w:ascii="Arial" w:hAnsi="Arial"/>
              </w:rPr>
              <w:fldChar w:fldCharType="begin"/>
            </w:r>
            <w:r w:rsidRPr="00067A98">
              <w:rPr>
                <w:rFonts w:ascii="Arial" w:hAnsi="Arial"/>
              </w:rPr>
              <w:instrText xml:space="preserve"> DOCPROPERTY  Revision  \* MERGEFORMAT </w:instrText>
            </w:r>
            <w:r w:rsidRPr="00067A98">
              <w:rPr>
                <w:rFonts w:ascii="Arial" w:hAnsi="Arial"/>
              </w:rPr>
              <w:fldChar w:fldCharType="separate"/>
            </w:r>
            <w:r w:rsidRPr="00067A98">
              <w:rPr>
                <w:rFonts w:ascii="Arial" w:hAnsi="Arial"/>
                <w:b/>
                <w:noProof/>
                <w:sz w:val="28"/>
              </w:rPr>
              <w:t>&lt;</w:t>
            </w:r>
            <w:r w:rsidR="00AF7F14">
              <w:rPr>
                <w:rFonts w:ascii="Arial" w:hAnsi="Arial"/>
                <w:b/>
                <w:noProof/>
                <w:sz w:val="28"/>
              </w:rPr>
              <w:t>-</w:t>
            </w:r>
            <w:r w:rsidRPr="00067A98">
              <w:rPr>
                <w:rFonts w:ascii="Arial" w:hAnsi="Arial"/>
                <w:b/>
                <w:noProof/>
                <w:sz w:val="28"/>
              </w:rPr>
              <w:t>&gt;</w:t>
            </w:r>
            <w:r w:rsidRPr="00067A98">
              <w:rPr>
                <w:rFonts w:ascii="Arial" w:hAnsi="Arial"/>
                <w:b/>
                <w:noProof/>
                <w:sz w:val="28"/>
              </w:rPr>
              <w:fldChar w:fldCharType="end"/>
            </w:r>
          </w:p>
        </w:tc>
        <w:tc>
          <w:tcPr>
            <w:tcW w:w="2410" w:type="dxa"/>
          </w:tcPr>
          <w:p w14:paraId="44EA4038" w14:textId="77777777" w:rsidR="008066CA" w:rsidRPr="00067A98" w:rsidRDefault="008066CA" w:rsidP="00FC1F15">
            <w:pPr>
              <w:tabs>
                <w:tab w:val="right" w:pos="1825"/>
              </w:tabs>
              <w:spacing w:after="0"/>
              <w:jc w:val="center"/>
              <w:rPr>
                <w:rFonts w:ascii="Arial" w:hAnsi="Arial"/>
                <w:noProof/>
              </w:rPr>
            </w:pPr>
            <w:r w:rsidRPr="00067A98">
              <w:rPr>
                <w:rFonts w:ascii="Arial" w:hAnsi="Arial"/>
                <w:b/>
                <w:noProof/>
                <w:sz w:val="28"/>
                <w:szCs w:val="28"/>
              </w:rPr>
              <w:t>Current version:</w:t>
            </w:r>
          </w:p>
        </w:tc>
        <w:tc>
          <w:tcPr>
            <w:tcW w:w="1701" w:type="dxa"/>
            <w:shd w:val="pct30" w:color="FFFF00" w:fill="auto"/>
          </w:tcPr>
          <w:p w14:paraId="69AE7BB5" w14:textId="50763E9B" w:rsidR="008066CA" w:rsidRPr="00067A98" w:rsidRDefault="008066CA" w:rsidP="00FC1F15">
            <w:pPr>
              <w:spacing w:after="0"/>
              <w:jc w:val="center"/>
              <w:rPr>
                <w:rFonts w:ascii="Arial" w:hAnsi="Arial"/>
                <w:noProof/>
                <w:sz w:val="28"/>
              </w:rPr>
            </w:pPr>
            <w:r w:rsidRPr="00067A98">
              <w:rPr>
                <w:rFonts w:ascii="Arial" w:hAnsi="Arial"/>
              </w:rPr>
              <w:fldChar w:fldCharType="begin"/>
            </w:r>
            <w:r w:rsidRPr="00067A98">
              <w:rPr>
                <w:rFonts w:ascii="Arial" w:hAnsi="Arial"/>
              </w:rPr>
              <w:instrText xml:space="preserve"> DOCPROPERTY  Version  \* MERGEFORMAT </w:instrText>
            </w:r>
            <w:r w:rsidRPr="00067A98">
              <w:rPr>
                <w:rFonts w:ascii="Arial" w:hAnsi="Arial"/>
              </w:rPr>
              <w:fldChar w:fldCharType="separate"/>
            </w:r>
            <w:r>
              <w:rPr>
                <w:rFonts w:ascii="Arial" w:hAnsi="Arial"/>
                <w:b/>
                <w:noProof/>
                <w:sz w:val="28"/>
              </w:rPr>
              <w:t>15.</w:t>
            </w:r>
            <w:r w:rsidR="000E14D8">
              <w:rPr>
                <w:rFonts w:ascii="Arial" w:hAnsi="Arial"/>
                <w:b/>
                <w:noProof/>
                <w:sz w:val="28"/>
              </w:rPr>
              <w:t>8</w:t>
            </w:r>
            <w:r>
              <w:rPr>
                <w:rFonts w:ascii="Arial" w:hAnsi="Arial"/>
                <w:b/>
                <w:noProof/>
                <w:sz w:val="28"/>
              </w:rPr>
              <w:t>.0</w:t>
            </w:r>
            <w:r w:rsidRPr="00067A98">
              <w:rPr>
                <w:rFonts w:ascii="Arial" w:hAnsi="Arial"/>
                <w:b/>
                <w:noProof/>
                <w:sz w:val="28"/>
              </w:rPr>
              <w:fldChar w:fldCharType="end"/>
            </w:r>
          </w:p>
        </w:tc>
        <w:tc>
          <w:tcPr>
            <w:tcW w:w="143" w:type="dxa"/>
            <w:tcBorders>
              <w:right w:val="single" w:sz="4" w:space="0" w:color="auto"/>
            </w:tcBorders>
          </w:tcPr>
          <w:p w14:paraId="65CCC703" w14:textId="77777777" w:rsidR="008066CA" w:rsidRPr="00067A98" w:rsidRDefault="008066CA" w:rsidP="00FC1F15">
            <w:pPr>
              <w:spacing w:after="0"/>
              <w:rPr>
                <w:rFonts w:ascii="Arial" w:hAnsi="Arial"/>
                <w:noProof/>
              </w:rPr>
            </w:pPr>
          </w:p>
        </w:tc>
      </w:tr>
      <w:tr w:rsidR="008066CA" w:rsidRPr="00067A98" w14:paraId="073278F9" w14:textId="77777777" w:rsidTr="00FC1F15">
        <w:tc>
          <w:tcPr>
            <w:tcW w:w="9641" w:type="dxa"/>
            <w:gridSpan w:val="9"/>
            <w:tcBorders>
              <w:left w:val="single" w:sz="4" w:space="0" w:color="auto"/>
              <w:right w:val="single" w:sz="4" w:space="0" w:color="auto"/>
            </w:tcBorders>
          </w:tcPr>
          <w:p w14:paraId="011113D5" w14:textId="77777777" w:rsidR="008066CA" w:rsidRPr="00067A98" w:rsidRDefault="008066CA" w:rsidP="00FC1F15">
            <w:pPr>
              <w:spacing w:after="0"/>
              <w:rPr>
                <w:rFonts w:ascii="Arial" w:hAnsi="Arial"/>
                <w:noProof/>
              </w:rPr>
            </w:pPr>
          </w:p>
        </w:tc>
      </w:tr>
      <w:tr w:rsidR="008066CA" w:rsidRPr="00067A98" w14:paraId="57683B21" w14:textId="77777777" w:rsidTr="00FC1F15">
        <w:tc>
          <w:tcPr>
            <w:tcW w:w="9641" w:type="dxa"/>
            <w:gridSpan w:val="9"/>
            <w:tcBorders>
              <w:top w:val="single" w:sz="4" w:space="0" w:color="auto"/>
            </w:tcBorders>
          </w:tcPr>
          <w:p w14:paraId="36578A7A" w14:textId="77777777" w:rsidR="008066CA" w:rsidRPr="00067A98" w:rsidRDefault="008066CA" w:rsidP="00FC1F15">
            <w:pPr>
              <w:spacing w:after="0"/>
              <w:jc w:val="center"/>
              <w:rPr>
                <w:rFonts w:ascii="Arial" w:hAnsi="Arial" w:cs="Arial"/>
                <w:i/>
                <w:noProof/>
              </w:rPr>
            </w:pPr>
            <w:r w:rsidRPr="00067A98">
              <w:rPr>
                <w:rFonts w:ascii="Arial" w:hAnsi="Arial" w:cs="Arial"/>
                <w:i/>
                <w:noProof/>
              </w:rPr>
              <w:t xml:space="preserve">For </w:t>
            </w:r>
            <w:hyperlink r:id="rId13" w:anchor="_blank" w:history="1">
              <w:r w:rsidRPr="00067A98">
                <w:rPr>
                  <w:rFonts w:ascii="Arial" w:hAnsi="Arial" w:cs="Arial"/>
                  <w:b/>
                  <w:i/>
                  <w:noProof/>
                  <w:color w:val="FF0000"/>
                  <w:u w:val="single"/>
                </w:rPr>
                <w:t>HELP</w:t>
              </w:r>
            </w:hyperlink>
            <w:r w:rsidRPr="00067A98">
              <w:rPr>
                <w:rFonts w:ascii="Arial" w:hAnsi="Arial" w:cs="Arial"/>
                <w:b/>
                <w:i/>
                <w:noProof/>
                <w:color w:val="FF0000"/>
              </w:rPr>
              <w:t xml:space="preserve"> </w:t>
            </w:r>
            <w:r w:rsidRPr="00067A98">
              <w:rPr>
                <w:rFonts w:ascii="Arial" w:hAnsi="Arial" w:cs="Arial"/>
                <w:i/>
                <w:noProof/>
              </w:rPr>
              <w:t xml:space="preserve">on using this form: comprehensive instructions can be found at </w:t>
            </w:r>
            <w:r w:rsidRPr="00067A98">
              <w:rPr>
                <w:rFonts w:ascii="Arial" w:hAnsi="Arial" w:cs="Arial"/>
                <w:i/>
                <w:noProof/>
              </w:rPr>
              <w:br/>
            </w:r>
            <w:hyperlink r:id="rId14" w:history="1">
              <w:r w:rsidRPr="00067A98">
                <w:rPr>
                  <w:rFonts w:ascii="Arial" w:hAnsi="Arial" w:cs="Arial"/>
                  <w:i/>
                  <w:noProof/>
                  <w:color w:val="0000FF"/>
                  <w:u w:val="single"/>
                </w:rPr>
                <w:t>http://www.3gpp.org/Change-Requests</w:t>
              </w:r>
            </w:hyperlink>
            <w:r w:rsidRPr="00067A98">
              <w:rPr>
                <w:rFonts w:ascii="Arial" w:hAnsi="Arial" w:cs="Arial"/>
                <w:i/>
                <w:noProof/>
              </w:rPr>
              <w:t>.</w:t>
            </w:r>
          </w:p>
        </w:tc>
      </w:tr>
      <w:tr w:rsidR="008066CA" w:rsidRPr="00067A98" w14:paraId="3077EE2D" w14:textId="77777777" w:rsidTr="00FC1F15">
        <w:tc>
          <w:tcPr>
            <w:tcW w:w="9641" w:type="dxa"/>
            <w:gridSpan w:val="9"/>
          </w:tcPr>
          <w:p w14:paraId="54B14A30" w14:textId="77777777" w:rsidR="008066CA" w:rsidRPr="00067A98" w:rsidRDefault="008066CA" w:rsidP="00FC1F15">
            <w:pPr>
              <w:spacing w:after="0"/>
              <w:rPr>
                <w:rFonts w:ascii="Arial" w:hAnsi="Arial"/>
                <w:noProof/>
                <w:sz w:val="8"/>
                <w:szCs w:val="8"/>
              </w:rPr>
            </w:pPr>
          </w:p>
        </w:tc>
      </w:tr>
    </w:tbl>
    <w:p w14:paraId="03F90CEB" w14:textId="77777777" w:rsidR="008066CA" w:rsidRPr="00067A98" w:rsidRDefault="008066CA" w:rsidP="008066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66CA" w:rsidRPr="00067A98" w14:paraId="044102A6" w14:textId="77777777" w:rsidTr="00FC1F15">
        <w:tc>
          <w:tcPr>
            <w:tcW w:w="2835" w:type="dxa"/>
          </w:tcPr>
          <w:p w14:paraId="04713B50" w14:textId="77777777" w:rsidR="008066CA" w:rsidRPr="00067A98" w:rsidRDefault="008066CA" w:rsidP="00FC1F15">
            <w:pPr>
              <w:tabs>
                <w:tab w:val="right" w:pos="2751"/>
              </w:tabs>
              <w:spacing w:after="0"/>
              <w:rPr>
                <w:rFonts w:ascii="Arial" w:hAnsi="Arial"/>
                <w:b/>
                <w:i/>
                <w:noProof/>
              </w:rPr>
            </w:pPr>
            <w:r w:rsidRPr="00067A98">
              <w:rPr>
                <w:rFonts w:ascii="Arial" w:hAnsi="Arial"/>
                <w:b/>
                <w:i/>
                <w:noProof/>
              </w:rPr>
              <w:t>Proposed change affects:</w:t>
            </w:r>
          </w:p>
        </w:tc>
        <w:tc>
          <w:tcPr>
            <w:tcW w:w="1418" w:type="dxa"/>
          </w:tcPr>
          <w:p w14:paraId="06FD186D" w14:textId="77777777" w:rsidR="008066CA" w:rsidRPr="00067A98" w:rsidRDefault="008066CA" w:rsidP="00FC1F15">
            <w:pPr>
              <w:spacing w:after="0"/>
              <w:jc w:val="right"/>
              <w:rPr>
                <w:rFonts w:ascii="Arial" w:hAnsi="Arial"/>
                <w:noProof/>
              </w:rPr>
            </w:pPr>
            <w:r w:rsidRPr="00067A9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9EAF17" w14:textId="77777777" w:rsidR="008066CA" w:rsidRPr="00067A98" w:rsidRDefault="008066CA" w:rsidP="00FC1F15">
            <w:pPr>
              <w:spacing w:after="0"/>
              <w:jc w:val="center"/>
              <w:rPr>
                <w:rFonts w:ascii="Arial" w:hAnsi="Arial"/>
                <w:b/>
                <w:caps/>
                <w:noProof/>
              </w:rPr>
            </w:pPr>
          </w:p>
        </w:tc>
        <w:tc>
          <w:tcPr>
            <w:tcW w:w="709" w:type="dxa"/>
            <w:tcBorders>
              <w:left w:val="single" w:sz="4" w:space="0" w:color="auto"/>
            </w:tcBorders>
          </w:tcPr>
          <w:p w14:paraId="00AFE69E" w14:textId="77777777" w:rsidR="008066CA" w:rsidRPr="00067A98" w:rsidRDefault="008066CA" w:rsidP="00FC1F15">
            <w:pPr>
              <w:spacing w:after="0"/>
              <w:jc w:val="right"/>
              <w:rPr>
                <w:rFonts w:ascii="Arial" w:hAnsi="Arial"/>
                <w:noProof/>
                <w:u w:val="single"/>
              </w:rPr>
            </w:pPr>
            <w:r w:rsidRPr="00067A9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2EE608" w14:textId="77777777" w:rsidR="008066CA" w:rsidRPr="00067A98" w:rsidRDefault="008066CA" w:rsidP="00FC1F15">
            <w:pPr>
              <w:spacing w:after="0"/>
              <w:jc w:val="center"/>
              <w:rPr>
                <w:rFonts w:ascii="Arial" w:hAnsi="Arial"/>
                <w:b/>
                <w:caps/>
                <w:noProof/>
              </w:rPr>
            </w:pPr>
          </w:p>
        </w:tc>
        <w:tc>
          <w:tcPr>
            <w:tcW w:w="2126" w:type="dxa"/>
          </w:tcPr>
          <w:p w14:paraId="5D3BA84F" w14:textId="77777777" w:rsidR="008066CA" w:rsidRPr="00067A98" w:rsidRDefault="008066CA" w:rsidP="00FC1F15">
            <w:pPr>
              <w:spacing w:after="0"/>
              <w:jc w:val="right"/>
              <w:rPr>
                <w:rFonts w:ascii="Arial" w:hAnsi="Arial"/>
                <w:noProof/>
                <w:u w:val="single"/>
              </w:rPr>
            </w:pPr>
            <w:r w:rsidRPr="00067A9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B4B730"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1418" w:type="dxa"/>
            <w:tcBorders>
              <w:left w:val="nil"/>
            </w:tcBorders>
          </w:tcPr>
          <w:p w14:paraId="33E49A22" w14:textId="77777777" w:rsidR="008066CA" w:rsidRPr="00067A98" w:rsidRDefault="008066CA" w:rsidP="00FC1F15">
            <w:pPr>
              <w:spacing w:after="0"/>
              <w:jc w:val="right"/>
              <w:rPr>
                <w:rFonts w:ascii="Arial" w:hAnsi="Arial"/>
                <w:noProof/>
              </w:rPr>
            </w:pPr>
            <w:r w:rsidRPr="00067A9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9E131" w14:textId="77777777" w:rsidR="008066CA" w:rsidRPr="00067A98" w:rsidRDefault="008066CA" w:rsidP="00FC1F15">
            <w:pPr>
              <w:spacing w:after="0"/>
              <w:jc w:val="center"/>
              <w:rPr>
                <w:rFonts w:ascii="Arial" w:hAnsi="Arial"/>
                <w:b/>
                <w:bCs/>
                <w:caps/>
                <w:noProof/>
              </w:rPr>
            </w:pPr>
          </w:p>
        </w:tc>
      </w:tr>
    </w:tbl>
    <w:p w14:paraId="4D0F58B8" w14:textId="77777777" w:rsidR="008066CA" w:rsidRPr="00067A98" w:rsidRDefault="008066CA" w:rsidP="008066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66CA" w:rsidRPr="00067A98" w14:paraId="77A5AAF0" w14:textId="77777777" w:rsidTr="00FC1F15">
        <w:tc>
          <w:tcPr>
            <w:tcW w:w="9640" w:type="dxa"/>
            <w:gridSpan w:val="11"/>
          </w:tcPr>
          <w:p w14:paraId="60CB7072" w14:textId="77777777" w:rsidR="008066CA" w:rsidRPr="00067A98" w:rsidRDefault="008066CA" w:rsidP="00FC1F15">
            <w:pPr>
              <w:spacing w:after="0"/>
              <w:rPr>
                <w:rFonts w:ascii="Arial" w:hAnsi="Arial"/>
                <w:noProof/>
                <w:sz w:val="8"/>
                <w:szCs w:val="8"/>
              </w:rPr>
            </w:pPr>
          </w:p>
        </w:tc>
      </w:tr>
      <w:tr w:rsidR="008066CA" w:rsidRPr="00067A98" w14:paraId="61EDBF3E" w14:textId="77777777" w:rsidTr="00FC1F15">
        <w:tc>
          <w:tcPr>
            <w:tcW w:w="1843" w:type="dxa"/>
            <w:tcBorders>
              <w:top w:val="single" w:sz="4" w:space="0" w:color="auto"/>
              <w:left w:val="single" w:sz="4" w:space="0" w:color="auto"/>
            </w:tcBorders>
          </w:tcPr>
          <w:p w14:paraId="299BBE1D"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Title:</w:t>
            </w:r>
            <w:r w:rsidRPr="00067A9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6D91B00" w14:textId="39EC1D69" w:rsidR="008066CA" w:rsidRPr="00067A98" w:rsidRDefault="007936BD" w:rsidP="00FC1F15">
            <w:pPr>
              <w:spacing w:after="0"/>
              <w:ind w:left="100"/>
              <w:rPr>
                <w:rFonts w:ascii="Arial" w:hAnsi="Arial" w:cs="Arial"/>
                <w:noProof/>
              </w:rPr>
            </w:pPr>
            <w:r w:rsidRPr="007936BD">
              <w:rPr>
                <w:rFonts w:ascii="Arial" w:hAnsi="Arial" w:cs="Arial"/>
                <w:noProof/>
              </w:rPr>
              <w:t>Draft CR to 3</w:t>
            </w:r>
            <w:r w:rsidR="00D65AFC">
              <w:rPr>
                <w:rFonts w:ascii="Arial" w:hAnsi="Arial" w:cs="Arial"/>
                <w:noProof/>
              </w:rPr>
              <w:t>7</w:t>
            </w:r>
            <w:r w:rsidRPr="007936BD">
              <w:rPr>
                <w:rFonts w:ascii="Arial" w:hAnsi="Arial" w:cs="Arial"/>
                <w:noProof/>
              </w:rPr>
              <w:t>.113 Introducing Reverberation Chamber</w:t>
            </w:r>
          </w:p>
        </w:tc>
      </w:tr>
      <w:tr w:rsidR="008066CA" w:rsidRPr="00067A98" w14:paraId="03102C6E" w14:textId="77777777" w:rsidTr="00FC1F15">
        <w:tc>
          <w:tcPr>
            <w:tcW w:w="1843" w:type="dxa"/>
            <w:tcBorders>
              <w:left w:val="single" w:sz="4" w:space="0" w:color="auto"/>
            </w:tcBorders>
          </w:tcPr>
          <w:p w14:paraId="78CE8B1B"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26BB85FE" w14:textId="77777777" w:rsidR="008066CA" w:rsidRPr="00067A98" w:rsidRDefault="008066CA" w:rsidP="00FC1F15">
            <w:pPr>
              <w:spacing w:after="0"/>
              <w:rPr>
                <w:rFonts w:ascii="Arial" w:hAnsi="Arial"/>
                <w:noProof/>
                <w:sz w:val="8"/>
                <w:szCs w:val="8"/>
              </w:rPr>
            </w:pPr>
          </w:p>
        </w:tc>
      </w:tr>
      <w:tr w:rsidR="008066CA" w:rsidRPr="00067A98" w14:paraId="2226BA6E" w14:textId="77777777" w:rsidTr="00FC1F15">
        <w:tc>
          <w:tcPr>
            <w:tcW w:w="1843" w:type="dxa"/>
            <w:tcBorders>
              <w:left w:val="single" w:sz="4" w:space="0" w:color="auto"/>
            </w:tcBorders>
          </w:tcPr>
          <w:p w14:paraId="1E85328F"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WG:</w:t>
            </w:r>
          </w:p>
        </w:tc>
        <w:tc>
          <w:tcPr>
            <w:tcW w:w="7797" w:type="dxa"/>
            <w:gridSpan w:val="10"/>
            <w:tcBorders>
              <w:right w:val="single" w:sz="4" w:space="0" w:color="auto"/>
            </w:tcBorders>
            <w:shd w:val="pct30" w:color="FFFF00" w:fill="auto"/>
          </w:tcPr>
          <w:p w14:paraId="76F14D13" w14:textId="60739A1E" w:rsidR="008066CA" w:rsidRPr="00067A98" w:rsidRDefault="008066CA" w:rsidP="00FC1F15">
            <w:pPr>
              <w:spacing w:after="0"/>
              <w:ind w:left="100"/>
              <w:rPr>
                <w:rFonts w:ascii="Arial" w:hAnsi="Arial"/>
                <w:noProof/>
              </w:rPr>
            </w:pPr>
            <w:r w:rsidRPr="00067A98">
              <w:rPr>
                <w:rFonts w:ascii="Arial" w:hAnsi="Arial"/>
              </w:rPr>
              <w:fldChar w:fldCharType="begin"/>
            </w:r>
            <w:r w:rsidRPr="00067A98">
              <w:rPr>
                <w:rFonts w:ascii="Arial" w:hAnsi="Arial"/>
              </w:rPr>
              <w:instrText xml:space="preserve"> DOCPROPERTY  SourceIfWg  \* MERGEFORMAT </w:instrText>
            </w:r>
            <w:r w:rsidRPr="00067A98">
              <w:rPr>
                <w:rFonts w:ascii="Arial" w:hAnsi="Arial"/>
              </w:rPr>
              <w:fldChar w:fldCharType="separate"/>
            </w:r>
            <w:r>
              <w:rPr>
                <w:rFonts w:ascii="Arial" w:hAnsi="Arial"/>
                <w:noProof/>
              </w:rPr>
              <w:t>Ericsson</w:t>
            </w:r>
            <w:r w:rsidRPr="00067A98">
              <w:rPr>
                <w:rFonts w:ascii="Arial" w:hAnsi="Arial"/>
                <w:noProof/>
              </w:rPr>
              <w:fldChar w:fldCharType="end"/>
            </w:r>
            <w:ins w:id="0" w:author="Luis Martinez G50" w:date="2020-04-24T11:57:00Z">
              <w:r w:rsidR="00E17230">
                <w:rPr>
                  <w:rFonts w:ascii="Arial" w:hAnsi="Arial"/>
                  <w:noProof/>
                </w:rPr>
                <w:t>, ZTE</w:t>
              </w:r>
            </w:ins>
          </w:p>
        </w:tc>
      </w:tr>
      <w:tr w:rsidR="008066CA" w:rsidRPr="00067A98" w14:paraId="2168D7F2" w14:textId="77777777" w:rsidTr="00FC1F15">
        <w:tc>
          <w:tcPr>
            <w:tcW w:w="1843" w:type="dxa"/>
            <w:tcBorders>
              <w:left w:val="single" w:sz="4" w:space="0" w:color="auto"/>
            </w:tcBorders>
          </w:tcPr>
          <w:p w14:paraId="42CAD06C"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TSG:</w:t>
            </w:r>
          </w:p>
        </w:tc>
        <w:tc>
          <w:tcPr>
            <w:tcW w:w="7797" w:type="dxa"/>
            <w:gridSpan w:val="10"/>
            <w:tcBorders>
              <w:right w:val="single" w:sz="4" w:space="0" w:color="auto"/>
            </w:tcBorders>
            <w:shd w:val="pct30" w:color="FFFF00" w:fill="auto"/>
          </w:tcPr>
          <w:p w14:paraId="79AA9D7E" w14:textId="77777777" w:rsidR="008066CA" w:rsidRPr="00067A98" w:rsidRDefault="008066CA" w:rsidP="00FC1F15">
            <w:pPr>
              <w:spacing w:after="0"/>
              <w:ind w:left="100"/>
              <w:rPr>
                <w:rFonts w:ascii="Arial" w:hAnsi="Arial"/>
                <w:noProof/>
              </w:rPr>
            </w:pPr>
            <w:r>
              <w:rPr>
                <w:rFonts w:ascii="Arial" w:hAnsi="Arial"/>
              </w:rPr>
              <w:t>R4</w:t>
            </w:r>
          </w:p>
        </w:tc>
      </w:tr>
      <w:tr w:rsidR="008066CA" w:rsidRPr="00067A98" w14:paraId="0169F8E0" w14:textId="77777777" w:rsidTr="00FC1F15">
        <w:tc>
          <w:tcPr>
            <w:tcW w:w="1843" w:type="dxa"/>
            <w:tcBorders>
              <w:left w:val="single" w:sz="4" w:space="0" w:color="auto"/>
            </w:tcBorders>
          </w:tcPr>
          <w:p w14:paraId="4E312B6A"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4F5B6CCE" w14:textId="77777777" w:rsidR="008066CA" w:rsidRPr="00067A98" w:rsidRDefault="008066CA" w:rsidP="00FC1F15">
            <w:pPr>
              <w:spacing w:after="0"/>
              <w:rPr>
                <w:rFonts w:ascii="Arial" w:hAnsi="Arial"/>
                <w:noProof/>
                <w:sz w:val="8"/>
                <w:szCs w:val="8"/>
              </w:rPr>
            </w:pPr>
          </w:p>
        </w:tc>
      </w:tr>
      <w:tr w:rsidR="008066CA" w:rsidRPr="00067A98" w14:paraId="44FF74D1" w14:textId="77777777" w:rsidTr="00FC1F15">
        <w:tc>
          <w:tcPr>
            <w:tcW w:w="1843" w:type="dxa"/>
            <w:tcBorders>
              <w:left w:val="single" w:sz="4" w:space="0" w:color="auto"/>
            </w:tcBorders>
          </w:tcPr>
          <w:p w14:paraId="597D5B47"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Work item code:</w:t>
            </w:r>
          </w:p>
        </w:tc>
        <w:tc>
          <w:tcPr>
            <w:tcW w:w="3686" w:type="dxa"/>
            <w:gridSpan w:val="5"/>
            <w:shd w:val="pct30" w:color="FFFF00" w:fill="auto"/>
          </w:tcPr>
          <w:p w14:paraId="39238B96" w14:textId="79866923" w:rsidR="008066CA" w:rsidRPr="00067A98" w:rsidRDefault="00AE1211" w:rsidP="00FC1F15">
            <w:pPr>
              <w:spacing w:after="0"/>
              <w:ind w:left="100"/>
              <w:rPr>
                <w:rFonts w:ascii="Arial" w:hAnsi="Arial"/>
                <w:noProof/>
              </w:rPr>
            </w:pPr>
            <w:proofErr w:type="spellStart"/>
            <w:r w:rsidRPr="007663E8">
              <w:rPr>
                <w:rFonts w:ascii="Arial" w:hAnsi="Arial"/>
              </w:rPr>
              <w:t>NR_newRAT</w:t>
            </w:r>
            <w:proofErr w:type="spellEnd"/>
            <w:r w:rsidRPr="007663E8">
              <w:rPr>
                <w:rFonts w:ascii="Arial" w:hAnsi="Arial"/>
              </w:rPr>
              <w:t>-Core</w:t>
            </w:r>
          </w:p>
        </w:tc>
        <w:tc>
          <w:tcPr>
            <w:tcW w:w="567" w:type="dxa"/>
            <w:tcBorders>
              <w:left w:val="nil"/>
            </w:tcBorders>
          </w:tcPr>
          <w:p w14:paraId="23AEC1CD" w14:textId="77777777" w:rsidR="008066CA" w:rsidRPr="00067A98" w:rsidRDefault="008066CA" w:rsidP="00FC1F15">
            <w:pPr>
              <w:spacing w:after="0"/>
              <w:ind w:right="100"/>
              <w:rPr>
                <w:rFonts w:ascii="Arial" w:hAnsi="Arial"/>
                <w:noProof/>
              </w:rPr>
            </w:pPr>
          </w:p>
        </w:tc>
        <w:tc>
          <w:tcPr>
            <w:tcW w:w="1417" w:type="dxa"/>
            <w:gridSpan w:val="3"/>
            <w:tcBorders>
              <w:left w:val="nil"/>
            </w:tcBorders>
          </w:tcPr>
          <w:p w14:paraId="024D93D1" w14:textId="77777777" w:rsidR="008066CA" w:rsidRPr="00067A98" w:rsidRDefault="008066CA" w:rsidP="00FC1F15">
            <w:pPr>
              <w:spacing w:after="0"/>
              <w:jc w:val="right"/>
              <w:rPr>
                <w:rFonts w:ascii="Arial" w:hAnsi="Arial"/>
                <w:noProof/>
              </w:rPr>
            </w:pPr>
            <w:r w:rsidRPr="00067A98">
              <w:rPr>
                <w:rFonts w:ascii="Arial" w:hAnsi="Arial"/>
                <w:b/>
                <w:i/>
                <w:noProof/>
              </w:rPr>
              <w:t>Date:</w:t>
            </w:r>
          </w:p>
        </w:tc>
        <w:tc>
          <w:tcPr>
            <w:tcW w:w="2127" w:type="dxa"/>
            <w:tcBorders>
              <w:right w:val="single" w:sz="4" w:space="0" w:color="auto"/>
            </w:tcBorders>
            <w:shd w:val="pct30" w:color="FFFF00" w:fill="auto"/>
          </w:tcPr>
          <w:p w14:paraId="752C7132" w14:textId="14DB4325" w:rsidR="008066CA" w:rsidRPr="00067A98" w:rsidRDefault="008066CA" w:rsidP="00FC1F15">
            <w:pPr>
              <w:spacing w:after="0"/>
              <w:ind w:left="100"/>
              <w:rPr>
                <w:rFonts w:ascii="Arial" w:hAnsi="Arial"/>
                <w:noProof/>
              </w:rPr>
            </w:pPr>
            <w:r w:rsidRPr="006A262E">
              <w:rPr>
                <w:rFonts w:ascii="Arial" w:hAnsi="Arial"/>
              </w:rPr>
              <w:t>20</w:t>
            </w:r>
            <w:r w:rsidR="000E14D8">
              <w:rPr>
                <w:rFonts w:ascii="Arial" w:hAnsi="Arial"/>
              </w:rPr>
              <w:t>20</w:t>
            </w:r>
            <w:r w:rsidRPr="006A262E">
              <w:rPr>
                <w:rFonts w:ascii="Arial" w:hAnsi="Arial"/>
              </w:rPr>
              <w:t>-0</w:t>
            </w:r>
            <w:r w:rsidR="000E14D8">
              <w:rPr>
                <w:rFonts w:ascii="Arial" w:hAnsi="Arial"/>
              </w:rPr>
              <w:t>4</w:t>
            </w:r>
            <w:r w:rsidRPr="006A262E">
              <w:rPr>
                <w:rFonts w:ascii="Arial" w:hAnsi="Arial"/>
              </w:rPr>
              <w:t>-2</w:t>
            </w:r>
            <w:r w:rsidR="000E14D8">
              <w:rPr>
                <w:rFonts w:ascii="Arial" w:hAnsi="Arial"/>
              </w:rPr>
              <w:t>0</w:t>
            </w:r>
          </w:p>
        </w:tc>
      </w:tr>
      <w:tr w:rsidR="008066CA" w:rsidRPr="00067A98" w14:paraId="3D7C951E" w14:textId="77777777" w:rsidTr="00FC1F15">
        <w:tc>
          <w:tcPr>
            <w:tcW w:w="1843" w:type="dxa"/>
            <w:tcBorders>
              <w:left w:val="single" w:sz="4" w:space="0" w:color="auto"/>
            </w:tcBorders>
          </w:tcPr>
          <w:p w14:paraId="173144D4" w14:textId="77777777" w:rsidR="008066CA" w:rsidRPr="00067A98" w:rsidRDefault="008066CA" w:rsidP="00FC1F15">
            <w:pPr>
              <w:spacing w:after="0"/>
              <w:rPr>
                <w:rFonts w:ascii="Arial" w:hAnsi="Arial"/>
                <w:b/>
                <w:i/>
                <w:noProof/>
                <w:sz w:val="8"/>
                <w:szCs w:val="8"/>
              </w:rPr>
            </w:pPr>
          </w:p>
        </w:tc>
        <w:tc>
          <w:tcPr>
            <w:tcW w:w="1986" w:type="dxa"/>
            <w:gridSpan w:val="4"/>
          </w:tcPr>
          <w:p w14:paraId="582A36C1" w14:textId="77777777" w:rsidR="008066CA" w:rsidRPr="00067A98" w:rsidRDefault="008066CA" w:rsidP="00FC1F15">
            <w:pPr>
              <w:spacing w:after="0"/>
              <w:rPr>
                <w:rFonts w:ascii="Arial" w:hAnsi="Arial"/>
                <w:noProof/>
                <w:sz w:val="8"/>
                <w:szCs w:val="8"/>
              </w:rPr>
            </w:pPr>
          </w:p>
        </w:tc>
        <w:tc>
          <w:tcPr>
            <w:tcW w:w="2267" w:type="dxa"/>
            <w:gridSpan w:val="2"/>
          </w:tcPr>
          <w:p w14:paraId="66837DBA" w14:textId="77777777" w:rsidR="008066CA" w:rsidRPr="00067A98" w:rsidRDefault="008066CA" w:rsidP="00FC1F15">
            <w:pPr>
              <w:spacing w:after="0"/>
              <w:rPr>
                <w:rFonts w:ascii="Arial" w:hAnsi="Arial"/>
                <w:noProof/>
                <w:sz w:val="8"/>
                <w:szCs w:val="8"/>
              </w:rPr>
            </w:pPr>
          </w:p>
        </w:tc>
        <w:tc>
          <w:tcPr>
            <w:tcW w:w="1417" w:type="dxa"/>
            <w:gridSpan w:val="3"/>
          </w:tcPr>
          <w:p w14:paraId="5D7B2CD3" w14:textId="77777777" w:rsidR="008066CA" w:rsidRPr="00067A98" w:rsidRDefault="008066CA" w:rsidP="00FC1F15">
            <w:pPr>
              <w:spacing w:after="0"/>
              <w:rPr>
                <w:rFonts w:ascii="Arial" w:hAnsi="Arial"/>
                <w:noProof/>
                <w:sz w:val="8"/>
                <w:szCs w:val="8"/>
              </w:rPr>
            </w:pPr>
          </w:p>
        </w:tc>
        <w:tc>
          <w:tcPr>
            <w:tcW w:w="2127" w:type="dxa"/>
            <w:tcBorders>
              <w:right w:val="single" w:sz="4" w:space="0" w:color="auto"/>
            </w:tcBorders>
          </w:tcPr>
          <w:p w14:paraId="597375D7" w14:textId="77777777" w:rsidR="008066CA" w:rsidRPr="00067A98" w:rsidRDefault="008066CA" w:rsidP="00FC1F15">
            <w:pPr>
              <w:spacing w:after="0"/>
              <w:rPr>
                <w:rFonts w:ascii="Arial" w:hAnsi="Arial"/>
                <w:noProof/>
                <w:sz w:val="8"/>
                <w:szCs w:val="8"/>
              </w:rPr>
            </w:pPr>
          </w:p>
        </w:tc>
      </w:tr>
      <w:tr w:rsidR="008066CA" w:rsidRPr="00067A98" w14:paraId="7A54D0A7" w14:textId="77777777" w:rsidTr="00FC1F15">
        <w:trPr>
          <w:cantSplit/>
        </w:trPr>
        <w:tc>
          <w:tcPr>
            <w:tcW w:w="1843" w:type="dxa"/>
            <w:tcBorders>
              <w:left w:val="single" w:sz="4" w:space="0" w:color="auto"/>
            </w:tcBorders>
          </w:tcPr>
          <w:p w14:paraId="6F717BD5"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Category:</w:t>
            </w:r>
          </w:p>
        </w:tc>
        <w:tc>
          <w:tcPr>
            <w:tcW w:w="851" w:type="dxa"/>
            <w:shd w:val="pct30" w:color="FFFF00" w:fill="auto"/>
          </w:tcPr>
          <w:p w14:paraId="6FA895B5" w14:textId="75BCE747" w:rsidR="008066CA" w:rsidRPr="00067A98" w:rsidRDefault="0029672E" w:rsidP="00FC1F15">
            <w:pPr>
              <w:spacing w:after="0"/>
              <w:ind w:left="100" w:right="-609"/>
              <w:rPr>
                <w:rFonts w:ascii="Arial" w:hAnsi="Arial"/>
                <w:b/>
                <w:noProof/>
              </w:rPr>
            </w:pPr>
            <w:del w:id="1" w:author="Luis Martinez G50" w:date="2020-04-24T11:58:00Z">
              <w:r w:rsidDel="00775D88">
                <w:rPr>
                  <w:rFonts w:ascii="Arial" w:hAnsi="Arial"/>
                </w:rPr>
                <w:delText>B</w:delText>
              </w:r>
            </w:del>
            <w:ins w:id="2" w:author="Luis Martinez G50" w:date="2020-04-24T11:58:00Z">
              <w:r w:rsidR="00775D88">
                <w:rPr>
                  <w:rFonts w:ascii="Arial" w:hAnsi="Arial"/>
                </w:rPr>
                <w:t>F</w:t>
              </w:r>
            </w:ins>
          </w:p>
        </w:tc>
        <w:tc>
          <w:tcPr>
            <w:tcW w:w="3402" w:type="dxa"/>
            <w:gridSpan w:val="5"/>
            <w:tcBorders>
              <w:left w:val="nil"/>
            </w:tcBorders>
          </w:tcPr>
          <w:p w14:paraId="3184405C" w14:textId="77777777" w:rsidR="008066CA" w:rsidRPr="00067A98" w:rsidRDefault="008066CA" w:rsidP="00FC1F15">
            <w:pPr>
              <w:spacing w:after="0"/>
              <w:rPr>
                <w:rFonts w:ascii="Arial" w:hAnsi="Arial"/>
                <w:noProof/>
              </w:rPr>
            </w:pPr>
          </w:p>
        </w:tc>
        <w:tc>
          <w:tcPr>
            <w:tcW w:w="1417" w:type="dxa"/>
            <w:gridSpan w:val="3"/>
            <w:tcBorders>
              <w:left w:val="nil"/>
            </w:tcBorders>
          </w:tcPr>
          <w:p w14:paraId="39A5C9C9" w14:textId="77777777" w:rsidR="008066CA" w:rsidRPr="00067A98" w:rsidRDefault="008066CA" w:rsidP="00FC1F15">
            <w:pPr>
              <w:spacing w:after="0"/>
              <w:jc w:val="right"/>
              <w:rPr>
                <w:rFonts w:ascii="Arial" w:hAnsi="Arial"/>
                <w:b/>
                <w:i/>
                <w:noProof/>
              </w:rPr>
            </w:pPr>
            <w:r w:rsidRPr="00067A98">
              <w:rPr>
                <w:rFonts w:ascii="Arial" w:hAnsi="Arial"/>
                <w:b/>
                <w:i/>
                <w:noProof/>
              </w:rPr>
              <w:t>Release:</w:t>
            </w:r>
          </w:p>
        </w:tc>
        <w:tc>
          <w:tcPr>
            <w:tcW w:w="2127" w:type="dxa"/>
            <w:tcBorders>
              <w:right w:val="single" w:sz="4" w:space="0" w:color="auto"/>
            </w:tcBorders>
            <w:shd w:val="pct30" w:color="FFFF00" w:fill="auto"/>
          </w:tcPr>
          <w:p w14:paraId="283AFEFC" w14:textId="77777777" w:rsidR="008066CA" w:rsidRPr="00067A98" w:rsidRDefault="008066CA" w:rsidP="00FC1F15">
            <w:pPr>
              <w:spacing w:after="0"/>
              <w:ind w:left="100"/>
              <w:rPr>
                <w:rFonts w:ascii="Arial" w:hAnsi="Arial"/>
                <w:noProof/>
              </w:rPr>
            </w:pPr>
            <w:r>
              <w:rPr>
                <w:rFonts w:ascii="Arial" w:hAnsi="Arial"/>
              </w:rPr>
              <w:t>Rel-15</w:t>
            </w:r>
          </w:p>
        </w:tc>
      </w:tr>
      <w:tr w:rsidR="008066CA" w:rsidRPr="00067A98" w14:paraId="716194C9" w14:textId="77777777" w:rsidTr="00FC1F15">
        <w:tc>
          <w:tcPr>
            <w:tcW w:w="1843" w:type="dxa"/>
            <w:tcBorders>
              <w:left w:val="single" w:sz="4" w:space="0" w:color="auto"/>
              <w:bottom w:val="single" w:sz="4" w:space="0" w:color="auto"/>
            </w:tcBorders>
          </w:tcPr>
          <w:p w14:paraId="22D57EF8" w14:textId="77777777" w:rsidR="008066CA" w:rsidRPr="00067A98" w:rsidRDefault="008066CA" w:rsidP="00FC1F15">
            <w:pPr>
              <w:spacing w:after="0"/>
              <w:rPr>
                <w:rFonts w:ascii="Arial" w:hAnsi="Arial"/>
                <w:b/>
                <w:i/>
                <w:noProof/>
              </w:rPr>
            </w:pPr>
          </w:p>
        </w:tc>
        <w:tc>
          <w:tcPr>
            <w:tcW w:w="4677" w:type="dxa"/>
            <w:gridSpan w:val="8"/>
            <w:tcBorders>
              <w:bottom w:val="single" w:sz="4" w:space="0" w:color="auto"/>
            </w:tcBorders>
          </w:tcPr>
          <w:p w14:paraId="7374C3F0" w14:textId="77777777" w:rsidR="008066CA" w:rsidRPr="00067A98" w:rsidRDefault="008066CA" w:rsidP="00FC1F15">
            <w:pPr>
              <w:spacing w:after="0"/>
              <w:ind w:left="383" w:hanging="383"/>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categories:</w:t>
            </w:r>
            <w:r w:rsidRPr="00067A98">
              <w:rPr>
                <w:rFonts w:ascii="Arial" w:hAnsi="Arial"/>
                <w:b/>
                <w:i/>
                <w:noProof/>
                <w:sz w:val="18"/>
              </w:rPr>
              <w:br/>
              <w:t>F</w:t>
            </w:r>
            <w:r w:rsidRPr="00067A98">
              <w:rPr>
                <w:rFonts w:ascii="Arial" w:hAnsi="Arial"/>
                <w:i/>
                <w:noProof/>
                <w:sz w:val="18"/>
              </w:rPr>
              <w:t xml:space="preserve">  (correction)</w:t>
            </w:r>
            <w:r w:rsidRPr="00067A98">
              <w:rPr>
                <w:rFonts w:ascii="Arial" w:hAnsi="Arial"/>
                <w:i/>
                <w:noProof/>
                <w:sz w:val="18"/>
              </w:rPr>
              <w:br/>
            </w:r>
            <w:r w:rsidRPr="00067A98">
              <w:rPr>
                <w:rFonts w:ascii="Arial" w:hAnsi="Arial"/>
                <w:b/>
                <w:i/>
                <w:noProof/>
                <w:sz w:val="18"/>
              </w:rPr>
              <w:t>A</w:t>
            </w:r>
            <w:r w:rsidRPr="00067A98">
              <w:rPr>
                <w:rFonts w:ascii="Arial" w:hAnsi="Arial"/>
                <w:i/>
                <w:noProof/>
                <w:sz w:val="18"/>
              </w:rPr>
              <w:t xml:space="preserve">  (mirror corresponding to a change in an earlier release)</w:t>
            </w:r>
            <w:r w:rsidRPr="00067A98">
              <w:rPr>
                <w:rFonts w:ascii="Arial" w:hAnsi="Arial"/>
                <w:i/>
                <w:noProof/>
                <w:sz w:val="18"/>
              </w:rPr>
              <w:br/>
            </w:r>
            <w:r w:rsidRPr="00067A98">
              <w:rPr>
                <w:rFonts w:ascii="Arial" w:hAnsi="Arial"/>
                <w:b/>
                <w:i/>
                <w:noProof/>
                <w:sz w:val="18"/>
              </w:rPr>
              <w:t>B</w:t>
            </w:r>
            <w:r w:rsidRPr="00067A98">
              <w:rPr>
                <w:rFonts w:ascii="Arial" w:hAnsi="Arial"/>
                <w:i/>
                <w:noProof/>
                <w:sz w:val="18"/>
              </w:rPr>
              <w:t xml:space="preserve">  (addition of feature), </w:t>
            </w:r>
            <w:r w:rsidRPr="00067A98">
              <w:rPr>
                <w:rFonts w:ascii="Arial" w:hAnsi="Arial"/>
                <w:i/>
                <w:noProof/>
                <w:sz w:val="18"/>
              </w:rPr>
              <w:br/>
            </w:r>
            <w:r w:rsidRPr="00067A98">
              <w:rPr>
                <w:rFonts w:ascii="Arial" w:hAnsi="Arial"/>
                <w:b/>
                <w:i/>
                <w:noProof/>
                <w:sz w:val="18"/>
              </w:rPr>
              <w:t>C</w:t>
            </w:r>
            <w:r w:rsidRPr="00067A98">
              <w:rPr>
                <w:rFonts w:ascii="Arial" w:hAnsi="Arial"/>
                <w:i/>
                <w:noProof/>
                <w:sz w:val="18"/>
              </w:rPr>
              <w:t xml:space="preserve">  (functional modification of feature)</w:t>
            </w:r>
            <w:r w:rsidRPr="00067A98">
              <w:rPr>
                <w:rFonts w:ascii="Arial" w:hAnsi="Arial"/>
                <w:i/>
                <w:noProof/>
                <w:sz w:val="18"/>
              </w:rPr>
              <w:br/>
            </w:r>
            <w:r w:rsidRPr="00067A98">
              <w:rPr>
                <w:rFonts w:ascii="Arial" w:hAnsi="Arial"/>
                <w:b/>
                <w:i/>
                <w:noProof/>
                <w:sz w:val="18"/>
              </w:rPr>
              <w:t>D</w:t>
            </w:r>
            <w:r w:rsidRPr="00067A98">
              <w:rPr>
                <w:rFonts w:ascii="Arial" w:hAnsi="Arial"/>
                <w:i/>
                <w:noProof/>
                <w:sz w:val="18"/>
              </w:rPr>
              <w:t xml:space="preserve">  (editorial modification)</w:t>
            </w:r>
          </w:p>
          <w:p w14:paraId="618DB1D7" w14:textId="77777777" w:rsidR="008066CA" w:rsidRPr="00067A98" w:rsidRDefault="008066CA" w:rsidP="00FC1F15">
            <w:pPr>
              <w:spacing w:after="120"/>
              <w:rPr>
                <w:rFonts w:ascii="Arial" w:hAnsi="Arial"/>
                <w:noProof/>
              </w:rPr>
            </w:pPr>
            <w:r w:rsidRPr="00067A98">
              <w:rPr>
                <w:rFonts w:ascii="Arial" w:hAnsi="Arial"/>
                <w:noProof/>
                <w:sz w:val="18"/>
              </w:rPr>
              <w:t>Detailed explanations of the above categories can</w:t>
            </w:r>
            <w:r w:rsidRPr="00067A98">
              <w:rPr>
                <w:rFonts w:ascii="Arial" w:hAnsi="Arial"/>
                <w:noProof/>
                <w:sz w:val="18"/>
              </w:rPr>
              <w:br/>
              <w:t xml:space="preserve">be found in 3GPP </w:t>
            </w:r>
            <w:hyperlink r:id="rId15" w:history="1">
              <w:r w:rsidRPr="00067A98">
                <w:rPr>
                  <w:rFonts w:ascii="Arial" w:hAnsi="Arial"/>
                  <w:noProof/>
                  <w:color w:val="0000FF"/>
                  <w:sz w:val="18"/>
                  <w:u w:val="single"/>
                </w:rPr>
                <w:t>TR 21.900</w:t>
              </w:r>
            </w:hyperlink>
            <w:r w:rsidRPr="00067A98">
              <w:rPr>
                <w:rFonts w:ascii="Arial" w:hAnsi="Arial"/>
                <w:noProof/>
                <w:sz w:val="18"/>
              </w:rPr>
              <w:t>.</w:t>
            </w:r>
          </w:p>
        </w:tc>
        <w:tc>
          <w:tcPr>
            <w:tcW w:w="3120" w:type="dxa"/>
            <w:gridSpan w:val="2"/>
            <w:tcBorders>
              <w:bottom w:val="single" w:sz="4" w:space="0" w:color="auto"/>
              <w:right w:val="single" w:sz="4" w:space="0" w:color="auto"/>
            </w:tcBorders>
          </w:tcPr>
          <w:p w14:paraId="13EC756D" w14:textId="77777777" w:rsidR="008066CA" w:rsidRPr="00067A98" w:rsidRDefault="008066CA" w:rsidP="00FC1F15">
            <w:pPr>
              <w:tabs>
                <w:tab w:val="left" w:pos="950"/>
              </w:tabs>
              <w:spacing w:after="0"/>
              <w:ind w:left="241" w:hanging="241"/>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releases:</w:t>
            </w:r>
            <w:r w:rsidRPr="00067A98">
              <w:rPr>
                <w:rFonts w:ascii="Arial" w:hAnsi="Arial"/>
                <w:i/>
                <w:noProof/>
                <w:sz w:val="18"/>
              </w:rPr>
              <w:br/>
              <w:t>Rel-8</w:t>
            </w:r>
            <w:r w:rsidRPr="00067A98">
              <w:rPr>
                <w:rFonts w:ascii="Arial" w:hAnsi="Arial"/>
                <w:i/>
                <w:noProof/>
                <w:sz w:val="18"/>
              </w:rPr>
              <w:tab/>
              <w:t>(Release 8)</w:t>
            </w:r>
            <w:r w:rsidRPr="00067A98">
              <w:rPr>
                <w:rFonts w:ascii="Arial" w:hAnsi="Arial"/>
                <w:i/>
                <w:noProof/>
                <w:sz w:val="18"/>
              </w:rPr>
              <w:br/>
              <w:t>Rel-9</w:t>
            </w:r>
            <w:r w:rsidRPr="00067A98">
              <w:rPr>
                <w:rFonts w:ascii="Arial" w:hAnsi="Arial"/>
                <w:i/>
                <w:noProof/>
                <w:sz w:val="18"/>
              </w:rPr>
              <w:tab/>
              <w:t>(Release 9)</w:t>
            </w:r>
            <w:r w:rsidRPr="00067A98">
              <w:rPr>
                <w:rFonts w:ascii="Arial" w:hAnsi="Arial"/>
                <w:i/>
                <w:noProof/>
                <w:sz w:val="18"/>
              </w:rPr>
              <w:br/>
              <w:t>Rel-10</w:t>
            </w:r>
            <w:r w:rsidRPr="00067A98">
              <w:rPr>
                <w:rFonts w:ascii="Arial" w:hAnsi="Arial"/>
                <w:i/>
                <w:noProof/>
                <w:sz w:val="18"/>
              </w:rPr>
              <w:tab/>
              <w:t>(Release 10)</w:t>
            </w:r>
            <w:r w:rsidRPr="00067A98">
              <w:rPr>
                <w:rFonts w:ascii="Arial" w:hAnsi="Arial"/>
                <w:i/>
                <w:noProof/>
                <w:sz w:val="18"/>
              </w:rPr>
              <w:br/>
              <w:t>Rel-11</w:t>
            </w:r>
            <w:r w:rsidRPr="00067A98">
              <w:rPr>
                <w:rFonts w:ascii="Arial" w:hAnsi="Arial"/>
                <w:i/>
                <w:noProof/>
                <w:sz w:val="18"/>
              </w:rPr>
              <w:tab/>
              <w:t>(Release 11)</w:t>
            </w:r>
            <w:r w:rsidRPr="00067A98">
              <w:rPr>
                <w:rFonts w:ascii="Arial" w:hAnsi="Arial"/>
                <w:i/>
                <w:noProof/>
                <w:sz w:val="18"/>
              </w:rPr>
              <w:br/>
              <w:t>Rel-12</w:t>
            </w:r>
            <w:r w:rsidRPr="00067A98">
              <w:rPr>
                <w:rFonts w:ascii="Arial" w:hAnsi="Arial"/>
                <w:i/>
                <w:noProof/>
                <w:sz w:val="18"/>
              </w:rPr>
              <w:tab/>
              <w:t>(Release 12)</w:t>
            </w:r>
            <w:r w:rsidRPr="00067A98">
              <w:rPr>
                <w:rFonts w:ascii="Arial" w:hAnsi="Arial"/>
                <w:i/>
                <w:noProof/>
                <w:sz w:val="18"/>
              </w:rPr>
              <w:br/>
              <w:t>Rel-13</w:t>
            </w:r>
            <w:r w:rsidRPr="00067A98">
              <w:rPr>
                <w:rFonts w:ascii="Arial" w:hAnsi="Arial"/>
                <w:i/>
                <w:noProof/>
                <w:sz w:val="18"/>
              </w:rPr>
              <w:tab/>
              <w:t>(Release 13)</w:t>
            </w:r>
            <w:r w:rsidRPr="00067A98">
              <w:rPr>
                <w:rFonts w:ascii="Arial" w:hAnsi="Arial"/>
                <w:i/>
                <w:noProof/>
                <w:sz w:val="18"/>
              </w:rPr>
              <w:br/>
              <w:t>Rel-14</w:t>
            </w:r>
            <w:r w:rsidRPr="00067A98">
              <w:rPr>
                <w:rFonts w:ascii="Arial" w:hAnsi="Arial"/>
                <w:i/>
                <w:noProof/>
                <w:sz w:val="18"/>
              </w:rPr>
              <w:tab/>
              <w:t>(Release 14)</w:t>
            </w:r>
            <w:r w:rsidRPr="00067A98">
              <w:rPr>
                <w:rFonts w:ascii="Arial" w:hAnsi="Arial"/>
                <w:i/>
                <w:noProof/>
                <w:sz w:val="18"/>
              </w:rPr>
              <w:br/>
              <w:t>Rel-15</w:t>
            </w:r>
            <w:r w:rsidRPr="00067A98">
              <w:rPr>
                <w:rFonts w:ascii="Arial" w:hAnsi="Arial"/>
                <w:i/>
                <w:noProof/>
                <w:sz w:val="18"/>
              </w:rPr>
              <w:tab/>
              <w:t>(Release 15)</w:t>
            </w:r>
            <w:r w:rsidRPr="00067A98">
              <w:rPr>
                <w:rFonts w:ascii="Arial" w:hAnsi="Arial"/>
                <w:i/>
                <w:noProof/>
                <w:sz w:val="18"/>
              </w:rPr>
              <w:br/>
              <w:t>Rel-16</w:t>
            </w:r>
            <w:r w:rsidRPr="00067A98">
              <w:rPr>
                <w:rFonts w:ascii="Arial" w:hAnsi="Arial"/>
                <w:i/>
                <w:noProof/>
                <w:sz w:val="18"/>
              </w:rPr>
              <w:tab/>
              <w:t>(Release 16)</w:t>
            </w:r>
          </w:p>
        </w:tc>
      </w:tr>
      <w:tr w:rsidR="008066CA" w:rsidRPr="00067A98" w14:paraId="4A4072D6" w14:textId="77777777" w:rsidTr="00FC1F15">
        <w:tc>
          <w:tcPr>
            <w:tcW w:w="1843" w:type="dxa"/>
          </w:tcPr>
          <w:p w14:paraId="4795DA15" w14:textId="77777777" w:rsidR="008066CA" w:rsidRPr="00067A98" w:rsidRDefault="008066CA" w:rsidP="00FC1F15">
            <w:pPr>
              <w:spacing w:after="0"/>
              <w:rPr>
                <w:rFonts w:ascii="Arial" w:hAnsi="Arial"/>
                <w:b/>
                <w:i/>
                <w:noProof/>
                <w:sz w:val="8"/>
                <w:szCs w:val="8"/>
              </w:rPr>
            </w:pPr>
          </w:p>
        </w:tc>
        <w:tc>
          <w:tcPr>
            <w:tcW w:w="7797" w:type="dxa"/>
            <w:gridSpan w:val="10"/>
          </w:tcPr>
          <w:p w14:paraId="5ADC233B" w14:textId="77777777" w:rsidR="008066CA" w:rsidRPr="00067A98" w:rsidRDefault="008066CA" w:rsidP="00FC1F15">
            <w:pPr>
              <w:spacing w:after="0"/>
              <w:rPr>
                <w:rFonts w:ascii="Arial" w:hAnsi="Arial"/>
                <w:noProof/>
                <w:sz w:val="8"/>
                <w:szCs w:val="8"/>
              </w:rPr>
            </w:pPr>
          </w:p>
        </w:tc>
      </w:tr>
      <w:tr w:rsidR="008066CA" w:rsidRPr="00067A98" w14:paraId="25A0218F" w14:textId="77777777" w:rsidTr="00FC1F15">
        <w:tc>
          <w:tcPr>
            <w:tcW w:w="2694" w:type="dxa"/>
            <w:gridSpan w:val="2"/>
            <w:tcBorders>
              <w:top w:val="single" w:sz="4" w:space="0" w:color="auto"/>
              <w:left w:val="single" w:sz="4" w:space="0" w:color="auto"/>
            </w:tcBorders>
          </w:tcPr>
          <w:p w14:paraId="258264D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6646C6C" w14:textId="695334F1" w:rsidR="008066CA" w:rsidRPr="00067A98" w:rsidRDefault="004A6CFB" w:rsidP="00FC1F15">
            <w:pPr>
              <w:spacing w:after="0"/>
              <w:ind w:left="100"/>
              <w:rPr>
                <w:rFonts w:ascii="Arial" w:hAnsi="Arial"/>
                <w:noProof/>
              </w:rPr>
            </w:pPr>
            <w:r w:rsidRPr="004A6CFB">
              <w:rPr>
                <w:rFonts w:ascii="Arial" w:hAnsi="Arial"/>
                <w:noProof/>
              </w:rPr>
              <w:t xml:space="preserve">In this Draft CR, </w:t>
            </w:r>
            <w:r w:rsidR="00C74FB9">
              <w:rPr>
                <w:rFonts w:ascii="Arial" w:hAnsi="Arial"/>
                <w:noProof/>
              </w:rPr>
              <w:t>reverberation chamber use is included to</w:t>
            </w:r>
            <w:r w:rsidRPr="004A6CFB">
              <w:rPr>
                <w:rFonts w:ascii="Arial" w:hAnsi="Arial"/>
                <w:noProof/>
              </w:rPr>
              <w:t xml:space="preserve"> TS 3</w:t>
            </w:r>
            <w:r w:rsidR="00D65AFC">
              <w:rPr>
                <w:rFonts w:ascii="Arial" w:hAnsi="Arial"/>
                <w:noProof/>
              </w:rPr>
              <w:t>7</w:t>
            </w:r>
            <w:r w:rsidRPr="004A6CFB">
              <w:rPr>
                <w:rFonts w:ascii="Arial" w:hAnsi="Arial"/>
                <w:noProof/>
              </w:rPr>
              <w:t xml:space="preserve">.113 </w:t>
            </w:r>
          </w:p>
        </w:tc>
      </w:tr>
      <w:tr w:rsidR="008066CA" w:rsidRPr="00067A98" w14:paraId="7FA1ECDB" w14:textId="77777777" w:rsidTr="00FC1F15">
        <w:tc>
          <w:tcPr>
            <w:tcW w:w="2694" w:type="dxa"/>
            <w:gridSpan w:val="2"/>
            <w:tcBorders>
              <w:left w:val="single" w:sz="4" w:space="0" w:color="auto"/>
            </w:tcBorders>
          </w:tcPr>
          <w:p w14:paraId="0B3438E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6D76BF9D" w14:textId="77777777" w:rsidR="008066CA" w:rsidRPr="00067A98" w:rsidRDefault="008066CA" w:rsidP="00FC1F15">
            <w:pPr>
              <w:spacing w:after="0"/>
              <w:rPr>
                <w:rFonts w:ascii="Arial" w:hAnsi="Arial"/>
                <w:noProof/>
                <w:sz w:val="8"/>
                <w:szCs w:val="8"/>
              </w:rPr>
            </w:pPr>
          </w:p>
        </w:tc>
      </w:tr>
      <w:tr w:rsidR="008066CA" w:rsidRPr="00067A98" w14:paraId="0F9C218C" w14:textId="77777777" w:rsidTr="00FC1F15">
        <w:tc>
          <w:tcPr>
            <w:tcW w:w="2694" w:type="dxa"/>
            <w:gridSpan w:val="2"/>
            <w:tcBorders>
              <w:left w:val="single" w:sz="4" w:space="0" w:color="auto"/>
            </w:tcBorders>
          </w:tcPr>
          <w:p w14:paraId="02089376"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Summary of change:</w:t>
            </w:r>
          </w:p>
        </w:tc>
        <w:tc>
          <w:tcPr>
            <w:tcW w:w="6946" w:type="dxa"/>
            <w:gridSpan w:val="9"/>
            <w:tcBorders>
              <w:right w:val="single" w:sz="4" w:space="0" w:color="auto"/>
            </w:tcBorders>
            <w:shd w:val="pct30" w:color="FFFF00" w:fill="auto"/>
          </w:tcPr>
          <w:p w14:paraId="1E0DB9C3" w14:textId="2D4CF13C" w:rsidR="008066CA" w:rsidRPr="00067A98" w:rsidRDefault="00C74FB9" w:rsidP="00FC1F15">
            <w:pPr>
              <w:spacing w:after="0"/>
              <w:ind w:left="100"/>
              <w:rPr>
                <w:rFonts w:ascii="Arial" w:hAnsi="Arial"/>
                <w:noProof/>
              </w:rPr>
            </w:pPr>
            <w:r w:rsidRPr="007936BD">
              <w:rPr>
                <w:rFonts w:ascii="Arial" w:hAnsi="Arial" w:cs="Arial"/>
                <w:noProof/>
              </w:rPr>
              <w:t>Introducing Reverberation Chamber</w:t>
            </w:r>
            <w:r w:rsidRPr="004A6CFB">
              <w:rPr>
                <w:rFonts w:ascii="Arial" w:hAnsi="Arial"/>
                <w:noProof/>
              </w:rPr>
              <w:t xml:space="preserve"> </w:t>
            </w:r>
            <w:r w:rsidR="004A6CFB" w:rsidRPr="004A6CFB">
              <w:rPr>
                <w:rFonts w:ascii="Arial" w:hAnsi="Arial"/>
                <w:noProof/>
              </w:rPr>
              <w:t>to TS 3</w:t>
            </w:r>
            <w:r w:rsidR="00D65AFC">
              <w:rPr>
                <w:rFonts w:ascii="Arial" w:hAnsi="Arial"/>
                <w:noProof/>
              </w:rPr>
              <w:t>7</w:t>
            </w:r>
            <w:r w:rsidR="004A6CFB" w:rsidRPr="004A6CFB">
              <w:rPr>
                <w:rFonts w:ascii="Arial" w:hAnsi="Arial"/>
                <w:noProof/>
              </w:rPr>
              <w:t>.113.</w:t>
            </w:r>
          </w:p>
        </w:tc>
      </w:tr>
      <w:tr w:rsidR="008066CA" w:rsidRPr="00067A98" w14:paraId="285A174D" w14:textId="77777777" w:rsidTr="00FC1F15">
        <w:tc>
          <w:tcPr>
            <w:tcW w:w="2694" w:type="dxa"/>
            <w:gridSpan w:val="2"/>
            <w:tcBorders>
              <w:left w:val="single" w:sz="4" w:space="0" w:color="auto"/>
            </w:tcBorders>
          </w:tcPr>
          <w:p w14:paraId="73BFA8B6"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1AB83871" w14:textId="77777777" w:rsidR="008066CA" w:rsidRPr="00067A98" w:rsidRDefault="008066CA" w:rsidP="00FC1F15">
            <w:pPr>
              <w:spacing w:after="0"/>
              <w:rPr>
                <w:rFonts w:ascii="Arial" w:hAnsi="Arial"/>
                <w:noProof/>
                <w:sz w:val="8"/>
                <w:szCs w:val="8"/>
              </w:rPr>
            </w:pPr>
          </w:p>
        </w:tc>
      </w:tr>
      <w:tr w:rsidR="008066CA" w:rsidRPr="00067A98" w14:paraId="2F65E61A" w14:textId="77777777" w:rsidTr="00FC1F15">
        <w:tc>
          <w:tcPr>
            <w:tcW w:w="2694" w:type="dxa"/>
            <w:gridSpan w:val="2"/>
            <w:tcBorders>
              <w:left w:val="single" w:sz="4" w:space="0" w:color="auto"/>
              <w:bottom w:val="single" w:sz="4" w:space="0" w:color="auto"/>
            </w:tcBorders>
          </w:tcPr>
          <w:p w14:paraId="233CAD0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C7C1E2" w14:textId="66F11D46" w:rsidR="008066CA" w:rsidRPr="00067A98" w:rsidRDefault="00C74FB9" w:rsidP="00FC1F15">
            <w:pPr>
              <w:spacing w:after="0"/>
              <w:ind w:left="100"/>
              <w:rPr>
                <w:rFonts w:ascii="Arial" w:hAnsi="Arial"/>
                <w:noProof/>
              </w:rPr>
            </w:pPr>
            <w:r>
              <w:rPr>
                <w:rFonts w:ascii="Arial" w:hAnsi="Arial"/>
                <w:noProof/>
              </w:rPr>
              <w:t>Possible misalign</w:t>
            </w:r>
            <w:r w:rsidR="003F10F8">
              <w:rPr>
                <w:rFonts w:ascii="Arial" w:hAnsi="Arial"/>
                <w:noProof/>
              </w:rPr>
              <w:t>ment with ETSI EMC Standard.</w:t>
            </w:r>
          </w:p>
        </w:tc>
      </w:tr>
      <w:tr w:rsidR="008066CA" w:rsidRPr="00067A98" w14:paraId="136D6AE5" w14:textId="77777777" w:rsidTr="00FC1F15">
        <w:tc>
          <w:tcPr>
            <w:tcW w:w="2694" w:type="dxa"/>
            <w:gridSpan w:val="2"/>
          </w:tcPr>
          <w:p w14:paraId="7339359B" w14:textId="77777777" w:rsidR="008066CA" w:rsidRPr="00067A98" w:rsidRDefault="008066CA" w:rsidP="00FC1F15">
            <w:pPr>
              <w:spacing w:after="0"/>
              <w:rPr>
                <w:rFonts w:ascii="Arial" w:hAnsi="Arial"/>
                <w:b/>
                <w:i/>
                <w:noProof/>
                <w:sz w:val="8"/>
                <w:szCs w:val="8"/>
              </w:rPr>
            </w:pPr>
          </w:p>
        </w:tc>
        <w:tc>
          <w:tcPr>
            <w:tcW w:w="6946" w:type="dxa"/>
            <w:gridSpan w:val="9"/>
          </w:tcPr>
          <w:p w14:paraId="74CA640E" w14:textId="77777777" w:rsidR="008066CA" w:rsidRPr="00067A98" w:rsidRDefault="008066CA" w:rsidP="00FC1F15">
            <w:pPr>
              <w:spacing w:after="0"/>
              <w:rPr>
                <w:rFonts w:ascii="Arial" w:hAnsi="Arial"/>
                <w:noProof/>
                <w:sz w:val="8"/>
                <w:szCs w:val="8"/>
              </w:rPr>
            </w:pPr>
          </w:p>
        </w:tc>
      </w:tr>
      <w:tr w:rsidR="008066CA" w:rsidRPr="00067A98" w14:paraId="456C9173" w14:textId="77777777" w:rsidTr="00FC1F15">
        <w:tc>
          <w:tcPr>
            <w:tcW w:w="2694" w:type="dxa"/>
            <w:gridSpan w:val="2"/>
            <w:tcBorders>
              <w:top w:val="single" w:sz="4" w:space="0" w:color="auto"/>
              <w:left w:val="single" w:sz="4" w:space="0" w:color="auto"/>
            </w:tcBorders>
          </w:tcPr>
          <w:p w14:paraId="67AA85C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3DAA159" w14:textId="40C366EC" w:rsidR="008066CA" w:rsidRPr="00067A98" w:rsidRDefault="000F60B1" w:rsidP="00FC1F15">
            <w:pPr>
              <w:spacing w:after="0"/>
              <w:ind w:left="100"/>
              <w:rPr>
                <w:rFonts w:ascii="Arial" w:hAnsi="Arial"/>
                <w:noProof/>
              </w:rPr>
            </w:pPr>
            <w:r>
              <w:rPr>
                <w:rFonts w:ascii="Arial" w:hAnsi="Arial"/>
                <w:noProof/>
              </w:rPr>
              <w:t xml:space="preserve">2; </w:t>
            </w:r>
            <w:r w:rsidR="003F10F8">
              <w:rPr>
                <w:rFonts w:ascii="Arial" w:hAnsi="Arial"/>
                <w:noProof/>
              </w:rPr>
              <w:t>9</w:t>
            </w:r>
            <w:r w:rsidR="00775E00">
              <w:rPr>
                <w:rFonts w:ascii="Arial" w:hAnsi="Arial"/>
                <w:noProof/>
              </w:rPr>
              <w:t>.2</w:t>
            </w:r>
          </w:p>
        </w:tc>
      </w:tr>
      <w:tr w:rsidR="008066CA" w:rsidRPr="00067A98" w14:paraId="1F8F1283" w14:textId="77777777" w:rsidTr="00FC1F15">
        <w:tc>
          <w:tcPr>
            <w:tcW w:w="2694" w:type="dxa"/>
            <w:gridSpan w:val="2"/>
            <w:tcBorders>
              <w:left w:val="single" w:sz="4" w:space="0" w:color="auto"/>
            </w:tcBorders>
          </w:tcPr>
          <w:p w14:paraId="7114B28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4210F4E0" w14:textId="77777777" w:rsidR="008066CA" w:rsidRPr="00067A98" w:rsidRDefault="008066CA" w:rsidP="00FC1F15">
            <w:pPr>
              <w:spacing w:after="0"/>
              <w:rPr>
                <w:rFonts w:ascii="Arial" w:hAnsi="Arial"/>
                <w:noProof/>
                <w:sz w:val="8"/>
                <w:szCs w:val="8"/>
              </w:rPr>
            </w:pPr>
          </w:p>
        </w:tc>
      </w:tr>
      <w:tr w:rsidR="008066CA" w:rsidRPr="00067A98" w14:paraId="604C3B69" w14:textId="77777777" w:rsidTr="00FC1F15">
        <w:tc>
          <w:tcPr>
            <w:tcW w:w="2694" w:type="dxa"/>
            <w:gridSpan w:val="2"/>
            <w:tcBorders>
              <w:left w:val="single" w:sz="4" w:space="0" w:color="auto"/>
            </w:tcBorders>
          </w:tcPr>
          <w:p w14:paraId="4EC5FCF6" w14:textId="77777777" w:rsidR="008066CA" w:rsidRPr="00067A98" w:rsidRDefault="008066CA" w:rsidP="00FC1F1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864D40" w14:textId="77777777" w:rsidR="008066CA" w:rsidRPr="00067A98" w:rsidRDefault="008066CA" w:rsidP="00FC1F15">
            <w:pPr>
              <w:spacing w:after="0"/>
              <w:jc w:val="center"/>
              <w:rPr>
                <w:rFonts w:ascii="Arial" w:hAnsi="Arial"/>
                <w:b/>
                <w:caps/>
                <w:noProof/>
              </w:rPr>
            </w:pPr>
            <w:r w:rsidRPr="00067A9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E4898" w14:textId="77777777" w:rsidR="008066CA" w:rsidRPr="00067A98" w:rsidRDefault="008066CA" w:rsidP="00FC1F15">
            <w:pPr>
              <w:spacing w:after="0"/>
              <w:jc w:val="center"/>
              <w:rPr>
                <w:rFonts w:ascii="Arial" w:hAnsi="Arial"/>
                <w:b/>
                <w:caps/>
                <w:noProof/>
              </w:rPr>
            </w:pPr>
            <w:r w:rsidRPr="00067A98">
              <w:rPr>
                <w:rFonts w:ascii="Arial" w:hAnsi="Arial"/>
                <w:b/>
                <w:caps/>
                <w:noProof/>
              </w:rPr>
              <w:t>N</w:t>
            </w:r>
          </w:p>
        </w:tc>
        <w:tc>
          <w:tcPr>
            <w:tcW w:w="2977" w:type="dxa"/>
            <w:gridSpan w:val="4"/>
          </w:tcPr>
          <w:p w14:paraId="4143DFD6" w14:textId="77777777" w:rsidR="008066CA" w:rsidRPr="00067A98" w:rsidRDefault="008066CA" w:rsidP="00FC1F1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3EEEECE" w14:textId="77777777" w:rsidR="008066CA" w:rsidRPr="00067A98" w:rsidRDefault="008066CA" w:rsidP="00FC1F15">
            <w:pPr>
              <w:spacing w:after="0"/>
              <w:ind w:left="99"/>
              <w:rPr>
                <w:rFonts w:ascii="Arial" w:hAnsi="Arial"/>
                <w:noProof/>
              </w:rPr>
            </w:pPr>
          </w:p>
        </w:tc>
      </w:tr>
      <w:tr w:rsidR="008066CA" w:rsidRPr="00067A98" w14:paraId="50D8CCE6" w14:textId="77777777" w:rsidTr="00FC1F15">
        <w:tc>
          <w:tcPr>
            <w:tcW w:w="2694" w:type="dxa"/>
            <w:gridSpan w:val="2"/>
            <w:tcBorders>
              <w:left w:val="single" w:sz="4" w:space="0" w:color="auto"/>
            </w:tcBorders>
          </w:tcPr>
          <w:p w14:paraId="67901E88"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03D1F"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58F74"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303D09AB" w14:textId="77777777" w:rsidR="008066CA" w:rsidRPr="00067A98" w:rsidRDefault="008066CA" w:rsidP="00FC1F15">
            <w:pPr>
              <w:tabs>
                <w:tab w:val="right" w:pos="2893"/>
              </w:tabs>
              <w:spacing w:after="0"/>
              <w:rPr>
                <w:rFonts w:ascii="Arial" w:hAnsi="Arial"/>
                <w:noProof/>
              </w:rPr>
            </w:pPr>
            <w:r w:rsidRPr="00067A98">
              <w:rPr>
                <w:rFonts w:ascii="Arial" w:hAnsi="Arial"/>
                <w:noProof/>
              </w:rPr>
              <w:t xml:space="preserve"> Other core specifications</w:t>
            </w:r>
            <w:r w:rsidRPr="00067A98">
              <w:rPr>
                <w:rFonts w:ascii="Arial" w:hAnsi="Arial"/>
                <w:noProof/>
              </w:rPr>
              <w:tab/>
            </w:r>
          </w:p>
        </w:tc>
        <w:tc>
          <w:tcPr>
            <w:tcW w:w="3401" w:type="dxa"/>
            <w:gridSpan w:val="3"/>
            <w:tcBorders>
              <w:right w:val="single" w:sz="4" w:space="0" w:color="auto"/>
            </w:tcBorders>
            <w:shd w:val="pct30" w:color="FFFF00" w:fill="auto"/>
          </w:tcPr>
          <w:p w14:paraId="30A8A54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0355E874" w14:textId="77777777" w:rsidTr="00FC1F15">
        <w:tc>
          <w:tcPr>
            <w:tcW w:w="2694" w:type="dxa"/>
            <w:gridSpan w:val="2"/>
            <w:tcBorders>
              <w:left w:val="single" w:sz="4" w:space="0" w:color="auto"/>
            </w:tcBorders>
          </w:tcPr>
          <w:p w14:paraId="283975AD" w14:textId="77777777" w:rsidR="008066CA" w:rsidRPr="00067A98" w:rsidRDefault="008066CA" w:rsidP="00FC1F15">
            <w:pPr>
              <w:spacing w:after="0"/>
              <w:rPr>
                <w:rFonts w:ascii="Arial" w:hAnsi="Arial"/>
                <w:b/>
                <w:i/>
                <w:noProof/>
              </w:rPr>
            </w:pPr>
            <w:r w:rsidRPr="00067A9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F642F09"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D4729"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584FB008" w14:textId="77777777" w:rsidR="008066CA" w:rsidRPr="00067A98" w:rsidRDefault="008066CA" w:rsidP="00FC1F15">
            <w:pPr>
              <w:spacing w:after="0"/>
              <w:rPr>
                <w:rFonts w:ascii="Arial" w:hAnsi="Arial"/>
                <w:noProof/>
              </w:rPr>
            </w:pPr>
            <w:r w:rsidRPr="00067A98">
              <w:rPr>
                <w:rFonts w:ascii="Arial" w:hAnsi="Arial"/>
                <w:noProof/>
              </w:rPr>
              <w:t xml:space="preserve"> Test specifications</w:t>
            </w:r>
          </w:p>
        </w:tc>
        <w:tc>
          <w:tcPr>
            <w:tcW w:w="3401" w:type="dxa"/>
            <w:gridSpan w:val="3"/>
            <w:tcBorders>
              <w:right w:val="single" w:sz="4" w:space="0" w:color="auto"/>
            </w:tcBorders>
            <w:shd w:val="pct30" w:color="FFFF00" w:fill="auto"/>
          </w:tcPr>
          <w:p w14:paraId="04210F55" w14:textId="77777777" w:rsidR="008066CA" w:rsidRPr="00067A98" w:rsidRDefault="008066CA" w:rsidP="00FC1F15">
            <w:pPr>
              <w:spacing w:after="0"/>
              <w:ind w:left="99"/>
              <w:rPr>
                <w:rFonts w:ascii="Arial" w:hAnsi="Arial"/>
                <w:noProof/>
              </w:rPr>
            </w:pPr>
            <w:r w:rsidRPr="00067A98">
              <w:rPr>
                <w:rFonts w:ascii="Arial" w:hAnsi="Arial"/>
                <w:noProof/>
              </w:rPr>
              <w:t>TS/TR ... CR ...</w:t>
            </w:r>
          </w:p>
        </w:tc>
      </w:tr>
      <w:tr w:rsidR="008066CA" w:rsidRPr="00067A98" w14:paraId="1BBA36A3" w14:textId="77777777" w:rsidTr="00FC1F15">
        <w:tc>
          <w:tcPr>
            <w:tcW w:w="2694" w:type="dxa"/>
            <w:gridSpan w:val="2"/>
            <w:tcBorders>
              <w:left w:val="single" w:sz="4" w:space="0" w:color="auto"/>
            </w:tcBorders>
          </w:tcPr>
          <w:p w14:paraId="11C362F0" w14:textId="77777777" w:rsidR="008066CA" w:rsidRPr="00067A98" w:rsidRDefault="008066CA" w:rsidP="00FC1F15">
            <w:pPr>
              <w:spacing w:after="0"/>
              <w:rPr>
                <w:rFonts w:ascii="Arial" w:hAnsi="Arial"/>
                <w:b/>
                <w:i/>
                <w:noProof/>
              </w:rPr>
            </w:pPr>
            <w:r w:rsidRPr="00067A9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B75EE4"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0122B"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4B85BE15" w14:textId="77777777" w:rsidR="008066CA" w:rsidRPr="00067A98" w:rsidRDefault="008066CA" w:rsidP="00FC1F15">
            <w:pPr>
              <w:spacing w:after="0"/>
              <w:rPr>
                <w:rFonts w:ascii="Arial" w:hAnsi="Arial"/>
                <w:noProof/>
              </w:rPr>
            </w:pPr>
            <w:r w:rsidRPr="00067A98">
              <w:rPr>
                <w:rFonts w:ascii="Arial" w:hAnsi="Arial"/>
                <w:noProof/>
              </w:rPr>
              <w:t xml:space="preserve"> O&amp;M Specifications</w:t>
            </w:r>
          </w:p>
        </w:tc>
        <w:tc>
          <w:tcPr>
            <w:tcW w:w="3401" w:type="dxa"/>
            <w:gridSpan w:val="3"/>
            <w:tcBorders>
              <w:right w:val="single" w:sz="4" w:space="0" w:color="auto"/>
            </w:tcBorders>
            <w:shd w:val="pct30" w:color="FFFF00" w:fill="auto"/>
          </w:tcPr>
          <w:p w14:paraId="64DA09E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6097B070" w14:textId="77777777" w:rsidTr="00FC1F15">
        <w:tc>
          <w:tcPr>
            <w:tcW w:w="2694" w:type="dxa"/>
            <w:gridSpan w:val="2"/>
            <w:tcBorders>
              <w:left w:val="single" w:sz="4" w:space="0" w:color="auto"/>
            </w:tcBorders>
          </w:tcPr>
          <w:p w14:paraId="51CED7A4" w14:textId="77777777" w:rsidR="008066CA" w:rsidRPr="00067A98" w:rsidRDefault="008066CA" w:rsidP="00FC1F15">
            <w:pPr>
              <w:spacing w:after="0"/>
              <w:rPr>
                <w:rFonts w:ascii="Arial" w:hAnsi="Arial"/>
                <w:b/>
                <w:i/>
                <w:noProof/>
              </w:rPr>
            </w:pPr>
          </w:p>
        </w:tc>
        <w:tc>
          <w:tcPr>
            <w:tcW w:w="6946" w:type="dxa"/>
            <w:gridSpan w:val="9"/>
            <w:tcBorders>
              <w:right w:val="single" w:sz="4" w:space="0" w:color="auto"/>
            </w:tcBorders>
          </w:tcPr>
          <w:p w14:paraId="073392E9" w14:textId="77777777" w:rsidR="008066CA" w:rsidRPr="00067A98" w:rsidRDefault="008066CA" w:rsidP="00FC1F15">
            <w:pPr>
              <w:spacing w:after="0"/>
              <w:rPr>
                <w:rFonts w:ascii="Arial" w:hAnsi="Arial"/>
                <w:noProof/>
              </w:rPr>
            </w:pPr>
          </w:p>
        </w:tc>
      </w:tr>
      <w:tr w:rsidR="008066CA" w:rsidRPr="00067A98" w14:paraId="281F82B7" w14:textId="77777777" w:rsidTr="00FC1F15">
        <w:tc>
          <w:tcPr>
            <w:tcW w:w="2694" w:type="dxa"/>
            <w:gridSpan w:val="2"/>
            <w:tcBorders>
              <w:left w:val="single" w:sz="4" w:space="0" w:color="auto"/>
              <w:bottom w:val="single" w:sz="4" w:space="0" w:color="auto"/>
            </w:tcBorders>
          </w:tcPr>
          <w:p w14:paraId="3658909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AF5A13" w14:textId="77777777" w:rsidR="008066CA" w:rsidRPr="00067A98" w:rsidRDefault="008066CA" w:rsidP="00FC1F15">
            <w:pPr>
              <w:spacing w:after="0"/>
              <w:ind w:left="100"/>
              <w:rPr>
                <w:rFonts w:ascii="Arial" w:hAnsi="Arial"/>
                <w:noProof/>
              </w:rPr>
            </w:pPr>
          </w:p>
        </w:tc>
      </w:tr>
      <w:tr w:rsidR="008066CA" w:rsidRPr="00067A98" w14:paraId="2B9C5E4F" w14:textId="77777777" w:rsidTr="00FC1F15">
        <w:tc>
          <w:tcPr>
            <w:tcW w:w="2694" w:type="dxa"/>
            <w:gridSpan w:val="2"/>
            <w:tcBorders>
              <w:top w:val="single" w:sz="4" w:space="0" w:color="auto"/>
              <w:bottom w:val="single" w:sz="4" w:space="0" w:color="auto"/>
            </w:tcBorders>
          </w:tcPr>
          <w:p w14:paraId="5BE66B0A" w14:textId="77777777" w:rsidR="008066CA" w:rsidRPr="00067A98" w:rsidRDefault="008066CA" w:rsidP="00FC1F1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54031" w14:textId="77777777" w:rsidR="008066CA" w:rsidRPr="00067A98" w:rsidRDefault="008066CA" w:rsidP="00FC1F15">
            <w:pPr>
              <w:spacing w:after="0"/>
              <w:ind w:left="100"/>
              <w:rPr>
                <w:rFonts w:ascii="Arial" w:hAnsi="Arial"/>
                <w:noProof/>
                <w:sz w:val="8"/>
                <w:szCs w:val="8"/>
              </w:rPr>
            </w:pPr>
          </w:p>
        </w:tc>
      </w:tr>
      <w:tr w:rsidR="008066CA" w:rsidRPr="00067A98" w14:paraId="7046BF7D" w14:textId="77777777" w:rsidTr="00FC1F15">
        <w:tc>
          <w:tcPr>
            <w:tcW w:w="2694" w:type="dxa"/>
            <w:gridSpan w:val="2"/>
            <w:tcBorders>
              <w:top w:val="single" w:sz="4" w:space="0" w:color="auto"/>
              <w:left w:val="single" w:sz="4" w:space="0" w:color="auto"/>
              <w:bottom w:val="single" w:sz="4" w:space="0" w:color="auto"/>
            </w:tcBorders>
          </w:tcPr>
          <w:p w14:paraId="28DAD39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F522D9" w14:textId="77777777" w:rsidR="008066CA" w:rsidRPr="00067A98" w:rsidRDefault="008066CA" w:rsidP="00FC1F15">
            <w:pPr>
              <w:spacing w:after="0"/>
              <w:ind w:left="100"/>
              <w:rPr>
                <w:rFonts w:ascii="Arial" w:hAnsi="Arial"/>
                <w:noProof/>
              </w:rPr>
            </w:pPr>
          </w:p>
        </w:tc>
      </w:tr>
    </w:tbl>
    <w:p w14:paraId="49A57DBA" w14:textId="2F303AC1" w:rsidR="008066CA" w:rsidRDefault="008066CA">
      <w:pPr>
        <w:spacing w:after="160"/>
        <w:rPr>
          <w:rFonts w:eastAsia="SimSun"/>
          <w:color w:val="4472C4"/>
          <w:sz w:val="22"/>
          <w:szCs w:val="22"/>
        </w:rPr>
      </w:pPr>
      <w:r>
        <w:rPr>
          <w:rFonts w:eastAsia="SimSun"/>
          <w:color w:val="4472C4"/>
          <w:sz w:val="22"/>
          <w:szCs w:val="22"/>
        </w:rPr>
        <w:br w:type="page"/>
      </w:r>
    </w:p>
    <w:p w14:paraId="1848F477" w14:textId="77777777" w:rsidR="00675EFB" w:rsidRDefault="00675EFB" w:rsidP="00675EFB">
      <w:pPr>
        <w:pStyle w:val="a"/>
        <w:numPr>
          <w:ilvl w:val="0"/>
          <w:numId w:val="0"/>
        </w:numPr>
        <w:ind w:left="360" w:hanging="360"/>
        <w:jc w:val="center"/>
        <w:rPr>
          <w:color w:val="4472C4"/>
          <w:lang w:eastAsia="zh-CN"/>
        </w:rPr>
      </w:pPr>
      <w:r>
        <w:rPr>
          <w:rFonts w:eastAsia="SimSun"/>
          <w:color w:val="4472C4"/>
          <w:sz w:val="22"/>
          <w:szCs w:val="22"/>
        </w:rPr>
        <w:lastRenderedPageBreak/>
        <w:t>------------------------------ Start of new section ------------------------------</w:t>
      </w:r>
    </w:p>
    <w:p w14:paraId="684ACA8A" w14:textId="77777777" w:rsidR="00675EFB" w:rsidRDefault="00675EFB">
      <w:pPr>
        <w:spacing w:after="160"/>
        <w:rPr>
          <w:rFonts w:eastAsia="SimSun"/>
          <w:color w:val="4472C4"/>
          <w:sz w:val="22"/>
          <w:szCs w:val="22"/>
        </w:rPr>
      </w:pPr>
    </w:p>
    <w:p w14:paraId="7CA7B83E" w14:textId="77777777" w:rsidR="00D65AFC" w:rsidRPr="00E0135E" w:rsidRDefault="00D65AFC" w:rsidP="00D65AFC">
      <w:pPr>
        <w:pStyle w:val="Heading1"/>
      </w:pPr>
      <w:bookmarkStart w:id="3" w:name="_Toc21020011"/>
      <w:bookmarkStart w:id="4" w:name="_Toc29763704"/>
      <w:r w:rsidRPr="00E0135E">
        <w:t>2</w:t>
      </w:r>
      <w:r w:rsidRPr="00E0135E">
        <w:tab/>
        <w:t>References</w:t>
      </w:r>
      <w:bookmarkEnd w:id="3"/>
      <w:bookmarkEnd w:id="4"/>
    </w:p>
    <w:p w14:paraId="4954105E" w14:textId="77777777" w:rsidR="00D65AFC" w:rsidRPr="00E0135E" w:rsidRDefault="00D65AFC" w:rsidP="00D65AFC">
      <w:r w:rsidRPr="00E0135E">
        <w:t>The following documents contain provisions which, through reference in this text, constitute provisions of the present document.</w:t>
      </w:r>
    </w:p>
    <w:p w14:paraId="3904CB14" w14:textId="77777777" w:rsidR="00D65AFC" w:rsidRPr="00E0135E" w:rsidRDefault="00D65AFC" w:rsidP="00D65AFC">
      <w:pPr>
        <w:pStyle w:val="B1"/>
      </w:pPr>
      <w:r w:rsidRPr="00E0135E">
        <w:t>-</w:t>
      </w:r>
      <w:r w:rsidRPr="00E0135E">
        <w:tab/>
        <w:t>References are either specific (identified by date of publication, edition number, version number, etc.) or non</w:t>
      </w:r>
      <w:r w:rsidRPr="00E0135E">
        <w:noBreakHyphen/>
        <w:t>specific.</w:t>
      </w:r>
    </w:p>
    <w:p w14:paraId="07EF8B72" w14:textId="77777777" w:rsidR="00D65AFC" w:rsidRPr="00E0135E" w:rsidRDefault="00D65AFC" w:rsidP="00D65AFC">
      <w:pPr>
        <w:pStyle w:val="B1"/>
      </w:pPr>
      <w:r w:rsidRPr="00E0135E">
        <w:t>-</w:t>
      </w:r>
      <w:r w:rsidRPr="00E0135E">
        <w:tab/>
        <w:t>For a specific reference, subsequent revisions do not apply.</w:t>
      </w:r>
    </w:p>
    <w:p w14:paraId="0BC54B57" w14:textId="77777777" w:rsidR="00D65AFC" w:rsidRPr="00E0135E" w:rsidRDefault="00D65AFC" w:rsidP="00D65AFC">
      <w:pPr>
        <w:pStyle w:val="B1"/>
      </w:pPr>
      <w:r w:rsidRPr="00E0135E">
        <w:t>-</w:t>
      </w:r>
      <w:r w:rsidRPr="00E0135E">
        <w:tab/>
        <w:t>For a non-specific reference, the latest version applies. In the case of a reference to a 3GPP document (including a GSM document), a non-specific reference implicitly refers to the latest version of that document</w:t>
      </w:r>
      <w:r w:rsidRPr="00E0135E">
        <w:rPr>
          <w:i/>
        </w:rPr>
        <w:t xml:space="preserve"> in the same Release as the present document</w:t>
      </w:r>
      <w:r w:rsidRPr="00E0135E">
        <w:t>.</w:t>
      </w:r>
    </w:p>
    <w:p w14:paraId="2AE8018D" w14:textId="77777777" w:rsidR="00D65AFC" w:rsidRPr="00E0135E" w:rsidRDefault="00D65AFC" w:rsidP="00D65AFC">
      <w:pPr>
        <w:pStyle w:val="EX"/>
      </w:pPr>
      <w:r w:rsidRPr="00E0135E">
        <w:t>[1]</w:t>
      </w:r>
      <w:r w:rsidRPr="00E0135E">
        <w:tab/>
        <w:t>3GPP TR 21.905: "Vocabulary for 3GPP Specifications".</w:t>
      </w:r>
    </w:p>
    <w:p w14:paraId="219059DD" w14:textId="77777777" w:rsidR="00D65AFC" w:rsidRPr="00E0135E" w:rsidRDefault="00D65AFC" w:rsidP="00D65AFC">
      <w:pPr>
        <w:pStyle w:val="EX"/>
      </w:pPr>
      <w:r w:rsidRPr="00E0135E">
        <w:t>[2]</w:t>
      </w:r>
      <w:r w:rsidRPr="00E0135E">
        <w:tab/>
        <w:t>3GPP TS 25.104: "Base Station (BS) radio transmission and reception (FDD)".</w:t>
      </w:r>
    </w:p>
    <w:p w14:paraId="39D42C62" w14:textId="77777777" w:rsidR="00D65AFC" w:rsidRPr="00E0135E" w:rsidRDefault="00D65AFC" w:rsidP="00D65AFC">
      <w:pPr>
        <w:pStyle w:val="EX"/>
      </w:pPr>
      <w:r w:rsidRPr="00E0135E">
        <w:t>[3]</w:t>
      </w:r>
      <w:r w:rsidRPr="00E0135E">
        <w:tab/>
        <w:t>3GPP TS 25.105: "Base Station (BS) radio transmission and reception (TDD)".</w:t>
      </w:r>
    </w:p>
    <w:p w14:paraId="1BB76ED1" w14:textId="77777777" w:rsidR="00D65AFC" w:rsidRPr="00E0135E" w:rsidRDefault="00D65AFC" w:rsidP="00D65AFC">
      <w:pPr>
        <w:pStyle w:val="EX"/>
      </w:pPr>
      <w:r w:rsidRPr="00E0135E">
        <w:t>[4]</w:t>
      </w:r>
      <w:r w:rsidRPr="00E0135E">
        <w:tab/>
        <w:t>3GPP TS 36.104: "Evolved Universal Terrestrial Radio Access (E-UTRA); Base Station (BS) radio transmission and reception ".</w:t>
      </w:r>
    </w:p>
    <w:p w14:paraId="6722F8C7" w14:textId="77777777" w:rsidR="00D65AFC" w:rsidRPr="00E0135E" w:rsidRDefault="00D65AFC" w:rsidP="00D65AFC">
      <w:pPr>
        <w:pStyle w:val="EX"/>
      </w:pPr>
      <w:r w:rsidRPr="00E0135E">
        <w:t>[5]</w:t>
      </w:r>
      <w:r w:rsidRPr="00E0135E">
        <w:tab/>
        <w:t>3GPP TS 45.005: "Radio transmission and reception".</w:t>
      </w:r>
    </w:p>
    <w:p w14:paraId="43AED49E" w14:textId="77777777" w:rsidR="00D65AFC" w:rsidRPr="00E0135E" w:rsidRDefault="00D65AFC" w:rsidP="00D65AFC">
      <w:pPr>
        <w:pStyle w:val="EX"/>
      </w:pPr>
      <w:r w:rsidRPr="00E0135E">
        <w:t>[</w:t>
      </w:r>
      <w:r w:rsidRPr="00E0135E">
        <w:rPr>
          <w:noProof/>
        </w:rPr>
        <w:t>6</w:t>
      </w:r>
      <w:r w:rsidRPr="00E0135E">
        <w:t>]</w:t>
      </w:r>
      <w:r w:rsidRPr="00E0135E">
        <w:tab/>
        <w:t>3GPP TS 37.104: "NR, E-UTRA, UTRA and GSM/EDGE; Multi-Standard Radio (MSR) Base Station (BS) radio transmission and reception".</w:t>
      </w:r>
    </w:p>
    <w:p w14:paraId="251F8193" w14:textId="77777777" w:rsidR="00D65AFC" w:rsidRPr="00E0135E" w:rsidRDefault="00D65AFC" w:rsidP="00D65AFC">
      <w:pPr>
        <w:pStyle w:val="EX"/>
      </w:pPr>
      <w:r w:rsidRPr="00E0135E">
        <w:t>[7]</w:t>
      </w:r>
      <w:r w:rsidRPr="00E0135E">
        <w:tab/>
        <w:t>3GPP TS 25.141: "Base Station (BS) conformance testing (FDD)".</w:t>
      </w:r>
    </w:p>
    <w:p w14:paraId="44BAA584" w14:textId="77777777" w:rsidR="00D65AFC" w:rsidRPr="00E0135E" w:rsidRDefault="00D65AFC" w:rsidP="00D65AFC">
      <w:pPr>
        <w:pStyle w:val="EX"/>
      </w:pPr>
      <w:r w:rsidRPr="00E0135E">
        <w:t>[8]</w:t>
      </w:r>
      <w:r w:rsidRPr="00E0135E">
        <w:tab/>
        <w:t>3GPP TS 25.142: "Base Station (BS) conformance testing (TDD)".</w:t>
      </w:r>
    </w:p>
    <w:p w14:paraId="476C8CDF" w14:textId="77777777" w:rsidR="00D65AFC" w:rsidRPr="00E0135E" w:rsidRDefault="00D65AFC" w:rsidP="00D65AFC">
      <w:pPr>
        <w:pStyle w:val="EX"/>
      </w:pPr>
      <w:r w:rsidRPr="00E0135E">
        <w:t>[9]</w:t>
      </w:r>
      <w:r w:rsidRPr="00E0135E">
        <w:tab/>
        <w:t>3GPP TS 36.141: "Evolved Universal Terrestrial Radio Access (E-UTRA); Base Station (BS) conformance testing".</w:t>
      </w:r>
    </w:p>
    <w:p w14:paraId="2A6531A3" w14:textId="77777777" w:rsidR="00D65AFC" w:rsidRPr="00E0135E" w:rsidRDefault="00D65AFC" w:rsidP="00D65AFC">
      <w:pPr>
        <w:pStyle w:val="EX"/>
      </w:pPr>
      <w:r w:rsidRPr="00E0135E">
        <w:t>[10]</w:t>
      </w:r>
      <w:r w:rsidRPr="00E0135E">
        <w:tab/>
        <w:t>3GPP TS 51.021: "Base Station System (BSS) equipment specification; Radio aspects".</w:t>
      </w:r>
    </w:p>
    <w:p w14:paraId="072DFFE7" w14:textId="77777777" w:rsidR="00D65AFC" w:rsidRPr="00E0135E" w:rsidRDefault="00D65AFC" w:rsidP="00D65AFC">
      <w:pPr>
        <w:pStyle w:val="EX"/>
      </w:pPr>
      <w:r w:rsidRPr="00E0135E">
        <w:t>[11]</w:t>
      </w:r>
      <w:r w:rsidRPr="00E0135E">
        <w:tab/>
        <w:t>3GPP TS 37.141: "NR, E-UTRA, UTRA and GSM/EDGE; Multi-Standard Radio (MSR) Base Station (BS) conformance testing"</w:t>
      </w:r>
      <w:r>
        <w:t>.</w:t>
      </w:r>
    </w:p>
    <w:p w14:paraId="0ABEF18D" w14:textId="77777777" w:rsidR="00D65AFC" w:rsidRPr="00E0135E" w:rsidRDefault="00D65AFC" w:rsidP="00D65AFC">
      <w:pPr>
        <w:pStyle w:val="EX"/>
      </w:pPr>
      <w:r w:rsidRPr="00E0135E">
        <w:t>[12]</w:t>
      </w:r>
      <w:r w:rsidRPr="00E0135E">
        <w:tab/>
        <w:t>IEC 61000-6-1: 2005: "Electromagnetic compatibility (EMC) - Part 6</w:t>
      </w:r>
      <w:r>
        <w:t>-1</w:t>
      </w:r>
      <w:r w:rsidRPr="00E0135E">
        <w:t>: Generic standards –Immunity for residential, commercial and light-industrial environments".</w:t>
      </w:r>
    </w:p>
    <w:p w14:paraId="5A455D47" w14:textId="77777777" w:rsidR="00D65AFC" w:rsidRPr="00E0135E" w:rsidRDefault="00D65AFC" w:rsidP="00D65AFC">
      <w:pPr>
        <w:pStyle w:val="EX"/>
      </w:pPr>
      <w:r w:rsidRPr="00E0135E">
        <w:t>[13]</w:t>
      </w:r>
      <w:r w:rsidRPr="00E0135E">
        <w:tab/>
        <w:t>IEC 61000-6-3: 2006/AMD1:2010: "Electromagnetic compatibility (EMC) - Part 6</w:t>
      </w:r>
      <w:r>
        <w:t>-3</w:t>
      </w:r>
      <w:r w:rsidRPr="00E0135E">
        <w:t>: Generic standards –</w:t>
      </w:r>
      <w:r>
        <w:t xml:space="preserve"> </w:t>
      </w:r>
      <w:r w:rsidRPr="00E0135E">
        <w:t>Emission standard for residential, commercial and light</w:t>
      </w:r>
      <w:r>
        <w:t>-</w:t>
      </w:r>
      <w:r w:rsidRPr="00E0135E">
        <w:t>industrial environments".</w:t>
      </w:r>
    </w:p>
    <w:p w14:paraId="32184955" w14:textId="77777777" w:rsidR="00D65AFC" w:rsidRPr="00E0135E" w:rsidRDefault="00D65AFC" w:rsidP="00D65AFC">
      <w:pPr>
        <w:pStyle w:val="EX"/>
      </w:pPr>
      <w:r w:rsidRPr="00E0135E">
        <w:t>[14]</w:t>
      </w:r>
      <w:r w:rsidRPr="00E0135E">
        <w:tab/>
        <w:t>IEC 60050-161: "International Electrotechnical Vocabulary</w:t>
      </w:r>
      <w:r>
        <w:t xml:space="preserve"> (IEV)</w:t>
      </w:r>
      <w:r w:rsidRPr="00E0135E">
        <w:t xml:space="preserve"> - </w:t>
      </w:r>
      <w:r>
        <w:t>Part</w:t>
      </w:r>
      <w:r w:rsidRPr="00E0135E">
        <w:t xml:space="preserve"> 161: Electromagnetic compatibility". </w:t>
      </w:r>
    </w:p>
    <w:p w14:paraId="68C201DE" w14:textId="77777777" w:rsidR="00D65AFC" w:rsidRPr="00E0135E" w:rsidRDefault="00D65AFC" w:rsidP="00D65AFC">
      <w:pPr>
        <w:pStyle w:val="EX"/>
      </w:pPr>
      <w:r w:rsidRPr="00E0135E">
        <w:t>[15]</w:t>
      </w:r>
      <w:r w:rsidRPr="00E0135E">
        <w:tab/>
        <w:t>ITU-R Recommendation SM.329: "Unwanted emissions in the spurious domain".</w:t>
      </w:r>
    </w:p>
    <w:p w14:paraId="75CE8021" w14:textId="77777777" w:rsidR="00D65AFC" w:rsidRPr="00E0135E" w:rsidRDefault="00D65AFC" w:rsidP="00D65AFC">
      <w:pPr>
        <w:pStyle w:val="EX"/>
        <w:rPr>
          <w:rFonts w:cs="v4.2.0"/>
        </w:rPr>
      </w:pPr>
      <w:r w:rsidRPr="00E0135E">
        <w:t>[16]</w:t>
      </w:r>
      <w:r w:rsidRPr="00E0135E">
        <w:tab/>
        <w:t>ITU-R Recommendation SM.1539</w:t>
      </w:r>
      <w:r>
        <w:t>-1</w:t>
      </w:r>
      <w:r w:rsidRPr="00E0135E">
        <w:t xml:space="preserve"> (2001): "Variation of the boundary between the out-of-band and spurious domains required for the application of Recommendations ITU-R SM.1541 and ITU-R SM.329".</w:t>
      </w:r>
    </w:p>
    <w:p w14:paraId="0E167411" w14:textId="77777777" w:rsidR="00D65AFC" w:rsidRPr="00E0135E" w:rsidRDefault="00D65AFC" w:rsidP="00D65AFC">
      <w:pPr>
        <w:pStyle w:val="EX"/>
      </w:pPr>
      <w:r w:rsidRPr="00E0135E">
        <w:t>[17]</w:t>
      </w:r>
      <w:r w:rsidRPr="00E0135E">
        <w:tab/>
        <w:t>Void</w:t>
      </w:r>
    </w:p>
    <w:p w14:paraId="0E6F703E" w14:textId="77777777" w:rsidR="00D65AFC" w:rsidRPr="00E0135E" w:rsidRDefault="00D65AFC" w:rsidP="00D65AFC">
      <w:pPr>
        <w:pStyle w:val="EX"/>
      </w:pPr>
      <w:r w:rsidRPr="00E0135E">
        <w:t>[18]</w:t>
      </w:r>
      <w:r w:rsidRPr="00E0135E">
        <w:tab/>
        <w:t>Void</w:t>
      </w:r>
    </w:p>
    <w:p w14:paraId="6431B99C" w14:textId="77777777" w:rsidR="00D65AFC" w:rsidRPr="00E0135E" w:rsidRDefault="00D65AFC" w:rsidP="00D65AFC">
      <w:pPr>
        <w:pStyle w:val="EX"/>
      </w:pPr>
      <w:r w:rsidRPr="00E0135E">
        <w:lastRenderedPageBreak/>
        <w:t>[19]</w:t>
      </w:r>
      <w:r w:rsidRPr="00E0135E">
        <w:tab/>
        <w:t>IEC 61000-3-2 (2004): "Electromagnetic compatibility (EMC) - Part 3</w:t>
      </w:r>
      <w:r>
        <w:t>-2</w:t>
      </w:r>
      <w:r w:rsidRPr="00E0135E">
        <w:t>: Limits - Limits for harmonic current emissions (equipment input current ≤ 16 A)".</w:t>
      </w:r>
    </w:p>
    <w:p w14:paraId="62AA93A0" w14:textId="77777777" w:rsidR="00D65AFC" w:rsidRPr="00E0135E" w:rsidRDefault="00D65AFC" w:rsidP="00D65AFC">
      <w:pPr>
        <w:pStyle w:val="EX"/>
      </w:pPr>
      <w:r w:rsidRPr="00E0135E">
        <w:t>[20]</w:t>
      </w:r>
      <w:r w:rsidRPr="00E0135E">
        <w:tab/>
        <w:t>IEC 61000-3-12 (2005): "Electromagnetic compatibility (EMC) - Part 3-12: Limits</w:t>
      </w:r>
      <w:r>
        <w:t xml:space="preserve"> </w:t>
      </w:r>
      <w:r w:rsidRPr="00E0135E">
        <w:t>- Limits for harmonic current produced by equipment connected to public low-voltage system with input current &gt;16 A and ≤ 75 A".</w:t>
      </w:r>
    </w:p>
    <w:p w14:paraId="44EE47ED" w14:textId="77777777" w:rsidR="00D65AFC" w:rsidRPr="00E0135E" w:rsidRDefault="00D65AFC" w:rsidP="00D65AFC">
      <w:pPr>
        <w:pStyle w:val="EX"/>
      </w:pPr>
      <w:r w:rsidRPr="00E0135E">
        <w:t>[21]</w:t>
      </w:r>
      <w:r w:rsidRPr="00E0135E">
        <w:tab/>
        <w:t>IEC 61000-3-3 (2002): "Electromagnetic compatibility (EMC) - Part 3</w:t>
      </w:r>
      <w:r>
        <w:t>-3</w:t>
      </w:r>
      <w:r w:rsidRPr="00E0135E">
        <w:t>: Limits - Limitation of voltage fluctuations and flicker in low-voltage supply systems for equipment with rated current ≤ 16 A".</w:t>
      </w:r>
    </w:p>
    <w:p w14:paraId="044A3108" w14:textId="77777777" w:rsidR="00D65AFC" w:rsidRPr="00E0135E" w:rsidRDefault="00D65AFC" w:rsidP="00D65AFC">
      <w:pPr>
        <w:pStyle w:val="EX"/>
        <w:rPr>
          <w:rFonts w:cs="v4.2.0"/>
        </w:rPr>
      </w:pPr>
      <w:r w:rsidRPr="00E0135E">
        <w:t>[22]</w:t>
      </w:r>
      <w:r w:rsidRPr="00E0135E">
        <w:tab/>
        <w:t>IEC 61000-3-11 (2000): "Electromagnetic compatibility (EMC) - Part 3-11: Limits –</w:t>
      </w:r>
      <w:r>
        <w:t xml:space="preserve"> </w:t>
      </w:r>
      <w:r w:rsidRPr="00E0135E">
        <w:t>Limitation of voltage fluctuations and flicker in low-voltage supply systems for equipment with rated current ≤ 75 A and subject to conditional connections".</w:t>
      </w:r>
    </w:p>
    <w:p w14:paraId="2D47C2E5" w14:textId="77777777" w:rsidR="00D65AFC" w:rsidRPr="00E0135E" w:rsidRDefault="00D65AFC" w:rsidP="00D65AFC">
      <w:pPr>
        <w:pStyle w:val="EX"/>
      </w:pPr>
      <w:r w:rsidRPr="00E0135E">
        <w:t>[23]</w:t>
      </w:r>
      <w:r w:rsidRPr="00E0135E">
        <w:tab/>
        <w:t>IEC 61000-4-3: "Electromagnetic compatibility (EMC) - Part 4</w:t>
      </w:r>
      <w:r>
        <w:t>-3</w:t>
      </w:r>
      <w:r w:rsidRPr="00E0135E">
        <w:t>: Testing and measurement techniques - Radiated, radio-frequency electromagnetic field immunity test".</w:t>
      </w:r>
    </w:p>
    <w:p w14:paraId="350C8D81" w14:textId="77777777" w:rsidR="00D65AFC" w:rsidRPr="00E0135E" w:rsidRDefault="00D65AFC" w:rsidP="00D65AFC">
      <w:pPr>
        <w:pStyle w:val="EX"/>
      </w:pPr>
      <w:r w:rsidRPr="00E0135E">
        <w:t>[24]</w:t>
      </w:r>
      <w:r w:rsidRPr="00E0135E">
        <w:tab/>
        <w:t>IEC 61000-4-2: "Electromagnetic compatibility (EMC) - Part 4</w:t>
      </w:r>
      <w:r>
        <w:t>-2</w:t>
      </w:r>
      <w:r w:rsidRPr="00E0135E">
        <w:t>: Testing and measurement techniques - Electrostatic discharge immunity test".</w:t>
      </w:r>
    </w:p>
    <w:p w14:paraId="3D9D5E30" w14:textId="77777777" w:rsidR="00D65AFC" w:rsidRPr="00E0135E" w:rsidRDefault="00D65AFC" w:rsidP="00D65AFC">
      <w:pPr>
        <w:pStyle w:val="EX"/>
      </w:pPr>
      <w:r w:rsidRPr="00E0135E">
        <w:t>[25]</w:t>
      </w:r>
      <w:r w:rsidRPr="00E0135E">
        <w:tab/>
        <w:t>IEC 61000-4-4: "Electromagnetic compatibility (EMC) - Part 4</w:t>
      </w:r>
      <w:r>
        <w:t>-4</w:t>
      </w:r>
      <w:r w:rsidRPr="00E0135E">
        <w:t>: Testing and measurement techniques - Electrical fast transient/burst immunity test".</w:t>
      </w:r>
    </w:p>
    <w:p w14:paraId="5933267C" w14:textId="77777777" w:rsidR="00D65AFC" w:rsidRPr="00E0135E" w:rsidRDefault="00D65AFC" w:rsidP="00D65AFC">
      <w:pPr>
        <w:pStyle w:val="EX"/>
      </w:pPr>
      <w:r w:rsidRPr="00E0135E">
        <w:t>[26]</w:t>
      </w:r>
      <w:r w:rsidRPr="00E0135E">
        <w:tab/>
        <w:t>IEC 61000-4-6: "Electromagnetic compatibility (EMC) - Part 4</w:t>
      </w:r>
      <w:r>
        <w:t>-6</w:t>
      </w:r>
      <w:r w:rsidRPr="00E0135E">
        <w:t>: Testing and measurement techniques - Immunity to contacted disturbances, induced by radio frequency fields".</w:t>
      </w:r>
    </w:p>
    <w:p w14:paraId="1A585517" w14:textId="77777777" w:rsidR="00D65AFC" w:rsidRPr="00E0135E" w:rsidRDefault="00D65AFC" w:rsidP="00D65AFC">
      <w:pPr>
        <w:pStyle w:val="EX"/>
      </w:pPr>
      <w:r w:rsidRPr="00E0135E">
        <w:t>[27]</w:t>
      </w:r>
      <w:r w:rsidRPr="00E0135E">
        <w:tab/>
        <w:t>IEC 61000-4-11: "Electromagnetic compatibility (EMC) - Part 4</w:t>
      </w:r>
      <w:r>
        <w:t>-11</w:t>
      </w:r>
      <w:r w:rsidRPr="00E0135E">
        <w:t>: Testing and measurement techniques - Voltage dips, short interruptions and voltage variations. Immunity tests".</w:t>
      </w:r>
    </w:p>
    <w:p w14:paraId="49C5185D" w14:textId="77777777" w:rsidR="00D65AFC" w:rsidRPr="00E0135E" w:rsidRDefault="00D65AFC" w:rsidP="00D65AFC">
      <w:pPr>
        <w:pStyle w:val="EX"/>
      </w:pPr>
      <w:r w:rsidRPr="00E0135E">
        <w:t>[28]</w:t>
      </w:r>
      <w:r w:rsidRPr="00E0135E">
        <w:tab/>
        <w:t>IEC 61000-4-5: "Electromagnetic compatibility (EMC) - Part 4</w:t>
      </w:r>
      <w:r>
        <w:t>-5</w:t>
      </w:r>
      <w:r w:rsidRPr="00E0135E">
        <w:t>: Testing and measurement techniques - Surge immunity test".</w:t>
      </w:r>
    </w:p>
    <w:p w14:paraId="29448CCA" w14:textId="77777777" w:rsidR="00D65AFC" w:rsidRPr="00E0135E" w:rsidRDefault="00D65AFC" w:rsidP="00D65AFC">
      <w:pPr>
        <w:pStyle w:val="EX"/>
      </w:pPr>
      <w:r w:rsidRPr="00E0135E">
        <w:t>[29]</w:t>
      </w:r>
      <w:r w:rsidRPr="00E0135E">
        <w:tab/>
        <w:t>3GPP TS 25.101: "User Equipment (UE) radio transmission and reception (FDD)".</w:t>
      </w:r>
    </w:p>
    <w:p w14:paraId="45D9F587" w14:textId="77777777" w:rsidR="00D65AFC" w:rsidRPr="00E0135E" w:rsidRDefault="00D65AFC" w:rsidP="00D65AFC">
      <w:pPr>
        <w:pStyle w:val="EX"/>
      </w:pPr>
      <w:r w:rsidRPr="00E0135E">
        <w:t>[30]</w:t>
      </w:r>
      <w:r w:rsidRPr="00E0135E">
        <w:tab/>
        <w:t>3GPP TS 25.102: "User Equipment (UE) radio transmission and reception (TDD)".</w:t>
      </w:r>
    </w:p>
    <w:p w14:paraId="55AD1535" w14:textId="77777777" w:rsidR="00D65AFC" w:rsidRPr="00E0135E" w:rsidRDefault="00D65AFC" w:rsidP="00D65AFC">
      <w:pPr>
        <w:pStyle w:val="EX"/>
      </w:pPr>
      <w:r w:rsidRPr="00E0135E">
        <w:t>[31]</w:t>
      </w:r>
      <w:r w:rsidRPr="00E0135E">
        <w:tab/>
        <w:t>3GPP TS 36.101: "Evolved Universal Terrestrial Radio Access (E-UTRA); User Equipment (UE) radio transmission and reception".</w:t>
      </w:r>
    </w:p>
    <w:p w14:paraId="6C1371EF" w14:textId="77777777" w:rsidR="00D65AFC" w:rsidRPr="00E0135E" w:rsidRDefault="00D65AFC" w:rsidP="00D65AFC">
      <w:pPr>
        <w:pStyle w:val="EX"/>
      </w:pPr>
      <w:r w:rsidRPr="00E0135E">
        <w:t>[32]</w:t>
      </w:r>
      <w:r w:rsidRPr="00E0135E">
        <w:tab/>
        <w:t>3GPP TS 45.008: "Radio subsystem link control".</w:t>
      </w:r>
    </w:p>
    <w:p w14:paraId="4106DC4E" w14:textId="77777777" w:rsidR="00D65AFC" w:rsidRPr="00E0135E" w:rsidRDefault="00D65AFC" w:rsidP="00D65AFC">
      <w:pPr>
        <w:pStyle w:val="EX"/>
      </w:pPr>
      <w:r w:rsidRPr="00E0135E">
        <w:t>[33]</w:t>
      </w:r>
      <w:r w:rsidRPr="00E0135E">
        <w:tab/>
        <w:t>3GPP TS 51.010-1: " Mobile Station (MS) conformance specification; Part 1: Conformance specification".</w:t>
      </w:r>
    </w:p>
    <w:p w14:paraId="3F3E6731" w14:textId="77777777" w:rsidR="00D65AFC" w:rsidRPr="00E0135E" w:rsidRDefault="00D65AFC" w:rsidP="00D65AFC">
      <w:pPr>
        <w:pStyle w:val="EX"/>
      </w:pPr>
      <w:r w:rsidRPr="00E0135E">
        <w:rPr>
          <w:lang w:val="en-US"/>
        </w:rPr>
        <w:t>[34]</w:t>
      </w:r>
      <w:r w:rsidRPr="00E0135E">
        <w:rPr>
          <w:lang w:val="en-US"/>
        </w:rPr>
        <w:tab/>
      </w:r>
      <w:r w:rsidRPr="00E0135E">
        <w:t>CISPR 32: "Electromagnetic compatibility of multimedia equipment - Emission requirements".</w:t>
      </w:r>
    </w:p>
    <w:p w14:paraId="580987E2" w14:textId="77777777" w:rsidR="00D65AFC" w:rsidRPr="00E0135E" w:rsidRDefault="00D65AFC" w:rsidP="00D65AFC">
      <w:pPr>
        <w:pStyle w:val="EX"/>
      </w:pPr>
      <w:r w:rsidRPr="00E0135E">
        <w:t>[35]</w:t>
      </w:r>
      <w:r w:rsidRPr="00E0135E">
        <w:tab/>
        <w:t>3GPP TS 38.104: "NR; Base Station (BS) radio transmission and reception".</w:t>
      </w:r>
    </w:p>
    <w:p w14:paraId="00AED514" w14:textId="77777777" w:rsidR="00D65AFC" w:rsidRPr="00E0135E" w:rsidRDefault="00D65AFC" w:rsidP="00D65AFC">
      <w:pPr>
        <w:pStyle w:val="EX"/>
      </w:pPr>
      <w:r w:rsidRPr="00E0135E">
        <w:t>[36]</w:t>
      </w:r>
      <w:r w:rsidRPr="00E0135E">
        <w:tab/>
        <w:t>3GPP TS 38.141-1: "NR; Base Station (BS) conformance testing; Part 1: Conducted conformance testing".</w:t>
      </w:r>
    </w:p>
    <w:p w14:paraId="4E3109ED" w14:textId="77777777" w:rsidR="00D65AFC" w:rsidRPr="00E0135E" w:rsidRDefault="00D65AFC" w:rsidP="00D65AFC">
      <w:pPr>
        <w:pStyle w:val="EX"/>
      </w:pPr>
      <w:r w:rsidRPr="00E0135E">
        <w:t>[37]</w:t>
      </w:r>
      <w:r w:rsidRPr="00E0135E">
        <w:tab/>
        <w:t>3GPP TS 38.141-2: "NR; Base Station (BS) conformance testing; Part 2: Radiated conformance testing".</w:t>
      </w:r>
    </w:p>
    <w:p w14:paraId="4A56A2A3" w14:textId="77777777" w:rsidR="00D65AFC" w:rsidRPr="00E0135E" w:rsidRDefault="00D65AFC" w:rsidP="00D65AFC">
      <w:pPr>
        <w:pStyle w:val="EX"/>
      </w:pPr>
      <w:r w:rsidRPr="00E0135E">
        <w:t>[38]</w:t>
      </w:r>
      <w:r w:rsidRPr="00E0135E">
        <w:tab/>
        <w:t>3GPP TS 38.101-4: "NR; User Equipment (UE) radio transmission and reception; Part 4: Performance requirements".</w:t>
      </w:r>
    </w:p>
    <w:p w14:paraId="07255844" w14:textId="35BE9EBE" w:rsidR="00675EFB" w:rsidRDefault="00D65AFC" w:rsidP="00D65AFC">
      <w:pPr>
        <w:keepLines/>
        <w:ind w:left="1702" w:hanging="1418"/>
        <w:rPr>
          <w:ins w:id="5" w:author="Luis Martinez G40" w:date="2020-04-03T06:52:00Z"/>
        </w:rPr>
      </w:pPr>
      <w:r w:rsidRPr="00E0135E">
        <w:t>[39]</w:t>
      </w:r>
      <w:r w:rsidRPr="00E0135E">
        <w:tab/>
        <w:t>3GPP TS 37.114: "Active Antenna System (AAS) Base Station (BS), Electromagnetic Compatibility (EMC) "</w:t>
      </w:r>
      <w:ins w:id="6" w:author="Luis Martinez G40" w:date="2020-04-03T10:03:00Z">
        <w:r w:rsidR="006C7C9B">
          <w:t>.</w:t>
        </w:r>
      </w:ins>
    </w:p>
    <w:p w14:paraId="60AF8302" w14:textId="06DF0B3C" w:rsidR="00DD5BAC" w:rsidRDefault="00DD5BAC" w:rsidP="00675EFB">
      <w:pPr>
        <w:keepLines/>
        <w:ind w:left="1702" w:hanging="1418"/>
      </w:pPr>
      <w:ins w:id="7" w:author="Luis Martinez G40" w:date="2020-04-03T06:52:00Z">
        <w:r>
          <w:t>[</w:t>
        </w:r>
      </w:ins>
      <w:ins w:id="8" w:author="Luis Martinez G40" w:date="2020-04-03T10:03:00Z">
        <w:r w:rsidR="006C7C9B">
          <w:t>40</w:t>
        </w:r>
      </w:ins>
      <w:ins w:id="9" w:author="Luis Martinez G40" w:date="2020-04-03T06:52:00Z">
        <w:r>
          <w:t>]</w:t>
        </w:r>
        <w:r>
          <w:tab/>
        </w:r>
      </w:ins>
      <w:ins w:id="10" w:author="Luis Martinez G40" w:date="2020-04-03T09:38:00Z">
        <w:r w:rsidR="0066716B">
          <w:t>IEC</w:t>
        </w:r>
      </w:ins>
      <w:ins w:id="11" w:author="Luis Martinez G40" w:date="2020-04-03T06:53:00Z">
        <w:r w:rsidR="006C0C90">
          <w:t xml:space="preserve"> 61000-4-21: </w:t>
        </w:r>
      </w:ins>
      <w:ins w:id="12" w:author="Luis Martinez G40" w:date="2020-04-03T09:39:00Z">
        <w:r w:rsidR="0066716B">
          <w:t>“</w:t>
        </w:r>
      </w:ins>
      <w:ins w:id="13" w:author="Luis Martinez G40" w:date="2020-04-03T09:38:00Z">
        <w:r w:rsidR="0066716B" w:rsidRPr="0066716B">
          <w:t>Electromagnetic Compatibility (EMC) Part 4-21: Testing And Measurement Techniques Reverberation Chamber Test Methods</w:t>
        </w:r>
        <w:r w:rsidR="0066716B">
          <w:t>”</w:t>
        </w:r>
      </w:ins>
      <w:ins w:id="14" w:author="Luis Martinez G40" w:date="2020-04-03T06:53:00Z">
        <w:r w:rsidR="006C0C90">
          <w:t>.</w:t>
        </w:r>
      </w:ins>
    </w:p>
    <w:p w14:paraId="06E7A07E" w14:textId="4D065630" w:rsidR="00675EFB" w:rsidRDefault="00675EFB" w:rsidP="00675EFB">
      <w:pPr>
        <w:keepLines/>
        <w:ind w:left="1702" w:hanging="1418"/>
        <w:jc w:val="center"/>
        <w:rPr>
          <w:color w:val="4472C4"/>
          <w:sz w:val="22"/>
          <w:szCs w:val="22"/>
        </w:rPr>
      </w:pPr>
      <w:r>
        <w:rPr>
          <w:color w:val="4472C4"/>
          <w:sz w:val="22"/>
          <w:szCs w:val="22"/>
        </w:rPr>
        <w:lastRenderedPageBreak/>
        <w:t>------------------------------ End of section ------------------------------</w:t>
      </w:r>
    </w:p>
    <w:p w14:paraId="1FA53A42" w14:textId="77777777" w:rsidR="00CD01C9" w:rsidRDefault="00CD01C9">
      <w:pPr>
        <w:spacing w:after="160"/>
        <w:rPr>
          <w:rFonts w:eastAsia="SimSun"/>
          <w:color w:val="4472C4"/>
          <w:sz w:val="22"/>
          <w:szCs w:val="22"/>
        </w:rPr>
      </w:pPr>
    </w:p>
    <w:p w14:paraId="1ECEB5F7" w14:textId="4240DC39" w:rsidR="00CA1CF6" w:rsidRDefault="00BC72C7">
      <w:pPr>
        <w:pStyle w:val="a"/>
        <w:numPr>
          <w:ilvl w:val="0"/>
          <w:numId w:val="0"/>
        </w:numPr>
        <w:ind w:left="360" w:hanging="360"/>
        <w:jc w:val="center"/>
        <w:rPr>
          <w:color w:val="4472C4"/>
          <w:lang w:eastAsia="zh-CN"/>
        </w:rPr>
      </w:pPr>
      <w:r>
        <w:rPr>
          <w:rFonts w:eastAsia="SimSun"/>
          <w:color w:val="4472C4"/>
          <w:sz w:val="22"/>
          <w:szCs w:val="22"/>
        </w:rPr>
        <w:t xml:space="preserve">------------------------------ Start of </w:t>
      </w:r>
      <w:r w:rsidR="00CD01C9">
        <w:rPr>
          <w:rFonts w:eastAsia="SimSun"/>
          <w:color w:val="4472C4"/>
          <w:sz w:val="22"/>
          <w:szCs w:val="22"/>
        </w:rPr>
        <w:t xml:space="preserve">new </w:t>
      </w:r>
      <w:r w:rsidR="00A71A0C">
        <w:rPr>
          <w:rFonts w:eastAsia="SimSun"/>
          <w:color w:val="4472C4"/>
          <w:sz w:val="22"/>
          <w:szCs w:val="22"/>
        </w:rPr>
        <w:t>section</w:t>
      </w:r>
      <w:r>
        <w:rPr>
          <w:rFonts w:eastAsia="SimSun"/>
          <w:color w:val="4472C4"/>
          <w:sz w:val="22"/>
          <w:szCs w:val="22"/>
        </w:rPr>
        <w:t xml:space="preserve"> ------------------------------</w:t>
      </w:r>
    </w:p>
    <w:p w14:paraId="26D4682B" w14:textId="77777777" w:rsidR="00F437FA" w:rsidRPr="00E0135E" w:rsidRDefault="00F437FA" w:rsidP="00F437FA">
      <w:pPr>
        <w:pStyle w:val="Heading2"/>
        <w:rPr>
          <w:lang w:eastAsia="en-GB"/>
        </w:rPr>
      </w:pPr>
      <w:bookmarkStart w:id="15" w:name="_Toc21020073"/>
      <w:bookmarkStart w:id="16" w:name="_Toc29763766"/>
      <w:r w:rsidRPr="00E0135E">
        <w:rPr>
          <w:lang w:eastAsia="en-GB"/>
        </w:rPr>
        <w:t>9.2</w:t>
      </w:r>
      <w:r w:rsidRPr="00E0135E">
        <w:rPr>
          <w:lang w:eastAsia="en-GB"/>
        </w:rPr>
        <w:tab/>
        <w:t>RF electromagnetic field (80 MHz - 6000 MHz)</w:t>
      </w:r>
      <w:bookmarkEnd w:id="15"/>
      <w:bookmarkEnd w:id="16"/>
    </w:p>
    <w:p w14:paraId="3DACF9AF"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shall be performed on a representative configuration of the equipment, the associated ancillary equipment, or representative configuration of the combination of radio and ancillary equipment.</w:t>
      </w:r>
    </w:p>
    <w:p w14:paraId="2FF39407" w14:textId="77777777" w:rsidR="00F437FA" w:rsidRPr="00E0135E" w:rsidRDefault="00F437FA" w:rsidP="00F437FA">
      <w:pPr>
        <w:pStyle w:val="Heading3"/>
        <w:rPr>
          <w:lang w:eastAsia="en-GB"/>
        </w:rPr>
      </w:pPr>
      <w:bookmarkStart w:id="17" w:name="_Toc21020074"/>
      <w:bookmarkStart w:id="18" w:name="_Toc29763767"/>
      <w:r w:rsidRPr="00E0135E">
        <w:rPr>
          <w:lang w:eastAsia="en-GB"/>
        </w:rPr>
        <w:t>9.2.1</w:t>
      </w:r>
      <w:r w:rsidRPr="00E0135E">
        <w:rPr>
          <w:lang w:eastAsia="en-GB"/>
        </w:rPr>
        <w:tab/>
        <w:t>Definition</w:t>
      </w:r>
      <w:bookmarkEnd w:id="17"/>
      <w:bookmarkEnd w:id="18"/>
    </w:p>
    <w:p w14:paraId="2E82A823"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This test assesses the ability of radio equipment and ancillary equipment to operate as intended in the presence of a radio frequency electromagnetic field disturbance at the enclosure.</w:t>
      </w:r>
    </w:p>
    <w:p w14:paraId="65790727" w14:textId="77777777" w:rsidR="00F437FA" w:rsidRPr="00E0135E" w:rsidRDefault="00F437FA" w:rsidP="00F437FA">
      <w:pPr>
        <w:pStyle w:val="Heading3"/>
        <w:rPr>
          <w:lang w:eastAsia="en-GB"/>
        </w:rPr>
      </w:pPr>
      <w:bookmarkStart w:id="19" w:name="_Ref371906548"/>
      <w:bookmarkStart w:id="20" w:name="_Toc21020075"/>
      <w:bookmarkStart w:id="21" w:name="_Toc29763768"/>
      <w:r w:rsidRPr="00E0135E">
        <w:rPr>
          <w:lang w:eastAsia="en-GB"/>
        </w:rPr>
        <w:t>9.2.2</w:t>
      </w:r>
      <w:r w:rsidRPr="00E0135E">
        <w:rPr>
          <w:lang w:eastAsia="en-GB"/>
        </w:rPr>
        <w:tab/>
        <w:t>Test method and level</w:t>
      </w:r>
      <w:bookmarkEnd w:id="19"/>
      <w:bookmarkEnd w:id="20"/>
      <w:bookmarkEnd w:id="21"/>
    </w:p>
    <w:p w14:paraId="6F144519" w14:textId="3EF2A2A2"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method shall be in accordance with IEC 61000</w:t>
      </w:r>
      <w:r w:rsidRPr="00E0135E">
        <w:rPr>
          <w:rFonts w:cs="v4.2.0"/>
          <w:lang w:eastAsia="en-GB"/>
        </w:rPr>
        <w:noBreakHyphen/>
        <w:t>4</w:t>
      </w:r>
      <w:r w:rsidRPr="00E0135E">
        <w:rPr>
          <w:rFonts w:cs="v4.2.0"/>
          <w:lang w:eastAsia="en-GB"/>
        </w:rPr>
        <w:noBreakHyphen/>
        <w:t>3 [</w:t>
      </w:r>
      <w:r w:rsidRPr="00E0135E">
        <w:rPr>
          <w:rFonts w:cs="v4.2.0"/>
        </w:rPr>
        <w:t>23</w:t>
      </w:r>
      <w:r w:rsidRPr="00E0135E">
        <w:rPr>
          <w:rFonts w:cs="v4.2.0"/>
          <w:lang w:eastAsia="en-GB"/>
        </w:rPr>
        <w:t>]</w:t>
      </w:r>
      <w:ins w:id="22" w:author="Luis Martinez G50" w:date="2020-04-24T12:01:00Z">
        <w:r w:rsidR="001356F5">
          <w:rPr>
            <w:rFonts w:cs="v4.2.0"/>
            <w:lang w:eastAsia="en-GB"/>
          </w:rPr>
          <w:t xml:space="preserve">. </w:t>
        </w:r>
      </w:ins>
      <w:ins w:id="23" w:author="Luis Martinez G50" w:date="2020-04-24T12:02:00Z">
        <w:r w:rsidR="001356F5">
          <w:t>The u</w:t>
        </w:r>
        <w:r w:rsidR="001356F5">
          <w:rPr>
            <w:lang w:eastAsia="sv-SE"/>
          </w:rPr>
          <w:t>se of r</w:t>
        </w:r>
        <w:r w:rsidR="001356F5" w:rsidRPr="001053D8">
          <w:rPr>
            <w:lang w:eastAsia="sv-SE"/>
          </w:rPr>
          <w:t xml:space="preserve">everberation chamber test </w:t>
        </w:r>
        <w:r w:rsidR="001356F5">
          <w:rPr>
            <w:lang w:eastAsia="sv-SE"/>
          </w:rPr>
          <w:t>m</w:t>
        </w:r>
        <w:r w:rsidR="001356F5" w:rsidRPr="001053D8">
          <w:rPr>
            <w:lang w:eastAsia="sv-SE"/>
          </w:rPr>
          <w:t>etho</w:t>
        </w:r>
        <w:r w:rsidR="001356F5">
          <w:rPr>
            <w:lang w:eastAsia="sv-SE"/>
          </w:rPr>
          <w:t xml:space="preserve">d according to IEC </w:t>
        </w:r>
        <w:r w:rsidR="001356F5" w:rsidRPr="001053D8">
          <w:rPr>
            <w:lang w:eastAsia="sv-SE"/>
          </w:rPr>
          <w:t>61000-4-21</w:t>
        </w:r>
        <w:r w:rsidR="001356F5">
          <w:rPr>
            <w:lang w:eastAsia="sv-SE"/>
          </w:rPr>
          <w:t xml:space="preserve"> [40], clause 6.1 and Annex D is allowed</w:t>
        </w:r>
      </w:ins>
      <w:r w:rsidRPr="00E0135E">
        <w:rPr>
          <w:rFonts w:cs="v4.2.0"/>
          <w:lang w:eastAsia="en-GB"/>
        </w:rPr>
        <w:t>:</w:t>
      </w:r>
    </w:p>
    <w:p w14:paraId="77ABB96E" w14:textId="77777777" w:rsidR="00F437FA" w:rsidRPr="00E0135E" w:rsidRDefault="00F437FA" w:rsidP="00F437FA">
      <w:pPr>
        <w:pStyle w:val="B1"/>
        <w:rPr>
          <w:lang w:eastAsia="en-GB"/>
        </w:rPr>
      </w:pPr>
      <w:r w:rsidRPr="00E0135E">
        <w:rPr>
          <w:lang w:eastAsia="en-GB"/>
        </w:rPr>
        <w:t>-</w:t>
      </w:r>
      <w:r w:rsidRPr="00E0135E">
        <w:rPr>
          <w:lang w:eastAsia="en-GB"/>
        </w:rPr>
        <w:tab/>
        <w:t>for transmitters, receivers and transceivers the following requirements shall apply:</w:t>
      </w:r>
    </w:p>
    <w:p w14:paraId="11F599CA" w14:textId="77777777" w:rsidR="00F437FA" w:rsidRPr="00E0135E" w:rsidRDefault="00F437FA" w:rsidP="00F437FA">
      <w:pPr>
        <w:pStyle w:val="B1"/>
        <w:rPr>
          <w:lang w:eastAsia="en-GB"/>
        </w:rPr>
      </w:pPr>
      <w:r w:rsidRPr="00E0135E">
        <w:rPr>
          <w:lang w:eastAsia="en-GB"/>
        </w:rPr>
        <w:t>-</w:t>
      </w:r>
      <w:r w:rsidRPr="00E0135E">
        <w:rPr>
          <w:lang w:eastAsia="en-GB"/>
        </w:rPr>
        <w:tab/>
        <w:t>the test level shall be 3 V/m amplitude modulated to a depth of 80 % by a sinusoidal audio signal of 1 kHz;</w:t>
      </w:r>
    </w:p>
    <w:p w14:paraId="1619925B" w14:textId="77777777" w:rsidR="00F437FA" w:rsidRPr="00E0135E" w:rsidRDefault="00F437FA" w:rsidP="00F437FA">
      <w:pPr>
        <w:pStyle w:val="B1"/>
        <w:rPr>
          <w:lang w:eastAsia="en-GB"/>
        </w:rPr>
      </w:pPr>
      <w:r w:rsidRPr="00E0135E">
        <w:rPr>
          <w:lang w:eastAsia="en-GB"/>
        </w:rPr>
        <w:t>-</w:t>
      </w:r>
      <w:r w:rsidRPr="00E0135E">
        <w:rPr>
          <w:lang w:eastAsia="en-GB"/>
        </w:rPr>
        <w:tab/>
        <w:t>the stepped frequency increments shall be 1 % of the momentary frequency;</w:t>
      </w:r>
    </w:p>
    <w:p w14:paraId="6E107AD5" w14:textId="77777777" w:rsidR="00F437FA" w:rsidRPr="00E0135E" w:rsidRDefault="00F437FA" w:rsidP="00F437FA">
      <w:pPr>
        <w:pStyle w:val="B1"/>
        <w:rPr>
          <w:lang w:eastAsia="en-GB"/>
        </w:rPr>
      </w:pPr>
      <w:r w:rsidRPr="00E0135E">
        <w:rPr>
          <w:lang w:eastAsia="en-GB"/>
        </w:rPr>
        <w:t>-</w:t>
      </w:r>
      <w:r w:rsidRPr="00E0135E">
        <w:rPr>
          <w:lang w:eastAsia="en-GB"/>
        </w:rPr>
        <w:tab/>
        <w:t>the test shall be performed over the frequency range 80 MHz - 6000 MHz</w:t>
      </w:r>
      <w:r w:rsidRPr="00E0135E">
        <w:t xml:space="preserve"> </w:t>
      </w:r>
      <w:r w:rsidRPr="00E0135E">
        <w:rPr>
          <w:lang w:eastAsia="en-GB"/>
        </w:rPr>
        <w:t>with the exception of the exclusion band for receivers (see subclause 4.4);</w:t>
      </w:r>
    </w:p>
    <w:p w14:paraId="09452C0D" w14:textId="77777777" w:rsidR="00F437FA" w:rsidRPr="00E0135E" w:rsidRDefault="00F437FA" w:rsidP="00F437FA">
      <w:pPr>
        <w:pStyle w:val="B1"/>
        <w:rPr>
          <w:lang w:eastAsia="en-GB"/>
        </w:rPr>
      </w:pPr>
      <w:r w:rsidRPr="00E0135E">
        <w:rPr>
          <w:lang w:eastAsia="en-GB"/>
        </w:rPr>
        <w:t>-</w:t>
      </w:r>
      <w:r w:rsidRPr="00E0135E">
        <w:rPr>
          <w:lang w:eastAsia="en-GB"/>
        </w:rPr>
        <w:tab/>
        <w:t>responses in stand-alone receivers or receivers which are part of transceivers occurring at discrete frequencies which are narrow band responses, shall be disregarded, see subclause 4.3;</w:t>
      </w:r>
    </w:p>
    <w:p w14:paraId="3DB7AD23" w14:textId="41A75DB5" w:rsidR="00F437FA" w:rsidRDefault="00F437FA" w:rsidP="00F437FA">
      <w:pPr>
        <w:pStyle w:val="B1"/>
        <w:rPr>
          <w:ins w:id="24" w:author="Luis Martinez G50" w:date="2020-04-24T12:05:00Z"/>
          <w:lang w:eastAsia="en-GB"/>
        </w:rPr>
      </w:pPr>
      <w:r w:rsidRPr="00E0135E">
        <w:rPr>
          <w:lang w:eastAsia="en-GB"/>
        </w:rPr>
        <w:t>-</w:t>
      </w:r>
      <w:r w:rsidRPr="00E0135E">
        <w:rPr>
          <w:lang w:eastAsia="en-GB"/>
        </w:rPr>
        <w:tab/>
        <w:t>the frequencies selected during the test shall be recorded in the test report.</w:t>
      </w:r>
    </w:p>
    <w:p w14:paraId="4CC2D1F4" w14:textId="038C63B6" w:rsidR="0096292A" w:rsidRDefault="0096292A" w:rsidP="00F437FA">
      <w:pPr>
        <w:pStyle w:val="B1"/>
        <w:rPr>
          <w:lang w:eastAsia="en-GB"/>
        </w:rPr>
      </w:pPr>
      <w:ins w:id="25" w:author="Luis Martinez G50" w:date="2020-04-24T12:05:00Z">
        <w:r>
          <w:rPr>
            <w:lang w:eastAsia="en-GB"/>
          </w:rPr>
          <w:t xml:space="preserve">-    </w:t>
        </w:r>
        <w:r>
          <w:t>If necessary because of limited physical size of RC, for small size equipment with dimensions below λ/4 of start frequency, start frequency is allowed to be increased</w:t>
        </w:r>
      </w:ins>
      <w:ins w:id="26" w:author="Luis Martinez G50" w:date="2020-04-24T13:39:00Z">
        <w:r w:rsidR="00D90FA9">
          <w:t>.</w:t>
        </w:r>
      </w:ins>
    </w:p>
    <w:p w14:paraId="62424664" w14:textId="656B3663" w:rsidR="0066716B" w:rsidRDefault="0066716B" w:rsidP="0066716B">
      <w:pPr>
        <w:pStyle w:val="NO"/>
        <w:rPr>
          <w:ins w:id="27" w:author="Luis Martinez G40" w:date="2020-04-07T11:50:00Z"/>
          <w:lang w:eastAsia="sv-SE"/>
        </w:rPr>
      </w:pPr>
      <w:ins w:id="28" w:author="Luis Martinez G40" w:date="2020-04-03T09:46:00Z">
        <w:del w:id="29" w:author="Luis Martinez G50" w:date="2020-04-24T12:02:00Z">
          <w:r w:rsidRPr="004E4DC6" w:rsidDel="00EC4DCC">
            <w:delText>NOTE</w:delText>
          </w:r>
        </w:del>
      </w:ins>
      <w:ins w:id="30" w:author="Luis Martinez G40" w:date="2020-04-07T11:50:00Z">
        <w:del w:id="31" w:author="Luis Martinez G50" w:date="2020-04-24T12:02:00Z">
          <w:r w:rsidR="00C479EF" w:rsidDel="00EC4DCC">
            <w:delText xml:space="preserve"> 1</w:delText>
          </w:r>
        </w:del>
      </w:ins>
      <w:ins w:id="32" w:author="Luis Martinez G40" w:date="2020-04-03T09:46:00Z">
        <w:r w:rsidRPr="004E4DC6">
          <w:t>:</w:t>
        </w:r>
        <w:r w:rsidRPr="004E4DC6">
          <w:tab/>
        </w:r>
      </w:ins>
      <w:ins w:id="33" w:author="Luis Martinez G40" w:date="2020-04-03T10:05:00Z">
        <w:del w:id="34" w:author="Luis Martinez G50" w:date="2020-04-24T12:02:00Z">
          <w:r w:rsidR="00DA3C19" w:rsidDel="001356F5">
            <w:delText>T</w:delText>
          </w:r>
        </w:del>
      </w:ins>
      <w:ins w:id="35" w:author="Luis Martinez G40" w:date="2020-04-03T09:54:00Z">
        <w:del w:id="36" w:author="Luis Martinez G50" w:date="2020-04-24T12:02:00Z">
          <w:r w:rsidR="002A3120" w:rsidDel="001356F5">
            <w:delText>he u</w:delText>
          </w:r>
        </w:del>
      </w:ins>
      <w:ins w:id="37" w:author="Luis Martinez G40" w:date="2020-04-03T09:50:00Z">
        <w:del w:id="38" w:author="Luis Martinez G50" w:date="2020-04-24T12:02:00Z">
          <w:r w:rsidR="002A3120" w:rsidDel="001356F5">
            <w:rPr>
              <w:lang w:eastAsia="sv-SE"/>
            </w:rPr>
            <w:delText>se of r</w:delText>
          </w:r>
          <w:r w:rsidR="002A3120" w:rsidRPr="001053D8" w:rsidDel="001356F5">
            <w:rPr>
              <w:lang w:eastAsia="sv-SE"/>
            </w:rPr>
            <w:delText xml:space="preserve">everberation chamber test </w:delText>
          </w:r>
          <w:r w:rsidR="002A3120" w:rsidDel="001356F5">
            <w:rPr>
              <w:lang w:eastAsia="sv-SE"/>
            </w:rPr>
            <w:delText>m</w:delText>
          </w:r>
          <w:r w:rsidR="002A3120" w:rsidRPr="001053D8" w:rsidDel="001356F5">
            <w:rPr>
              <w:lang w:eastAsia="sv-SE"/>
            </w:rPr>
            <w:delText>etho</w:delText>
          </w:r>
          <w:r w:rsidR="002A3120" w:rsidDel="001356F5">
            <w:rPr>
              <w:lang w:eastAsia="sv-SE"/>
            </w:rPr>
            <w:delText xml:space="preserve">d according to </w:delText>
          </w:r>
        </w:del>
      </w:ins>
      <w:ins w:id="39" w:author="Luis Martinez G40" w:date="2020-04-03T09:51:00Z">
        <w:del w:id="40" w:author="Luis Martinez G50" w:date="2020-04-24T12:02:00Z">
          <w:r w:rsidR="002A3120" w:rsidDel="001356F5">
            <w:rPr>
              <w:lang w:eastAsia="sv-SE"/>
            </w:rPr>
            <w:delText>IEC</w:delText>
          </w:r>
        </w:del>
      </w:ins>
      <w:ins w:id="41" w:author="Luis Martinez G40" w:date="2020-04-03T09:50:00Z">
        <w:del w:id="42" w:author="Luis Martinez G50" w:date="2020-04-24T12:02:00Z">
          <w:r w:rsidR="002A3120" w:rsidDel="001356F5">
            <w:rPr>
              <w:lang w:eastAsia="sv-SE"/>
            </w:rPr>
            <w:delText xml:space="preserve"> </w:delText>
          </w:r>
          <w:r w:rsidR="002A3120" w:rsidRPr="001053D8" w:rsidDel="001356F5">
            <w:rPr>
              <w:lang w:eastAsia="sv-SE"/>
            </w:rPr>
            <w:delText>61000-4-21</w:delText>
          </w:r>
        </w:del>
      </w:ins>
      <w:ins w:id="43" w:author="Luis Martinez G40" w:date="2020-04-03T10:05:00Z">
        <w:del w:id="44" w:author="Luis Martinez G50" w:date="2020-04-24T12:02:00Z">
          <w:r w:rsidR="001E7B87" w:rsidDel="001356F5">
            <w:rPr>
              <w:lang w:eastAsia="sv-SE"/>
            </w:rPr>
            <w:delText xml:space="preserve"> </w:delText>
          </w:r>
        </w:del>
      </w:ins>
      <w:ins w:id="45" w:author="Luis Martinez G40" w:date="2020-04-03T09:50:00Z">
        <w:del w:id="46" w:author="Luis Martinez G50" w:date="2020-04-24T12:02:00Z">
          <w:r w:rsidR="002A3120" w:rsidDel="001356F5">
            <w:rPr>
              <w:lang w:eastAsia="sv-SE"/>
            </w:rPr>
            <w:delText>[</w:delText>
          </w:r>
        </w:del>
      </w:ins>
      <w:ins w:id="47" w:author="Luis Martinez G40" w:date="2020-04-03T10:05:00Z">
        <w:del w:id="48" w:author="Luis Martinez G50" w:date="2020-04-24T12:02:00Z">
          <w:r w:rsidR="001E7B87" w:rsidDel="001356F5">
            <w:rPr>
              <w:lang w:eastAsia="sv-SE"/>
            </w:rPr>
            <w:delText>40</w:delText>
          </w:r>
        </w:del>
      </w:ins>
      <w:ins w:id="49" w:author="Luis Martinez G40" w:date="2020-04-03T09:50:00Z">
        <w:del w:id="50" w:author="Luis Martinez G50" w:date="2020-04-24T12:02:00Z">
          <w:r w:rsidR="002A3120" w:rsidDel="001356F5">
            <w:rPr>
              <w:lang w:eastAsia="sv-SE"/>
            </w:rPr>
            <w:delText>], clause 6.1 and Annex D is allowed.</w:delText>
          </w:r>
        </w:del>
      </w:ins>
    </w:p>
    <w:p w14:paraId="5546023C" w14:textId="51624CB1" w:rsidR="00C479EF" w:rsidRDefault="00C479EF" w:rsidP="00C479EF">
      <w:pPr>
        <w:pStyle w:val="NO"/>
        <w:rPr>
          <w:ins w:id="51" w:author="Luis Martinez G40" w:date="2020-04-07T11:50:00Z"/>
        </w:rPr>
      </w:pPr>
      <w:ins w:id="52" w:author="Luis Martinez G40" w:date="2020-04-07T11:50:00Z">
        <w:del w:id="53" w:author="Luis Martinez G50" w:date="2020-04-24T13:31:00Z">
          <w:r w:rsidDel="005A2EF4">
            <w:delText xml:space="preserve">NOTE 2: </w:delText>
          </w:r>
          <w:r w:rsidDel="005A2EF4">
            <w:tab/>
          </w:r>
        </w:del>
        <w:del w:id="54" w:author="Luis Martinez G50" w:date="2020-04-24T12:05:00Z">
          <w:r w:rsidDel="0096292A">
            <w:delText>If necessary because of limited physical size of RC, for small size equipment with dimensions below λ/4 of start frequency, start frequency is allowed to be increased</w:delText>
          </w:r>
        </w:del>
        <w:del w:id="55" w:author="Luis Martinez G50" w:date="2020-04-24T13:31:00Z">
          <w:r w:rsidDel="005A2EF4">
            <w:delText>.</w:delText>
          </w:r>
        </w:del>
      </w:ins>
    </w:p>
    <w:p w14:paraId="79D0A39E" w14:textId="3BD9E069" w:rsidR="00C479EF" w:rsidRDefault="00C479EF" w:rsidP="00C479EF">
      <w:pPr>
        <w:pStyle w:val="NO"/>
        <w:rPr>
          <w:ins w:id="56" w:author="Luis Martinez G40" w:date="2020-04-07T11:50:00Z"/>
        </w:rPr>
      </w:pPr>
      <w:ins w:id="57" w:author="Luis Martinez G40" w:date="2020-04-07T11:50:00Z">
        <w:r>
          <w:t xml:space="preserve">NOTE </w:t>
        </w:r>
      </w:ins>
      <w:ins w:id="58" w:author="Luis Martinez G50" w:date="2020-04-24T13:39:00Z">
        <w:r w:rsidR="00D90FA9">
          <w:t>1</w:t>
        </w:r>
      </w:ins>
      <w:bookmarkStart w:id="59" w:name="_GoBack"/>
      <w:bookmarkEnd w:id="59"/>
      <w:ins w:id="60" w:author="Luis Martinez G40" w:date="2020-04-07T11:50:00Z">
        <w:del w:id="61" w:author="Luis Martinez G50" w:date="2020-04-24T13:39:00Z">
          <w:r w:rsidDel="00D90FA9">
            <w:delText>3</w:delText>
          </w:r>
        </w:del>
        <w:r>
          <w:t xml:space="preserve">:  In case an increased RC start frequency is utilized, increase of stop frequency for RF Conducted Immunity test up to equal to RC start frequency shall be done. According to EN 61000-4-6, Annex B stop frequency can be extended from 80 MHz to a frequency not greater than 230 </w:t>
        </w:r>
        <w:proofErr w:type="spellStart"/>
        <w:r>
          <w:t>MHz.</w:t>
        </w:r>
        <w:proofErr w:type="spellEnd"/>
      </w:ins>
    </w:p>
    <w:p w14:paraId="7A316D96" w14:textId="77777777" w:rsidR="00C479EF" w:rsidRDefault="00C479EF" w:rsidP="0066716B">
      <w:pPr>
        <w:pStyle w:val="NO"/>
        <w:rPr>
          <w:lang w:eastAsia="sv-SE"/>
        </w:rPr>
      </w:pPr>
    </w:p>
    <w:p w14:paraId="2338BC45" w14:textId="77777777" w:rsidR="00B77AF6" w:rsidRPr="004E4DC6" w:rsidRDefault="00B77AF6" w:rsidP="0066716B">
      <w:pPr>
        <w:pStyle w:val="NO"/>
        <w:rPr>
          <w:ins w:id="62" w:author="Luis Martinez G40" w:date="2020-04-03T09:46:00Z"/>
          <w:lang w:val="en-US"/>
        </w:rPr>
      </w:pPr>
    </w:p>
    <w:p w14:paraId="107DD5BD" w14:textId="77777777" w:rsidR="00A71A0C" w:rsidRDefault="00A71A0C" w:rsidP="00A71A0C">
      <w:pPr>
        <w:jc w:val="center"/>
        <w:rPr>
          <w:color w:val="4472C4"/>
          <w:sz w:val="22"/>
          <w:szCs w:val="22"/>
        </w:rPr>
      </w:pPr>
      <w:r>
        <w:rPr>
          <w:color w:val="4472C4"/>
          <w:sz w:val="22"/>
          <w:szCs w:val="22"/>
        </w:rPr>
        <w:t>------------------------------ End of proposed text ------------------------------</w:t>
      </w:r>
    </w:p>
    <w:p w14:paraId="2C568468" w14:textId="454C6445" w:rsidR="00A71A0C" w:rsidRDefault="00A71A0C">
      <w:pPr>
        <w:jc w:val="center"/>
      </w:pPr>
    </w:p>
    <w:p w14:paraId="1EAF7F96" w14:textId="77777777" w:rsidR="00A71A0C" w:rsidRDefault="00A71A0C">
      <w:pPr>
        <w:jc w:val="center"/>
      </w:pPr>
    </w:p>
    <w:sectPr w:rsidR="00A71A0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8488" w14:textId="77777777" w:rsidR="00D65D0C" w:rsidRDefault="00D65D0C">
      <w:pPr>
        <w:spacing w:after="0" w:line="240" w:lineRule="auto"/>
      </w:pPr>
      <w:r>
        <w:separator/>
      </w:r>
    </w:p>
  </w:endnote>
  <w:endnote w:type="continuationSeparator" w:id="0">
    <w:p w14:paraId="07669D10" w14:textId="77777777" w:rsidR="00D65D0C" w:rsidRDefault="00D6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5EA7C" w14:textId="77777777" w:rsidR="00D65D0C" w:rsidRDefault="00D65D0C">
      <w:pPr>
        <w:spacing w:after="0" w:line="240" w:lineRule="auto"/>
      </w:pPr>
      <w:r>
        <w:separator/>
      </w:r>
    </w:p>
  </w:footnote>
  <w:footnote w:type="continuationSeparator" w:id="0">
    <w:p w14:paraId="2D768835" w14:textId="77777777" w:rsidR="00D65D0C" w:rsidRDefault="00D6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A" w14:textId="77777777" w:rsidR="00CA1CF6" w:rsidRDefault="00CA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B" w14:textId="77777777" w:rsidR="00CA1CF6" w:rsidRDefault="00BC72C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C" w14:textId="77777777" w:rsidR="00CA1CF6" w:rsidRDefault="00CA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E98"/>
    <w:multiLevelType w:val="hybridMultilevel"/>
    <w:tmpl w:val="1ECCE2F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B328A"/>
    <w:multiLevelType w:val="multilevel"/>
    <w:tmpl w:val="534B328A"/>
    <w:lvl w:ilvl="0">
      <w:start w:val="1"/>
      <w:numFmt w:val="decimal"/>
      <w:pStyle w:val="a"/>
      <w:lvlText w:val="[%1]"/>
      <w:lvlJc w:val="left"/>
      <w:pPr>
        <w:tabs>
          <w:tab w:val="left" w:pos="360"/>
        </w:tabs>
        <w:ind w:left="360" w:hanging="360"/>
      </w:pPr>
      <w:rPr>
        <w:rFonts w:hint="default"/>
        <w:color w:val="auto"/>
        <w:sz w:val="20"/>
        <w:szCs w:val="20"/>
      </w:rPr>
    </w:lvl>
    <w:lvl w:ilvl="1">
      <w:numFmt w:val="bullet"/>
      <w:lvlText w:val="-"/>
      <w:lvlJc w:val="left"/>
      <w:pPr>
        <w:ind w:left="1080" w:hanging="360"/>
      </w:pPr>
      <w:rPr>
        <w:rFonts w:ascii="Times New Roman" w:eastAsia="SimSu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50">
    <w15:presenceInfo w15:providerId="None" w15:userId="Luis Martinez G50"/>
  </w15:person>
  <w15:person w15:author="Luis Martinez G40">
    <w15:presenceInfo w15:providerId="None" w15:userId="Luis Martinez G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F3"/>
    <w:rsid w:val="0001047D"/>
    <w:rsid w:val="00013A93"/>
    <w:rsid w:val="00022E4A"/>
    <w:rsid w:val="000261FF"/>
    <w:rsid w:val="00026A9F"/>
    <w:rsid w:val="000270A9"/>
    <w:rsid w:val="000338B1"/>
    <w:rsid w:val="00034CAB"/>
    <w:rsid w:val="000420D2"/>
    <w:rsid w:val="0004796E"/>
    <w:rsid w:val="00053576"/>
    <w:rsid w:val="00053985"/>
    <w:rsid w:val="00073833"/>
    <w:rsid w:val="00076110"/>
    <w:rsid w:val="000A6394"/>
    <w:rsid w:val="000B19C8"/>
    <w:rsid w:val="000B6BE9"/>
    <w:rsid w:val="000B7FED"/>
    <w:rsid w:val="000C038A"/>
    <w:rsid w:val="000C6598"/>
    <w:rsid w:val="000D738D"/>
    <w:rsid w:val="000E14D8"/>
    <w:rsid w:val="000F60B1"/>
    <w:rsid w:val="001110F1"/>
    <w:rsid w:val="00112D07"/>
    <w:rsid w:val="001356F5"/>
    <w:rsid w:val="00145D43"/>
    <w:rsid w:val="001512B1"/>
    <w:rsid w:val="001670A3"/>
    <w:rsid w:val="00192C46"/>
    <w:rsid w:val="001A08B3"/>
    <w:rsid w:val="001A7B60"/>
    <w:rsid w:val="001B52F0"/>
    <w:rsid w:val="001B55F2"/>
    <w:rsid w:val="001B7A65"/>
    <w:rsid w:val="001C1A51"/>
    <w:rsid w:val="001D630B"/>
    <w:rsid w:val="001E41F3"/>
    <w:rsid w:val="001E7B87"/>
    <w:rsid w:val="00217720"/>
    <w:rsid w:val="002201DD"/>
    <w:rsid w:val="002274BC"/>
    <w:rsid w:val="00227E63"/>
    <w:rsid w:val="00235617"/>
    <w:rsid w:val="00237D45"/>
    <w:rsid w:val="00242835"/>
    <w:rsid w:val="00243A3C"/>
    <w:rsid w:val="00247543"/>
    <w:rsid w:val="00247605"/>
    <w:rsid w:val="00247F78"/>
    <w:rsid w:val="00254F55"/>
    <w:rsid w:val="0026004D"/>
    <w:rsid w:val="002640DD"/>
    <w:rsid w:val="00272C5F"/>
    <w:rsid w:val="00273B60"/>
    <w:rsid w:val="00275D12"/>
    <w:rsid w:val="00284FEB"/>
    <w:rsid w:val="002860C4"/>
    <w:rsid w:val="0029672E"/>
    <w:rsid w:val="002A3120"/>
    <w:rsid w:val="002B0B23"/>
    <w:rsid w:val="002B5741"/>
    <w:rsid w:val="002B64BF"/>
    <w:rsid w:val="002C006F"/>
    <w:rsid w:val="002E6E55"/>
    <w:rsid w:val="002F0E42"/>
    <w:rsid w:val="002F7F19"/>
    <w:rsid w:val="00300F24"/>
    <w:rsid w:val="00305409"/>
    <w:rsid w:val="0031096E"/>
    <w:rsid w:val="0031448C"/>
    <w:rsid w:val="00314748"/>
    <w:rsid w:val="00331035"/>
    <w:rsid w:val="003337B8"/>
    <w:rsid w:val="003355D6"/>
    <w:rsid w:val="00336C52"/>
    <w:rsid w:val="00337CF5"/>
    <w:rsid w:val="003609EF"/>
    <w:rsid w:val="0036231A"/>
    <w:rsid w:val="00372050"/>
    <w:rsid w:val="00374DD4"/>
    <w:rsid w:val="00375350"/>
    <w:rsid w:val="00387C8E"/>
    <w:rsid w:val="003A11FA"/>
    <w:rsid w:val="003A42EB"/>
    <w:rsid w:val="003B69F9"/>
    <w:rsid w:val="003B7FA6"/>
    <w:rsid w:val="003C1C67"/>
    <w:rsid w:val="003C5592"/>
    <w:rsid w:val="003E1A36"/>
    <w:rsid w:val="003E61C1"/>
    <w:rsid w:val="003F10F8"/>
    <w:rsid w:val="003F3B49"/>
    <w:rsid w:val="00410371"/>
    <w:rsid w:val="004242F1"/>
    <w:rsid w:val="0042434A"/>
    <w:rsid w:val="0043477B"/>
    <w:rsid w:val="00445697"/>
    <w:rsid w:val="00445B91"/>
    <w:rsid w:val="00456791"/>
    <w:rsid w:val="004727FA"/>
    <w:rsid w:val="004774A4"/>
    <w:rsid w:val="004825EC"/>
    <w:rsid w:val="00490194"/>
    <w:rsid w:val="004A6CFB"/>
    <w:rsid w:val="004A7F65"/>
    <w:rsid w:val="004B4A2A"/>
    <w:rsid w:val="004B75B7"/>
    <w:rsid w:val="004C0DD2"/>
    <w:rsid w:val="004D575E"/>
    <w:rsid w:val="004F04C9"/>
    <w:rsid w:val="004F42C6"/>
    <w:rsid w:val="004F761A"/>
    <w:rsid w:val="005063C9"/>
    <w:rsid w:val="0051580D"/>
    <w:rsid w:val="00521831"/>
    <w:rsid w:val="00523CF4"/>
    <w:rsid w:val="00547111"/>
    <w:rsid w:val="00556EEE"/>
    <w:rsid w:val="005603A2"/>
    <w:rsid w:val="00571A9D"/>
    <w:rsid w:val="00590D21"/>
    <w:rsid w:val="00592A31"/>
    <w:rsid w:val="00592D74"/>
    <w:rsid w:val="005A2EF4"/>
    <w:rsid w:val="005B1ECF"/>
    <w:rsid w:val="005B532A"/>
    <w:rsid w:val="005C2515"/>
    <w:rsid w:val="005C6144"/>
    <w:rsid w:val="005D1CCD"/>
    <w:rsid w:val="005D2864"/>
    <w:rsid w:val="005E08D9"/>
    <w:rsid w:val="005E2C44"/>
    <w:rsid w:val="005E7C3E"/>
    <w:rsid w:val="00600374"/>
    <w:rsid w:val="00621188"/>
    <w:rsid w:val="006239D0"/>
    <w:rsid w:val="006257ED"/>
    <w:rsid w:val="00626A52"/>
    <w:rsid w:val="00632ACD"/>
    <w:rsid w:val="00632B0E"/>
    <w:rsid w:val="00634785"/>
    <w:rsid w:val="0063678F"/>
    <w:rsid w:val="00644286"/>
    <w:rsid w:val="00647CB3"/>
    <w:rsid w:val="0066196B"/>
    <w:rsid w:val="0066716B"/>
    <w:rsid w:val="006674F8"/>
    <w:rsid w:val="0067148F"/>
    <w:rsid w:val="00675EFB"/>
    <w:rsid w:val="006863EB"/>
    <w:rsid w:val="00690776"/>
    <w:rsid w:val="00695808"/>
    <w:rsid w:val="006A2719"/>
    <w:rsid w:val="006A5748"/>
    <w:rsid w:val="006A7ED6"/>
    <w:rsid w:val="006B1D9D"/>
    <w:rsid w:val="006B32C4"/>
    <w:rsid w:val="006B46FB"/>
    <w:rsid w:val="006B5F74"/>
    <w:rsid w:val="006C0C90"/>
    <w:rsid w:val="006C7C9B"/>
    <w:rsid w:val="006D2B2E"/>
    <w:rsid w:val="006E21FB"/>
    <w:rsid w:val="006E72E9"/>
    <w:rsid w:val="006F6C39"/>
    <w:rsid w:val="00702793"/>
    <w:rsid w:val="00703546"/>
    <w:rsid w:val="00715CF4"/>
    <w:rsid w:val="00720111"/>
    <w:rsid w:val="00722460"/>
    <w:rsid w:val="00733BC0"/>
    <w:rsid w:val="007461ED"/>
    <w:rsid w:val="00746BBF"/>
    <w:rsid w:val="0075227F"/>
    <w:rsid w:val="00753067"/>
    <w:rsid w:val="0075311B"/>
    <w:rsid w:val="007572FB"/>
    <w:rsid w:val="007636B7"/>
    <w:rsid w:val="00765C47"/>
    <w:rsid w:val="00767D29"/>
    <w:rsid w:val="00772E32"/>
    <w:rsid w:val="00774D9B"/>
    <w:rsid w:val="00775D88"/>
    <w:rsid w:val="00775E00"/>
    <w:rsid w:val="00792342"/>
    <w:rsid w:val="007936BD"/>
    <w:rsid w:val="007977A8"/>
    <w:rsid w:val="007A6EEA"/>
    <w:rsid w:val="007B512A"/>
    <w:rsid w:val="007C2097"/>
    <w:rsid w:val="007C2BB3"/>
    <w:rsid w:val="007C7981"/>
    <w:rsid w:val="007D4E33"/>
    <w:rsid w:val="007D6A07"/>
    <w:rsid w:val="007E6F87"/>
    <w:rsid w:val="007F45A3"/>
    <w:rsid w:val="007F7259"/>
    <w:rsid w:val="008020CB"/>
    <w:rsid w:val="008040A8"/>
    <w:rsid w:val="00804F47"/>
    <w:rsid w:val="008066CA"/>
    <w:rsid w:val="0081616E"/>
    <w:rsid w:val="00817519"/>
    <w:rsid w:val="008241E5"/>
    <w:rsid w:val="008279FA"/>
    <w:rsid w:val="008357DF"/>
    <w:rsid w:val="00835884"/>
    <w:rsid w:val="00837837"/>
    <w:rsid w:val="00846A2D"/>
    <w:rsid w:val="00851330"/>
    <w:rsid w:val="008626E7"/>
    <w:rsid w:val="00870EE7"/>
    <w:rsid w:val="008738DD"/>
    <w:rsid w:val="00883B4E"/>
    <w:rsid w:val="00890E21"/>
    <w:rsid w:val="00894ECC"/>
    <w:rsid w:val="008A45A6"/>
    <w:rsid w:val="008B46CB"/>
    <w:rsid w:val="008B5607"/>
    <w:rsid w:val="008C3010"/>
    <w:rsid w:val="008D19B1"/>
    <w:rsid w:val="008D413B"/>
    <w:rsid w:val="008E4DAB"/>
    <w:rsid w:val="008F686C"/>
    <w:rsid w:val="008F7477"/>
    <w:rsid w:val="009005E9"/>
    <w:rsid w:val="00904A96"/>
    <w:rsid w:val="00904AC4"/>
    <w:rsid w:val="0091236A"/>
    <w:rsid w:val="00913EA8"/>
    <w:rsid w:val="009148DE"/>
    <w:rsid w:val="00923F26"/>
    <w:rsid w:val="00944229"/>
    <w:rsid w:val="00945160"/>
    <w:rsid w:val="0096292A"/>
    <w:rsid w:val="0097547B"/>
    <w:rsid w:val="00976898"/>
    <w:rsid w:val="00976AE4"/>
    <w:rsid w:val="009777D9"/>
    <w:rsid w:val="00980732"/>
    <w:rsid w:val="00981D49"/>
    <w:rsid w:val="00985F59"/>
    <w:rsid w:val="00987B80"/>
    <w:rsid w:val="00991B88"/>
    <w:rsid w:val="009A5753"/>
    <w:rsid w:val="009A579D"/>
    <w:rsid w:val="009B4711"/>
    <w:rsid w:val="009C1324"/>
    <w:rsid w:val="009C7EF0"/>
    <w:rsid w:val="009D6FEB"/>
    <w:rsid w:val="009E3297"/>
    <w:rsid w:val="009F08E2"/>
    <w:rsid w:val="009F734F"/>
    <w:rsid w:val="00A15B68"/>
    <w:rsid w:val="00A246B6"/>
    <w:rsid w:val="00A33D0A"/>
    <w:rsid w:val="00A34251"/>
    <w:rsid w:val="00A3467A"/>
    <w:rsid w:val="00A47E70"/>
    <w:rsid w:val="00A50CF0"/>
    <w:rsid w:val="00A5658F"/>
    <w:rsid w:val="00A6222C"/>
    <w:rsid w:val="00A65E6C"/>
    <w:rsid w:val="00A660FC"/>
    <w:rsid w:val="00A71A0C"/>
    <w:rsid w:val="00A7671C"/>
    <w:rsid w:val="00A9416E"/>
    <w:rsid w:val="00AA2CBC"/>
    <w:rsid w:val="00AB2D89"/>
    <w:rsid w:val="00AC0B41"/>
    <w:rsid w:val="00AC4856"/>
    <w:rsid w:val="00AC5820"/>
    <w:rsid w:val="00AD1CD8"/>
    <w:rsid w:val="00AD4944"/>
    <w:rsid w:val="00AD66CF"/>
    <w:rsid w:val="00AE1211"/>
    <w:rsid w:val="00AE3892"/>
    <w:rsid w:val="00AF7F14"/>
    <w:rsid w:val="00B042BA"/>
    <w:rsid w:val="00B1516E"/>
    <w:rsid w:val="00B258BB"/>
    <w:rsid w:val="00B4574B"/>
    <w:rsid w:val="00B46441"/>
    <w:rsid w:val="00B47D0B"/>
    <w:rsid w:val="00B53C1A"/>
    <w:rsid w:val="00B61ACC"/>
    <w:rsid w:val="00B64B52"/>
    <w:rsid w:val="00B654FE"/>
    <w:rsid w:val="00B67B97"/>
    <w:rsid w:val="00B70511"/>
    <w:rsid w:val="00B71905"/>
    <w:rsid w:val="00B77AF6"/>
    <w:rsid w:val="00B84253"/>
    <w:rsid w:val="00B968C8"/>
    <w:rsid w:val="00BA3EC5"/>
    <w:rsid w:val="00BA51D9"/>
    <w:rsid w:val="00BA5300"/>
    <w:rsid w:val="00BA7F85"/>
    <w:rsid w:val="00BB1EFE"/>
    <w:rsid w:val="00BB4B80"/>
    <w:rsid w:val="00BB5DFC"/>
    <w:rsid w:val="00BC72C7"/>
    <w:rsid w:val="00BD279D"/>
    <w:rsid w:val="00BD5F85"/>
    <w:rsid w:val="00BD6BB8"/>
    <w:rsid w:val="00BD705D"/>
    <w:rsid w:val="00BE1758"/>
    <w:rsid w:val="00BE7169"/>
    <w:rsid w:val="00BF0820"/>
    <w:rsid w:val="00C0453D"/>
    <w:rsid w:val="00C177CC"/>
    <w:rsid w:val="00C479EF"/>
    <w:rsid w:val="00C529C3"/>
    <w:rsid w:val="00C60EC6"/>
    <w:rsid w:val="00C66BA2"/>
    <w:rsid w:val="00C7262C"/>
    <w:rsid w:val="00C7462F"/>
    <w:rsid w:val="00C74F7F"/>
    <w:rsid w:val="00C74FB9"/>
    <w:rsid w:val="00C76468"/>
    <w:rsid w:val="00C8216F"/>
    <w:rsid w:val="00C83020"/>
    <w:rsid w:val="00C90628"/>
    <w:rsid w:val="00C90817"/>
    <w:rsid w:val="00C93F8E"/>
    <w:rsid w:val="00C95985"/>
    <w:rsid w:val="00CA1CF6"/>
    <w:rsid w:val="00CA35E1"/>
    <w:rsid w:val="00CB37CC"/>
    <w:rsid w:val="00CB6795"/>
    <w:rsid w:val="00CB6895"/>
    <w:rsid w:val="00CC5026"/>
    <w:rsid w:val="00CC68D0"/>
    <w:rsid w:val="00CD01C9"/>
    <w:rsid w:val="00CD5950"/>
    <w:rsid w:val="00CE7E56"/>
    <w:rsid w:val="00CF0738"/>
    <w:rsid w:val="00CF7170"/>
    <w:rsid w:val="00D03F9A"/>
    <w:rsid w:val="00D06D51"/>
    <w:rsid w:val="00D16224"/>
    <w:rsid w:val="00D163DA"/>
    <w:rsid w:val="00D24991"/>
    <w:rsid w:val="00D2787A"/>
    <w:rsid w:val="00D305C5"/>
    <w:rsid w:val="00D33011"/>
    <w:rsid w:val="00D50255"/>
    <w:rsid w:val="00D53B52"/>
    <w:rsid w:val="00D65AFC"/>
    <w:rsid w:val="00D65D0C"/>
    <w:rsid w:val="00D724E1"/>
    <w:rsid w:val="00D752E2"/>
    <w:rsid w:val="00D80E0C"/>
    <w:rsid w:val="00D90FA9"/>
    <w:rsid w:val="00D94376"/>
    <w:rsid w:val="00DA3C19"/>
    <w:rsid w:val="00DB5369"/>
    <w:rsid w:val="00DC1576"/>
    <w:rsid w:val="00DC39BA"/>
    <w:rsid w:val="00DC5770"/>
    <w:rsid w:val="00DC704C"/>
    <w:rsid w:val="00DC7FD2"/>
    <w:rsid w:val="00DD3FF9"/>
    <w:rsid w:val="00DD5BAC"/>
    <w:rsid w:val="00DE2930"/>
    <w:rsid w:val="00DE34CF"/>
    <w:rsid w:val="00DF3D6F"/>
    <w:rsid w:val="00E03E15"/>
    <w:rsid w:val="00E0590B"/>
    <w:rsid w:val="00E13F3D"/>
    <w:rsid w:val="00E14012"/>
    <w:rsid w:val="00E14CFE"/>
    <w:rsid w:val="00E17230"/>
    <w:rsid w:val="00E218E2"/>
    <w:rsid w:val="00E27983"/>
    <w:rsid w:val="00E30C7D"/>
    <w:rsid w:val="00E31587"/>
    <w:rsid w:val="00E34898"/>
    <w:rsid w:val="00E5188E"/>
    <w:rsid w:val="00E64160"/>
    <w:rsid w:val="00E72B2E"/>
    <w:rsid w:val="00E83B41"/>
    <w:rsid w:val="00E86F32"/>
    <w:rsid w:val="00E920A2"/>
    <w:rsid w:val="00E96816"/>
    <w:rsid w:val="00EB09B7"/>
    <w:rsid w:val="00EB40DB"/>
    <w:rsid w:val="00EB4DEA"/>
    <w:rsid w:val="00EC4DCC"/>
    <w:rsid w:val="00EC6998"/>
    <w:rsid w:val="00EC714F"/>
    <w:rsid w:val="00EC7C9D"/>
    <w:rsid w:val="00EE09F1"/>
    <w:rsid w:val="00EE20D6"/>
    <w:rsid w:val="00EE5811"/>
    <w:rsid w:val="00EE7D7C"/>
    <w:rsid w:val="00EF6A12"/>
    <w:rsid w:val="00EF7B7F"/>
    <w:rsid w:val="00F25D98"/>
    <w:rsid w:val="00F300FB"/>
    <w:rsid w:val="00F437FA"/>
    <w:rsid w:val="00F64CC2"/>
    <w:rsid w:val="00F71A3F"/>
    <w:rsid w:val="00F739C5"/>
    <w:rsid w:val="00F8027F"/>
    <w:rsid w:val="00F850AE"/>
    <w:rsid w:val="00F93FDA"/>
    <w:rsid w:val="00FA6B60"/>
    <w:rsid w:val="00FA7C4A"/>
    <w:rsid w:val="00FB36E8"/>
    <w:rsid w:val="00FB6386"/>
    <w:rsid w:val="00FC05FD"/>
    <w:rsid w:val="00FC0C89"/>
    <w:rsid w:val="00FC6454"/>
    <w:rsid w:val="00FC72FD"/>
    <w:rsid w:val="00FE067F"/>
    <w:rsid w:val="00FF0453"/>
    <w:rsid w:val="00FF420D"/>
    <w:rsid w:val="00FF5A21"/>
    <w:rsid w:val="5DAB4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EB56E"/>
  <w15:docId w15:val="{AE1DFF65-D329-40F6-AF78-1FEF2E2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
    <w:name w:val="参考文献"/>
    <w:basedOn w:val="Normal"/>
    <w:qFormat/>
    <w:pPr>
      <w:keepLines/>
      <w:numPr>
        <w:numId w:val="1"/>
      </w:numPr>
      <w:spacing w:after="0"/>
    </w:pPr>
    <w:rPr>
      <w:rFonts w:eastAsia="MS Mincho"/>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link w:val="CRCoverPage"/>
    <w:qFormat/>
    <w:locked/>
    <w:rPr>
      <w:rFonts w:ascii="Arial" w:hAnsi="Arial"/>
      <w:lang w:val="en-GB" w:eastAsia="en-US"/>
    </w:rPr>
  </w:style>
  <w:style w:type="paragraph" w:customStyle="1" w:styleId="ListParagraph1">
    <w:name w:val="List Paragraph1"/>
    <w:basedOn w:val="Normal"/>
    <w:uiPriority w:val="34"/>
    <w:qFormat/>
    <w:pPr>
      <w:ind w:left="720"/>
      <w:contextualSpacing/>
    </w:pPr>
  </w:style>
  <w:style w:type="character" w:customStyle="1" w:styleId="NOChar">
    <w:name w:val="NO Char"/>
    <w:link w:val="NO"/>
    <w:qFormat/>
    <w:locked/>
    <w:rPr>
      <w:rFonts w:ascii="Times New Roman" w:hAnsi="Times New Roman"/>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uiPriority w:val="99"/>
    <w:rsid w:val="00A6222C"/>
    <w:pPr>
      <w:ind w:left="720"/>
      <w:contextualSpacing/>
    </w:pPr>
  </w:style>
  <w:style w:type="character" w:customStyle="1" w:styleId="B1Char">
    <w:name w:val="B1 Char"/>
    <w:link w:val="B1"/>
    <w:locked/>
    <w:rsid w:val="009F08E2"/>
    <w:rPr>
      <w:rFonts w:ascii="Times New Roman" w:hAnsi="Times New Roman"/>
      <w:lang w:val="en-GB" w:eastAsia="en-US"/>
    </w:rPr>
  </w:style>
  <w:style w:type="character" w:customStyle="1" w:styleId="EXChar">
    <w:name w:val="EX Char"/>
    <w:link w:val="EX"/>
    <w:rsid w:val="00D65A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14">
      <w:bodyDiv w:val="1"/>
      <w:marLeft w:val="0"/>
      <w:marRight w:val="0"/>
      <w:marTop w:val="0"/>
      <w:marBottom w:val="0"/>
      <w:divBdr>
        <w:top w:val="none" w:sz="0" w:space="0" w:color="auto"/>
        <w:left w:val="none" w:sz="0" w:space="0" w:color="auto"/>
        <w:bottom w:val="none" w:sz="0" w:space="0" w:color="auto"/>
        <w:right w:val="none" w:sz="0" w:space="0" w:color="auto"/>
      </w:divBdr>
    </w:div>
    <w:div w:id="264391509">
      <w:bodyDiv w:val="1"/>
      <w:marLeft w:val="0"/>
      <w:marRight w:val="0"/>
      <w:marTop w:val="0"/>
      <w:marBottom w:val="0"/>
      <w:divBdr>
        <w:top w:val="none" w:sz="0" w:space="0" w:color="auto"/>
        <w:left w:val="none" w:sz="0" w:space="0" w:color="auto"/>
        <w:bottom w:val="none" w:sz="0" w:space="0" w:color="auto"/>
        <w:right w:val="none" w:sz="0" w:space="0" w:color="auto"/>
      </w:divBdr>
    </w:div>
    <w:div w:id="385838004">
      <w:bodyDiv w:val="1"/>
      <w:marLeft w:val="0"/>
      <w:marRight w:val="0"/>
      <w:marTop w:val="0"/>
      <w:marBottom w:val="0"/>
      <w:divBdr>
        <w:top w:val="none" w:sz="0" w:space="0" w:color="auto"/>
        <w:left w:val="none" w:sz="0" w:space="0" w:color="auto"/>
        <w:bottom w:val="none" w:sz="0" w:space="0" w:color="auto"/>
        <w:right w:val="none" w:sz="0" w:space="0" w:color="auto"/>
      </w:divBdr>
    </w:div>
    <w:div w:id="841624448">
      <w:bodyDiv w:val="1"/>
      <w:marLeft w:val="0"/>
      <w:marRight w:val="0"/>
      <w:marTop w:val="0"/>
      <w:marBottom w:val="0"/>
      <w:divBdr>
        <w:top w:val="none" w:sz="0" w:space="0" w:color="auto"/>
        <w:left w:val="none" w:sz="0" w:space="0" w:color="auto"/>
        <w:bottom w:val="none" w:sz="0" w:space="0" w:color="auto"/>
        <w:right w:val="none" w:sz="0" w:space="0" w:color="auto"/>
      </w:divBdr>
    </w:div>
    <w:div w:id="1309746634">
      <w:bodyDiv w:val="1"/>
      <w:marLeft w:val="0"/>
      <w:marRight w:val="0"/>
      <w:marTop w:val="0"/>
      <w:marBottom w:val="0"/>
      <w:divBdr>
        <w:top w:val="none" w:sz="0" w:space="0" w:color="auto"/>
        <w:left w:val="none" w:sz="0" w:space="0" w:color="auto"/>
        <w:bottom w:val="none" w:sz="0" w:space="0" w:color="auto"/>
        <w:right w:val="none" w:sz="0" w:space="0" w:color="auto"/>
      </w:divBdr>
    </w:div>
    <w:div w:id="1391415684">
      <w:bodyDiv w:val="1"/>
      <w:marLeft w:val="0"/>
      <w:marRight w:val="0"/>
      <w:marTop w:val="0"/>
      <w:marBottom w:val="0"/>
      <w:divBdr>
        <w:top w:val="none" w:sz="0" w:space="0" w:color="auto"/>
        <w:left w:val="none" w:sz="0" w:space="0" w:color="auto"/>
        <w:bottom w:val="none" w:sz="0" w:space="0" w:color="auto"/>
        <w:right w:val="none" w:sz="0" w:space="0" w:color="auto"/>
      </w:divBdr>
    </w:div>
    <w:div w:id="1504466123">
      <w:bodyDiv w:val="1"/>
      <w:marLeft w:val="0"/>
      <w:marRight w:val="0"/>
      <w:marTop w:val="0"/>
      <w:marBottom w:val="0"/>
      <w:divBdr>
        <w:top w:val="none" w:sz="0" w:space="0" w:color="auto"/>
        <w:left w:val="none" w:sz="0" w:space="0" w:color="auto"/>
        <w:bottom w:val="none" w:sz="0" w:space="0" w:color="auto"/>
        <w:right w:val="none" w:sz="0" w:space="0" w:color="auto"/>
      </w:divBdr>
    </w:div>
    <w:div w:id="1514371370">
      <w:bodyDiv w:val="1"/>
      <w:marLeft w:val="0"/>
      <w:marRight w:val="0"/>
      <w:marTop w:val="0"/>
      <w:marBottom w:val="0"/>
      <w:divBdr>
        <w:top w:val="none" w:sz="0" w:space="0" w:color="auto"/>
        <w:left w:val="none" w:sz="0" w:space="0" w:color="auto"/>
        <w:bottom w:val="none" w:sz="0" w:space="0" w:color="auto"/>
        <w:right w:val="none" w:sz="0" w:space="0" w:color="auto"/>
      </w:divBdr>
    </w:div>
    <w:div w:id="1700887102">
      <w:bodyDiv w:val="1"/>
      <w:marLeft w:val="0"/>
      <w:marRight w:val="0"/>
      <w:marTop w:val="0"/>
      <w:marBottom w:val="0"/>
      <w:divBdr>
        <w:top w:val="none" w:sz="0" w:space="0" w:color="auto"/>
        <w:left w:val="none" w:sz="0" w:space="0" w:color="auto"/>
        <w:bottom w:val="none" w:sz="0" w:space="0" w:color="auto"/>
        <w:right w:val="none" w:sz="0" w:space="0" w:color="auto"/>
      </w:divBdr>
    </w:div>
    <w:div w:id="1910337920">
      <w:bodyDiv w:val="1"/>
      <w:marLeft w:val="0"/>
      <w:marRight w:val="0"/>
      <w:marTop w:val="0"/>
      <w:marBottom w:val="0"/>
      <w:divBdr>
        <w:top w:val="none" w:sz="0" w:space="0" w:color="auto"/>
        <w:left w:val="none" w:sz="0" w:space="0" w:color="auto"/>
        <w:bottom w:val="none" w:sz="0" w:space="0" w:color="auto"/>
        <w:right w:val="none" w:sz="0" w:space="0" w:color="auto"/>
      </w:divBdr>
    </w:div>
    <w:div w:id="1991976051">
      <w:bodyDiv w:val="1"/>
      <w:marLeft w:val="0"/>
      <w:marRight w:val="0"/>
      <w:marTop w:val="0"/>
      <w:marBottom w:val="0"/>
      <w:divBdr>
        <w:top w:val="none" w:sz="0" w:space="0" w:color="auto"/>
        <w:left w:val="none" w:sz="0" w:space="0" w:color="auto"/>
        <w:bottom w:val="none" w:sz="0" w:space="0" w:color="auto"/>
        <w:right w:val="none" w:sz="0" w:space="0" w:color="auto"/>
      </w:divBdr>
    </w:div>
    <w:div w:id="205561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B772-8EC1-43B4-BB03-AD8B0B297367}">
  <ds:schemaRefs>
    <ds:schemaRef ds:uri="http://schemas.microsoft.com/sharepoint/v3/contenttype/forms"/>
  </ds:schemaRefs>
</ds:datastoreItem>
</file>

<file path=customXml/itemProps2.xml><?xml version="1.0" encoding="utf-8"?>
<ds:datastoreItem xmlns:ds="http://schemas.openxmlformats.org/officeDocument/2006/customXml" ds:itemID="{580D2FCC-3177-425F-B622-F23442F07F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9A59E9-ABB2-4FAB-B821-CEB3A975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5993A-4CB5-4873-AE03-66CBB86A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4</Pages>
  <Words>1536</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Luis Martinez G50</cp:lastModifiedBy>
  <cp:revision>37</cp:revision>
  <cp:lastPrinted>2411-12-31T21:59:00Z</cp:lastPrinted>
  <dcterms:created xsi:type="dcterms:W3CDTF">2020-04-03T07:57:00Z</dcterms:created>
  <dcterms:modified xsi:type="dcterms:W3CDTF">2020-04-24T11:39:00Z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2052-10.8.0.6423</vt:lpwstr>
  </property>
  <property fmtid="{D5CDD505-2E9C-101B-9397-08002B2CF9AE}" pid="22" name="ContentTypeId">
    <vt:lpwstr>0x01010044716977384E8C46A6E5B2E20BE18D06</vt:lpwstr>
  </property>
</Properties>
</file>