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4D" w:rsidRPr="0055664D" w:rsidRDefault="0055664D" w:rsidP="0055664D">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55664D">
        <w:rPr>
          <w:rFonts w:ascii="Arial" w:hAnsi="Arial" w:cs="Arial"/>
          <w:b/>
          <w:sz w:val="24"/>
          <w:szCs w:val="24"/>
          <w:lang w:val="en-US"/>
        </w:rPr>
        <w:t>3GPP TSG-RAN WG4 Meeting #</w:t>
      </w:r>
      <w:r w:rsidRPr="0055664D">
        <w:rPr>
          <w:lang w:val="en-US"/>
        </w:rPr>
        <w:t xml:space="preserve"> </w:t>
      </w:r>
      <w:r w:rsidRPr="0055664D">
        <w:rPr>
          <w:rFonts w:ascii="Arial" w:hAnsi="Arial" w:cs="Arial"/>
          <w:b/>
          <w:sz w:val="24"/>
          <w:szCs w:val="24"/>
          <w:lang w:val="en-US"/>
        </w:rPr>
        <w:t>94-e-Bis</w:t>
      </w:r>
      <w:r w:rsidRPr="0055664D" w:rsidDel="00277FAB">
        <w:rPr>
          <w:rFonts w:ascii="Arial" w:hAnsi="Arial" w:cs="Arial"/>
          <w:b/>
          <w:sz w:val="24"/>
          <w:szCs w:val="24"/>
          <w:lang w:val="en-US"/>
        </w:rPr>
        <w:t xml:space="preserve"> </w:t>
      </w:r>
      <w:r w:rsidRPr="0055664D">
        <w:rPr>
          <w:rFonts w:ascii="Arial" w:hAnsi="Arial" w:cs="Arial"/>
          <w:b/>
          <w:sz w:val="24"/>
          <w:szCs w:val="24"/>
          <w:lang w:val="en-US"/>
        </w:rPr>
        <w:tab/>
      </w:r>
      <w:r w:rsidR="00145809" w:rsidRPr="00145809">
        <w:rPr>
          <w:rFonts w:ascii="Arial" w:hAnsi="Arial" w:cs="Arial"/>
          <w:b/>
          <w:sz w:val="24"/>
          <w:szCs w:val="24"/>
          <w:lang w:val="en-US"/>
        </w:rPr>
        <w:t>R4-2005319</w:t>
      </w:r>
      <w:bookmarkStart w:id="2" w:name="_GoBack"/>
      <w:bookmarkEnd w:id="2"/>
    </w:p>
    <w:p w:rsidR="0055664D" w:rsidRPr="0055664D" w:rsidRDefault="0055664D" w:rsidP="0055664D">
      <w:pPr>
        <w:tabs>
          <w:tab w:val="right" w:pos="9781"/>
          <w:tab w:val="right" w:pos="13323"/>
        </w:tabs>
        <w:spacing w:after="0"/>
        <w:outlineLvl w:val="0"/>
        <w:rPr>
          <w:rFonts w:ascii="Arial" w:eastAsia="宋体" w:hAnsi="Arial"/>
          <w:b/>
          <w:sz w:val="24"/>
          <w:szCs w:val="24"/>
          <w:lang w:val="en-US" w:eastAsia="zh-CN"/>
        </w:rPr>
      </w:pPr>
      <w:r w:rsidRPr="0055664D">
        <w:rPr>
          <w:rFonts w:ascii="Arial" w:eastAsia="宋体" w:hAnsi="Arial"/>
          <w:b/>
          <w:sz w:val="24"/>
          <w:szCs w:val="24"/>
          <w:lang w:val="en-US" w:eastAsia="zh-CN"/>
        </w:rPr>
        <w:t>Electronic Meeting, 20</w:t>
      </w:r>
      <w:r w:rsidRPr="0055664D">
        <w:rPr>
          <w:rFonts w:ascii="Arial" w:eastAsia="宋体" w:hAnsi="Arial" w:hint="eastAsia"/>
          <w:b/>
          <w:sz w:val="24"/>
          <w:szCs w:val="24"/>
          <w:lang w:val="en-US" w:eastAsia="zh-CN"/>
        </w:rPr>
        <w:t xml:space="preserve"> </w:t>
      </w:r>
      <w:r w:rsidRPr="0055664D">
        <w:rPr>
          <w:rFonts w:ascii="Arial" w:eastAsia="宋体" w:hAnsi="Arial"/>
          <w:b/>
          <w:sz w:val="24"/>
          <w:szCs w:val="24"/>
          <w:lang w:val="en-US" w:eastAsia="zh-CN"/>
        </w:rPr>
        <w:t>–</w:t>
      </w:r>
      <w:r w:rsidRPr="0055664D">
        <w:rPr>
          <w:rFonts w:ascii="Arial" w:eastAsia="宋体" w:hAnsi="Arial" w:hint="eastAsia"/>
          <w:b/>
          <w:sz w:val="24"/>
          <w:szCs w:val="24"/>
          <w:lang w:val="en-US" w:eastAsia="zh-CN"/>
        </w:rPr>
        <w:t xml:space="preserve"> </w:t>
      </w:r>
      <w:r w:rsidRPr="0055664D">
        <w:rPr>
          <w:rFonts w:ascii="Arial" w:eastAsia="宋体" w:hAnsi="Arial"/>
          <w:b/>
          <w:sz w:val="24"/>
          <w:szCs w:val="24"/>
          <w:lang w:val="en-US" w:eastAsia="zh-CN"/>
        </w:rPr>
        <w:t>30 Apr., 2020</w:t>
      </w:r>
    </w:p>
    <w:p w:rsidR="007143D8" w:rsidRPr="00134D09" w:rsidRDefault="007143D8" w:rsidP="007143D8">
      <w:pPr>
        <w:pStyle w:val="a3"/>
        <w:rPr>
          <w:rFonts w:cs="Arial"/>
          <w:noProof w:val="0"/>
          <w:sz w:val="24"/>
          <w:szCs w:val="24"/>
        </w:rPr>
      </w:pPr>
      <w:r w:rsidRPr="00134D09">
        <w:rPr>
          <w:rFonts w:cs="Arial"/>
          <w:noProof w:val="0"/>
          <w:sz w:val="24"/>
          <w:szCs w:val="24"/>
        </w:rPr>
        <w:t xml:space="preserve">    </w:t>
      </w:r>
      <w:r w:rsidR="00C9429B">
        <w:rPr>
          <w:rFonts w:cs="Arial"/>
          <w:noProof w:val="0"/>
          <w:sz w:val="24"/>
          <w:szCs w:val="24"/>
        </w:rPr>
        <w:t xml:space="preserve">                             </w:t>
      </w:r>
      <w:r w:rsidRPr="00134D09">
        <w:rPr>
          <w:rFonts w:cs="Arial"/>
          <w:noProof w:val="0"/>
          <w:sz w:val="24"/>
          <w:szCs w:val="24"/>
        </w:rPr>
        <w:t xml:space="preserve">     </w:t>
      </w:r>
      <w:r w:rsidR="009F4D11">
        <w:rPr>
          <w:rFonts w:cs="Arial"/>
          <w:noProof w:val="0"/>
          <w:sz w:val="24"/>
          <w:szCs w:val="24"/>
        </w:rPr>
        <w:t xml:space="preserve">                             </w:t>
      </w:r>
      <w:r w:rsidRPr="00134D09">
        <w:rPr>
          <w:rFonts w:cs="Arial"/>
          <w:noProof w:val="0"/>
          <w:sz w:val="24"/>
          <w:szCs w:val="24"/>
        </w:rPr>
        <w:t xml:space="preserve">                                         </w:t>
      </w:r>
    </w:p>
    <w:p w:rsidR="00DF0231" w:rsidRPr="007143D8" w:rsidRDefault="00DF0231" w:rsidP="00DF0231">
      <w:pPr>
        <w:pStyle w:val="a3"/>
        <w:rPr>
          <w:rFonts w:eastAsia="宋体"/>
          <w:noProof w:val="0"/>
          <w:sz w:val="24"/>
          <w:szCs w:val="24"/>
          <w:lang w:val="en-GB" w:eastAsia="zh-CN"/>
        </w:rPr>
      </w:pPr>
    </w:p>
    <w:p w:rsidR="00DF0231" w:rsidRPr="002D2977" w:rsidRDefault="00DF0231" w:rsidP="00DF0231">
      <w:pPr>
        <w:pStyle w:val="a3"/>
        <w:rPr>
          <w:noProof w:val="0"/>
        </w:rPr>
      </w:pPr>
    </w:p>
    <w:p w:rsidR="00DF0231" w:rsidRPr="002D2977" w:rsidRDefault="00DF0231" w:rsidP="00DF0231">
      <w:pPr>
        <w:pStyle w:val="a4"/>
        <w:rPr>
          <w:noProof w:val="0"/>
        </w:rPr>
      </w:pPr>
    </w:p>
    <w:p w:rsidR="00DF0231" w:rsidRPr="002D2977" w:rsidRDefault="00DF0231" w:rsidP="00DF0231">
      <w:pPr>
        <w:tabs>
          <w:tab w:val="left" w:pos="1985"/>
        </w:tabs>
        <w:rPr>
          <w:rFonts w:ascii="Arial" w:hAnsi="Arial"/>
          <w:sz w:val="24"/>
          <w:lang w:val="en-US"/>
        </w:rPr>
      </w:pPr>
      <w:r w:rsidRPr="002D2977">
        <w:rPr>
          <w:rFonts w:ascii="Arial" w:hAnsi="Arial"/>
          <w:b/>
          <w:sz w:val="24"/>
          <w:lang w:val="en-US"/>
        </w:rPr>
        <w:t>Agenda item:</w:t>
      </w:r>
      <w:r w:rsidRPr="002D2977">
        <w:rPr>
          <w:rFonts w:ascii="Arial" w:hAnsi="Arial"/>
          <w:sz w:val="24"/>
          <w:lang w:val="en-US"/>
        </w:rPr>
        <w:tab/>
      </w:r>
      <w:r w:rsidR="0055664D">
        <w:rPr>
          <w:rFonts w:ascii="Arial" w:hAnsi="Arial"/>
          <w:sz w:val="24"/>
          <w:lang w:val="en-US"/>
        </w:rPr>
        <w:t>6.5.3.2</w:t>
      </w:r>
    </w:p>
    <w:p w:rsidR="00DF0231" w:rsidRPr="002D2977" w:rsidRDefault="00DF0231" w:rsidP="00DF0231">
      <w:pPr>
        <w:tabs>
          <w:tab w:val="left" w:pos="1985"/>
        </w:tabs>
        <w:rPr>
          <w:rFonts w:ascii="Arial" w:hAnsi="Arial"/>
          <w:sz w:val="24"/>
          <w:lang w:val="en-US"/>
        </w:rPr>
      </w:pPr>
      <w:r w:rsidRPr="002D2977">
        <w:rPr>
          <w:rFonts w:ascii="Arial" w:hAnsi="Arial"/>
          <w:b/>
          <w:sz w:val="24"/>
          <w:lang w:val="en-US"/>
        </w:rPr>
        <w:t xml:space="preserve">Source: </w:t>
      </w:r>
      <w:r w:rsidRPr="002D2977">
        <w:rPr>
          <w:rFonts w:ascii="Arial" w:hAnsi="Arial"/>
          <w:b/>
          <w:sz w:val="24"/>
          <w:lang w:val="en-US"/>
        </w:rPr>
        <w:tab/>
      </w:r>
      <w:r w:rsidRPr="00FA7F1A">
        <w:rPr>
          <w:rFonts w:ascii="Arial" w:hAnsi="Arial"/>
          <w:sz w:val="24"/>
          <w:lang w:val="en-US"/>
        </w:rPr>
        <w:t>Huawei, HiSilicon</w:t>
      </w:r>
    </w:p>
    <w:p w:rsidR="00DF0231" w:rsidRPr="002D2977" w:rsidRDefault="00DF0231" w:rsidP="00DF0231">
      <w:pPr>
        <w:tabs>
          <w:tab w:val="left" w:pos="1985"/>
        </w:tabs>
        <w:ind w:left="1980" w:hanging="1980"/>
        <w:rPr>
          <w:rFonts w:ascii="Arial" w:hAnsi="Arial"/>
          <w:sz w:val="24"/>
          <w:lang w:val="en-US"/>
        </w:rPr>
      </w:pPr>
      <w:r w:rsidRPr="002D2977">
        <w:rPr>
          <w:rFonts w:ascii="Arial" w:hAnsi="Arial"/>
          <w:b/>
          <w:sz w:val="24"/>
          <w:lang w:val="en-US"/>
        </w:rPr>
        <w:t>Title:</w:t>
      </w:r>
      <w:r w:rsidRPr="002D2977">
        <w:rPr>
          <w:rFonts w:ascii="Arial" w:hAnsi="Arial"/>
          <w:sz w:val="24"/>
          <w:lang w:val="en-US"/>
        </w:rPr>
        <w:t xml:space="preserve"> </w:t>
      </w:r>
      <w:r w:rsidRPr="002D2977">
        <w:rPr>
          <w:rFonts w:ascii="Arial" w:hAnsi="Arial"/>
          <w:sz w:val="24"/>
          <w:lang w:val="en-US"/>
        </w:rPr>
        <w:tab/>
      </w:r>
      <w:r w:rsidR="004907EC">
        <w:rPr>
          <w:rFonts w:ascii="Arial" w:hAnsi="Arial"/>
          <w:sz w:val="24"/>
          <w:lang w:val="en-US"/>
        </w:rPr>
        <w:t xml:space="preserve">TP to TS 38.174 </w:t>
      </w:r>
      <w:r w:rsidR="009F4D11">
        <w:rPr>
          <w:rFonts w:ascii="Arial" w:hAnsi="Arial"/>
          <w:sz w:val="24"/>
          <w:lang w:val="en-US"/>
        </w:rPr>
        <w:t xml:space="preserve">on </w:t>
      </w:r>
      <w:r w:rsidR="00B4450F">
        <w:rPr>
          <w:rFonts w:ascii="Arial" w:hAnsi="Arial"/>
          <w:sz w:val="24"/>
          <w:lang w:val="en-US"/>
        </w:rPr>
        <w:t>random access</w:t>
      </w:r>
      <w:r w:rsidR="009F4D11">
        <w:rPr>
          <w:rFonts w:ascii="Arial" w:hAnsi="Arial"/>
          <w:sz w:val="24"/>
          <w:lang w:val="en-US"/>
        </w:rPr>
        <w:t xml:space="preserve"> requirement for IAB-</w:t>
      </w:r>
      <w:r w:rsidR="004907EC">
        <w:rPr>
          <w:rFonts w:ascii="Arial" w:hAnsi="Arial"/>
          <w:sz w:val="24"/>
          <w:lang w:val="en-US"/>
        </w:rPr>
        <w:t xml:space="preserve">MT </w:t>
      </w:r>
    </w:p>
    <w:p w:rsidR="00DF0231" w:rsidRPr="002D2977" w:rsidRDefault="00DF0231" w:rsidP="00DF0231">
      <w:pPr>
        <w:tabs>
          <w:tab w:val="left" w:pos="1985"/>
        </w:tabs>
        <w:ind w:left="1980" w:hanging="1980"/>
        <w:rPr>
          <w:rFonts w:ascii="Arial" w:hAnsi="Arial"/>
          <w:sz w:val="24"/>
          <w:lang w:val="en-US"/>
        </w:rPr>
      </w:pPr>
      <w:r w:rsidRPr="002D2977">
        <w:rPr>
          <w:rFonts w:ascii="Arial" w:hAnsi="Arial"/>
          <w:b/>
          <w:sz w:val="24"/>
          <w:lang w:val="en-US"/>
        </w:rPr>
        <w:t>Document for:</w:t>
      </w:r>
      <w:r w:rsidRPr="002D2977">
        <w:rPr>
          <w:rFonts w:ascii="Arial" w:hAnsi="Arial"/>
          <w:sz w:val="24"/>
          <w:lang w:val="en-US"/>
        </w:rPr>
        <w:tab/>
      </w:r>
      <w:r w:rsidR="004907EC" w:rsidRPr="004907EC">
        <w:rPr>
          <w:rFonts w:ascii="Arial" w:hAnsi="Arial"/>
          <w:sz w:val="24"/>
          <w:lang w:val="en-US"/>
        </w:rPr>
        <w:t>Approval</w:t>
      </w:r>
    </w:p>
    <w:p w:rsidR="00DF0231" w:rsidRPr="002D2977" w:rsidRDefault="00DF0231" w:rsidP="00355BBF">
      <w:pPr>
        <w:pStyle w:val="1"/>
        <w:tabs>
          <w:tab w:val="clear" w:pos="432"/>
        </w:tabs>
        <w:rPr>
          <w:lang w:val="en-US"/>
        </w:rPr>
      </w:pPr>
      <w:r w:rsidRPr="002D2977">
        <w:rPr>
          <w:lang w:val="en-US"/>
        </w:rPr>
        <w:t>Introduction</w:t>
      </w:r>
    </w:p>
    <w:p w:rsidR="008508DE" w:rsidRDefault="006B7747" w:rsidP="00DF0231">
      <w:pPr>
        <w:rPr>
          <w:rFonts w:eastAsiaTheme="minorEastAsia"/>
          <w:lang w:val="en-US" w:eastAsia="zh-CN"/>
        </w:rPr>
      </w:pPr>
      <w:r>
        <w:rPr>
          <w:rFonts w:eastAsiaTheme="minorEastAsia"/>
          <w:lang w:val="en-US" w:eastAsia="zh-CN"/>
        </w:rPr>
        <w:t>In</w:t>
      </w:r>
      <w:r w:rsidR="00DF0231" w:rsidRPr="002D2977">
        <w:rPr>
          <w:rFonts w:eastAsiaTheme="minorEastAsia"/>
          <w:lang w:val="en-US" w:eastAsia="zh-CN"/>
        </w:rPr>
        <w:t xml:space="preserve"> </w:t>
      </w:r>
      <w:r w:rsidR="008C2D80">
        <w:rPr>
          <w:rFonts w:eastAsiaTheme="minorEastAsia"/>
          <w:lang w:val="en-US" w:eastAsia="zh-CN"/>
        </w:rPr>
        <w:t>RAN4</w:t>
      </w:r>
      <w:r w:rsidR="008C2D80">
        <w:rPr>
          <w:rFonts w:eastAsiaTheme="minorEastAsia" w:hint="eastAsia"/>
          <w:lang w:val="en-US" w:eastAsia="zh-CN"/>
        </w:rPr>
        <w:t>#</w:t>
      </w:r>
      <w:r>
        <w:rPr>
          <w:rFonts w:eastAsiaTheme="minorEastAsia"/>
          <w:lang w:val="en-US" w:eastAsia="zh-CN"/>
        </w:rPr>
        <w:t>93</w:t>
      </w:r>
      <w:r w:rsidR="008C2D80">
        <w:rPr>
          <w:rFonts w:eastAsiaTheme="minorEastAsia"/>
          <w:lang w:val="en-US" w:eastAsia="zh-CN"/>
        </w:rPr>
        <w:t xml:space="preserve"> meeting, it was agreed </w:t>
      </w:r>
      <w:r>
        <w:rPr>
          <w:rFonts w:eastAsiaTheme="minorEastAsia"/>
          <w:lang w:val="en-US" w:eastAsia="zh-CN"/>
        </w:rPr>
        <w:t xml:space="preserve">reuse the random access requirements in TS 38.133 to IAB MT. </w:t>
      </w:r>
      <w:r w:rsidR="008508DE">
        <w:rPr>
          <w:rFonts w:eastAsiaTheme="minorEastAsia" w:hint="eastAsia"/>
          <w:lang w:val="en-US" w:eastAsia="zh-CN"/>
        </w:rPr>
        <w:t>T</w:t>
      </w:r>
      <w:r w:rsidR="008508DE">
        <w:rPr>
          <w:rFonts w:eastAsiaTheme="minorEastAsia"/>
          <w:lang w:val="en-US" w:eastAsia="zh-CN"/>
        </w:rPr>
        <w:t xml:space="preserve">he text proposal on </w:t>
      </w:r>
      <w:r>
        <w:rPr>
          <w:rFonts w:eastAsiaTheme="minorEastAsia"/>
          <w:lang w:val="en-US" w:eastAsia="zh-CN"/>
        </w:rPr>
        <w:t>random access</w:t>
      </w:r>
      <w:r w:rsidR="008508DE">
        <w:rPr>
          <w:rFonts w:eastAsiaTheme="minorEastAsia"/>
          <w:lang w:val="en-US" w:eastAsia="zh-CN"/>
        </w:rPr>
        <w:t xml:space="preserve"> requirement for IAB MT to TS 37.174</w:t>
      </w:r>
      <w:r w:rsidR="00047F09">
        <w:rPr>
          <w:rFonts w:eastAsiaTheme="minorEastAsia"/>
          <w:lang w:val="en-US" w:eastAsia="zh-CN"/>
        </w:rPr>
        <w:t xml:space="preserve"> [1]</w:t>
      </w:r>
      <w:r w:rsidR="008508DE">
        <w:rPr>
          <w:rFonts w:eastAsiaTheme="minorEastAsia"/>
          <w:lang w:val="en-US" w:eastAsia="zh-CN"/>
        </w:rPr>
        <w:t xml:space="preserve"> is presented in this paper.</w:t>
      </w:r>
    </w:p>
    <w:p w:rsidR="00C438C8" w:rsidRDefault="00C438C8" w:rsidP="00C438C8">
      <w:pPr>
        <w:pStyle w:val="1"/>
        <w:tabs>
          <w:tab w:val="clear" w:pos="432"/>
        </w:tabs>
        <w:ind w:left="0" w:firstLine="0"/>
        <w:rPr>
          <w:lang w:val="en-US"/>
        </w:rPr>
      </w:pPr>
      <w:r>
        <w:rPr>
          <w:lang w:val="en-US"/>
        </w:rPr>
        <w:t xml:space="preserve">Text proposal </w:t>
      </w:r>
    </w:p>
    <w:p w:rsidR="00C438C8" w:rsidRDefault="00C438C8" w:rsidP="00C438C8">
      <w:pPr>
        <w:rPr>
          <w:rFonts w:eastAsiaTheme="minorEastAsia"/>
          <w:lang w:val="en-US" w:eastAsia="zh-CN"/>
        </w:rPr>
      </w:pPr>
      <w:r>
        <w:rPr>
          <w:rFonts w:eastAsiaTheme="minorEastAsia"/>
          <w:lang w:val="en-US" w:eastAsia="zh-CN"/>
        </w:rPr>
        <w:t>Text proposal to TS 37.174</w:t>
      </w:r>
    </w:p>
    <w:p w:rsidR="005D304F" w:rsidRPr="00A409EC" w:rsidRDefault="00C438C8" w:rsidP="00C438C8">
      <w:pPr>
        <w:pStyle w:val="B1"/>
        <w:ind w:left="0" w:firstLine="0"/>
        <w:rPr>
          <w:b/>
          <w:color w:val="FF0000"/>
        </w:rPr>
      </w:pPr>
      <w:r>
        <w:rPr>
          <w:b/>
          <w:color w:val="FF0000"/>
        </w:rPr>
        <w:t xml:space="preserve">&lt;START OF </w:t>
      </w:r>
      <w:r w:rsidR="00BF78D7">
        <w:rPr>
          <w:b/>
          <w:color w:val="FF0000"/>
        </w:rPr>
        <w:t>TP</w:t>
      </w:r>
      <w:r>
        <w:rPr>
          <w:b/>
          <w:color w:val="FF0000"/>
        </w:rPr>
        <w:t>&gt;</w:t>
      </w:r>
    </w:p>
    <w:p w:rsidR="00C62AEE" w:rsidRPr="00FC4E5E" w:rsidRDefault="00C62AEE" w:rsidP="00C62AEE">
      <w:pPr>
        <w:keepNext/>
        <w:keepLines/>
        <w:overflowPunct w:val="0"/>
        <w:autoSpaceDE w:val="0"/>
        <w:autoSpaceDN w:val="0"/>
        <w:adjustRightInd w:val="0"/>
        <w:spacing w:before="120"/>
        <w:ind w:left="1134" w:hanging="1134"/>
        <w:textAlignment w:val="baseline"/>
        <w:outlineLvl w:val="2"/>
        <w:rPr>
          <w:ins w:id="3" w:author="HUAWEI" w:date="2020-04-09T15:56:00Z"/>
          <w:rFonts w:ascii="Arial" w:eastAsia="宋体" w:hAnsi="Arial"/>
          <w:sz w:val="24"/>
          <w:lang w:eastAsia="ko-KR"/>
        </w:rPr>
      </w:pPr>
      <w:ins w:id="4" w:author="HUAWEI" w:date="2020-04-09T15:56:00Z">
        <w:r w:rsidRPr="00FC4E5E">
          <w:rPr>
            <w:rFonts w:ascii="Arial" w:eastAsia="宋体" w:hAnsi="Arial"/>
            <w:sz w:val="24"/>
            <w:lang w:eastAsia="ko-KR"/>
          </w:rPr>
          <w:t>12.1.1.2</w:t>
        </w:r>
        <w:r w:rsidRPr="00FC4E5E">
          <w:rPr>
            <w:rFonts w:ascii="Arial" w:eastAsia="宋体" w:hAnsi="Arial"/>
            <w:sz w:val="24"/>
            <w:lang w:eastAsia="ko-KR"/>
          </w:rPr>
          <w:tab/>
          <w:t>Random access</w:t>
        </w:r>
      </w:ins>
    </w:p>
    <w:p w:rsidR="00C05DAD" w:rsidRPr="00C05DAD" w:rsidRDefault="00C05DAD" w:rsidP="00C62AEE">
      <w:pPr>
        <w:rPr>
          <w:ins w:id="5" w:author="HUAWEI" w:date="2020-04-29T00:14:00Z"/>
          <w:rFonts w:eastAsia="宋体" w:cs="v4.2.0"/>
        </w:rPr>
      </w:pPr>
      <w:ins w:id="6" w:author="HUAWEI" w:date="2020-04-29T00:14:00Z">
        <w:r w:rsidRPr="00C05DAD">
          <w:rPr>
            <w:rFonts w:eastAsia="宋体" w:cs="v4.2.0"/>
          </w:rPr>
          <w:t xml:space="preserve">The </w:t>
        </w:r>
      </w:ins>
      <w:ins w:id="7" w:author="HUAWEI" w:date="2020-04-29T00:15:00Z">
        <w:r>
          <w:rPr>
            <w:rFonts w:eastAsia="宋体" w:cs="v4.2.0"/>
          </w:rPr>
          <w:t xml:space="preserve">requirements in clause 6.2.2 in TS 38.133 V16.3.0 [TBD] apply </w:t>
        </w:r>
      </w:ins>
      <w:ins w:id="8" w:author="HUAWEI" w:date="2020-04-29T00:17:00Z">
        <w:r w:rsidR="008D24A4">
          <w:rPr>
            <w:rFonts w:eastAsia="宋体" w:cs="v4.2.0"/>
          </w:rPr>
          <w:t>for</w:t>
        </w:r>
      </w:ins>
      <w:ins w:id="9" w:author="HUAWEI" w:date="2020-04-29T00:15:00Z">
        <w:r>
          <w:rPr>
            <w:rFonts w:eastAsia="宋体" w:cs="v4.2.0"/>
          </w:rPr>
          <w:t xml:space="preserve"> IAB-MT.</w:t>
        </w:r>
      </w:ins>
    </w:p>
    <w:p w:rsidR="00C05DAD" w:rsidRPr="00FC4E5E" w:rsidRDefault="00C05DAD" w:rsidP="00C62AEE">
      <w:pPr>
        <w:rPr>
          <w:ins w:id="10" w:author="HUAWEI" w:date="2020-04-09T15:56:00Z"/>
          <w:rFonts w:eastAsia="宋体"/>
        </w:rPr>
      </w:pPr>
    </w:p>
    <w:p w:rsidR="00C05DAD" w:rsidRPr="00C05DAD" w:rsidRDefault="00C05DAD" w:rsidP="00C05DAD">
      <w:pPr>
        <w:rPr>
          <w:ins w:id="11" w:author="HUAWEI" w:date="2020-04-29T00:17:00Z"/>
          <w:rFonts w:eastAsiaTheme="minorEastAsia"/>
          <w:i/>
          <w:iCs/>
          <w:lang w:val="en-US" w:eastAsia="zh-CN"/>
          <w:rPrChange w:id="12" w:author="HUAWEI" w:date="2020-04-29T00:17:00Z">
            <w:rPr>
              <w:ins w:id="13" w:author="HUAWEI" w:date="2020-04-29T00:17:00Z"/>
              <w:rFonts w:eastAsiaTheme="minorEastAsia"/>
              <w:iCs/>
              <w:lang w:val="en-US" w:eastAsia="zh-CN"/>
            </w:rPr>
          </w:rPrChange>
        </w:rPr>
      </w:pPr>
      <w:ins w:id="14" w:author="HUAWEI" w:date="2020-04-29T00:17:00Z">
        <w:r w:rsidRPr="00C05DAD">
          <w:rPr>
            <w:rFonts w:eastAsiaTheme="minorEastAsia"/>
            <w:i/>
            <w:iCs/>
            <w:lang w:val="en-US" w:eastAsia="zh-CN"/>
            <w:rPrChange w:id="15" w:author="HUAWEI" w:date="2020-04-29T00:17:00Z">
              <w:rPr>
                <w:rFonts w:eastAsiaTheme="minorEastAsia"/>
                <w:iCs/>
                <w:lang w:val="en-US" w:eastAsia="zh-CN"/>
              </w:rPr>
            </w:rPrChange>
          </w:rPr>
          <w:t>Editor’s note: The CR can be modified later to align the accuracy requirements for absolute power applied to the first preamble and the relative power applied to the additional preamble with RF’s conclusion.</w:t>
        </w:r>
      </w:ins>
    </w:p>
    <w:p w:rsidR="009578ED" w:rsidRPr="00C05DAD" w:rsidRDefault="009578ED" w:rsidP="00C438C8">
      <w:pPr>
        <w:pStyle w:val="B1"/>
        <w:ind w:left="0" w:firstLine="0"/>
        <w:rPr>
          <w:b/>
          <w:color w:val="FF0000"/>
          <w:lang w:val="en-US" w:eastAsia="zh-CN"/>
          <w:rPrChange w:id="16" w:author="HUAWEI" w:date="2020-04-29T00:17:00Z">
            <w:rPr>
              <w:b/>
              <w:color w:val="FF0000"/>
              <w:lang w:eastAsia="zh-CN"/>
            </w:rPr>
          </w:rPrChange>
        </w:rPr>
      </w:pPr>
    </w:p>
    <w:p w:rsidR="00C438C8" w:rsidRDefault="00C438C8" w:rsidP="00C438C8">
      <w:pPr>
        <w:pStyle w:val="B1"/>
        <w:ind w:left="0" w:firstLine="0"/>
        <w:rPr>
          <w:b/>
          <w:color w:val="FF0000"/>
        </w:rPr>
      </w:pPr>
      <w:r>
        <w:rPr>
          <w:b/>
          <w:color w:val="FF0000"/>
        </w:rPr>
        <w:t xml:space="preserve">&lt;END OF </w:t>
      </w:r>
      <w:r w:rsidR="00BF78D7">
        <w:rPr>
          <w:b/>
          <w:color w:val="FF0000"/>
        </w:rPr>
        <w:t>TP</w:t>
      </w:r>
      <w:r>
        <w:rPr>
          <w:b/>
          <w:color w:val="FF0000"/>
        </w:rPr>
        <w:t>&gt;</w:t>
      </w:r>
    </w:p>
    <w:p w:rsidR="00B20F33" w:rsidRDefault="00B20F33" w:rsidP="00B20F33">
      <w:pPr>
        <w:pStyle w:val="1"/>
        <w:tabs>
          <w:tab w:val="clear" w:pos="432"/>
        </w:tabs>
        <w:ind w:left="0" w:firstLine="0"/>
        <w:rPr>
          <w:lang w:val="en-US"/>
        </w:rPr>
      </w:pPr>
      <w:r>
        <w:rPr>
          <w:lang w:val="en-US"/>
        </w:rPr>
        <w:t>Reference</w:t>
      </w:r>
    </w:p>
    <w:p w:rsidR="00B20F33" w:rsidRDefault="00B20F33" w:rsidP="00B20F33">
      <w:pPr>
        <w:rPr>
          <w:lang w:val="en-US"/>
        </w:rPr>
      </w:pPr>
      <w:r>
        <w:rPr>
          <w:lang w:val="en-US"/>
        </w:rPr>
        <w:t xml:space="preserve"> [1] TS 37.174 </w:t>
      </w:r>
      <w:r w:rsidRPr="00DB61B3">
        <w:rPr>
          <w:lang w:val="en-US"/>
        </w:rPr>
        <w:tab/>
      </w:r>
    </w:p>
    <w:p w:rsidR="00C438C8" w:rsidRPr="00C438C8" w:rsidRDefault="00C438C8" w:rsidP="00C438C8">
      <w:pPr>
        <w:rPr>
          <w:rFonts w:eastAsiaTheme="minorEastAsia"/>
          <w:lang w:eastAsia="zh-CN"/>
        </w:rPr>
      </w:pPr>
    </w:p>
    <w:p w:rsidR="00C438C8" w:rsidRDefault="00C438C8">
      <w:pPr>
        <w:rPr>
          <w:rFonts w:eastAsiaTheme="minorEastAsia"/>
          <w:lang w:eastAsia="zh-CN"/>
        </w:rPr>
      </w:pPr>
    </w:p>
    <w:p w:rsidR="00C438C8" w:rsidRPr="004E1253" w:rsidRDefault="00C438C8">
      <w:pPr>
        <w:rPr>
          <w:rFonts w:eastAsiaTheme="minorEastAsia"/>
          <w:lang w:eastAsia="zh-CN"/>
        </w:rPr>
      </w:pPr>
    </w:p>
    <w:sectPr w:rsidR="00C438C8" w:rsidRPr="004E1253" w:rsidSect="00701598">
      <w:footerReference w:type="even" r:id="rId8"/>
      <w:footerReference w:type="default" r:id="rId9"/>
      <w:footnotePr>
        <w:numRestart w:val="eachSect"/>
      </w:footnotePr>
      <w:pgSz w:w="11907" w:h="16840" w:code="9"/>
      <w:pgMar w:top="1411" w:right="1197" w:bottom="1138" w:left="1138" w:header="850" w:footer="3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64" w:rsidRDefault="00D52764">
      <w:pPr>
        <w:spacing w:after="0"/>
      </w:pPr>
      <w:r>
        <w:separator/>
      </w:r>
    </w:p>
  </w:endnote>
  <w:endnote w:type="continuationSeparator" w:id="0">
    <w:p w:rsidR="00D52764" w:rsidRDefault="00D527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66" w:rsidRDefault="00F64F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8</w:t>
    </w:r>
    <w:r>
      <w:rPr>
        <w:rStyle w:val="a5"/>
      </w:rPr>
      <w:fldChar w:fldCharType="end"/>
    </w:r>
  </w:p>
  <w:p w:rsidR="00F64F66" w:rsidRDefault="00F64F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66" w:rsidRDefault="00F64F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5809">
      <w:rPr>
        <w:rStyle w:val="a5"/>
      </w:rPr>
      <w:t>1</w:t>
    </w:r>
    <w:r>
      <w:rPr>
        <w:rStyle w:val="a5"/>
      </w:rPr>
      <w:fldChar w:fldCharType="end"/>
    </w:r>
  </w:p>
  <w:p w:rsidR="00F64F66" w:rsidRDefault="00F64F6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64" w:rsidRDefault="00D52764">
      <w:pPr>
        <w:spacing w:after="0"/>
      </w:pPr>
      <w:r>
        <w:separator/>
      </w:r>
    </w:p>
  </w:footnote>
  <w:footnote w:type="continuationSeparator" w:id="0">
    <w:p w:rsidR="00D52764" w:rsidRDefault="00D5276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863CF"/>
    <w:multiLevelType w:val="hybridMultilevel"/>
    <w:tmpl w:val="B0C04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1B57FFA"/>
    <w:multiLevelType w:val="hybridMultilevel"/>
    <w:tmpl w:val="3AD8E71C"/>
    <w:lvl w:ilvl="0" w:tplc="041D0001">
      <w:start w:val="5"/>
      <w:numFmt w:val="bullet"/>
      <w:lvlText w:val=""/>
      <w:lvlJc w:val="left"/>
      <w:pPr>
        <w:ind w:left="720" w:hanging="360"/>
      </w:pPr>
      <w:rPr>
        <w:rFonts w:ascii="Symbol" w:eastAsia="Times New Roman" w:hAnsi="Symbol" w:cs="Times New Roman" w:hint="default"/>
        <w:b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9363AC3"/>
    <w:multiLevelType w:val="hybridMultilevel"/>
    <w:tmpl w:val="0F44ED32"/>
    <w:lvl w:ilvl="0" w:tplc="25CC8228">
      <w:start w:val="1"/>
      <w:numFmt w:val="bullet"/>
      <w:lvlText w:val="•"/>
      <w:lvlJc w:val="left"/>
      <w:pPr>
        <w:tabs>
          <w:tab w:val="num" w:pos="720"/>
        </w:tabs>
        <w:ind w:left="720" w:hanging="360"/>
      </w:pPr>
      <w:rPr>
        <w:rFonts w:ascii="Arial" w:hAnsi="Arial" w:hint="default"/>
      </w:rPr>
    </w:lvl>
    <w:lvl w:ilvl="1" w:tplc="B1360D8C" w:tentative="1">
      <w:start w:val="1"/>
      <w:numFmt w:val="bullet"/>
      <w:lvlText w:val="•"/>
      <w:lvlJc w:val="left"/>
      <w:pPr>
        <w:tabs>
          <w:tab w:val="num" w:pos="1440"/>
        </w:tabs>
        <w:ind w:left="1440" w:hanging="360"/>
      </w:pPr>
      <w:rPr>
        <w:rFonts w:ascii="Arial" w:hAnsi="Arial" w:hint="default"/>
      </w:rPr>
    </w:lvl>
    <w:lvl w:ilvl="2" w:tplc="21669DA4" w:tentative="1">
      <w:start w:val="1"/>
      <w:numFmt w:val="bullet"/>
      <w:lvlText w:val="•"/>
      <w:lvlJc w:val="left"/>
      <w:pPr>
        <w:tabs>
          <w:tab w:val="num" w:pos="2160"/>
        </w:tabs>
        <w:ind w:left="2160" w:hanging="360"/>
      </w:pPr>
      <w:rPr>
        <w:rFonts w:ascii="Arial" w:hAnsi="Arial" w:hint="default"/>
      </w:rPr>
    </w:lvl>
    <w:lvl w:ilvl="3" w:tplc="4B429540" w:tentative="1">
      <w:start w:val="1"/>
      <w:numFmt w:val="bullet"/>
      <w:lvlText w:val="•"/>
      <w:lvlJc w:val="left"/>
      <w:pPr>
        <w:tabs>
          <w:tab w:val="num" w:pos="2880"/>
        </w:tabs>
        <w:ind w:left="2880" w:hanging="360"/>
      </w:pPr>
      <w:rPr>
        <w:rFonts w:ascii="Arial" w:hAnsi="Arial" w:hint="default"/>
      </w:rPr>
    </w:lvl>
    <w:lvl w:ilvl="4" w:tplc="57A4A810" w:tentative="1">
      <w:start w:val="1"/>
      <w:numFmt w:val="bullet"/>
      <w:lvlText w:val="•"/>
      <w:lvlJc w:val="left"/>
      <w:pPr>
        <w:tabs>
          <w:tab w:val="num" w:pos="3600"/>
        </w:tabs>
        <w:ind w:left="3600" w:hanging="360"/>
      </w:pPr>
      <w:rPr>
        <w:rFonts w:ascii="Arial" w:hAnsi="Arial" w:hint="default"/>
      </w:rPr>
    </w:lvl>
    <w:lvl w:ilvl="5" w:tplc="DC265194" w:tentative="1">
      <w:start w:val="1"/>
      <w:numFmt w:val="bullet"/>
      <w:lvlText w:val="•"/>
      <w:lvlJc w:val="left"/>
      <w:pPr>
        <w:tabs>
          <w:tab w:val="num" w:pos="4320"/>
        </w:tabs>
        <w:ind w:left="4320" w:hanging="360"/>
      </w:pPr>
      <w:rPr>
        <w:rFonts w:ascii="Arial" w:hAnsi="Arial" w:hint="default"/>
      </w:rPr>
    </w:lvl>
    <w:lvl w:ilvl="6" w:tplc="064C0520" w:tentative="1">
      <w:start w:val="1"/>
      <w:numFmt w:val="bullet"/>
      <w:lvlText w:val="•"/>
      <w:lvlJc w:val="left"/>
      <w:pPr>
        <w:tabs>
          <w:tab w:val="num" w:pos="5040"/>
        </w:tabs>
        <w:ind w:left="5040" w:hanging="360"/>
      </w:pPr>
      <w:rPr>
        <w:rFonts w:ascii="Arial" w:hAnsi="Arial" w:hint="default"/>
      </w:rPr>
    </w:lvl>
    <w:lvl w:ilvl="7" w:tplc="F15AC606" w:tentative="1">
      <w:start w:val="1"/>
      <w:numFmt w:val="bullet"/>
      <w:lvlText w:val="•"/>
      <w:lvlJc w:val="left"/>
      <w:pPr>
        <w:tabs>
          <w:tab w:val="num" w:pos="5760"/>
        </w:tabs>
        <w:ind w:left="5760" w:hanging="360"/>
      </w:pPr>
      <w:rPr>
        <w:rFonts w:ascii="Arial" w:hAnsi="Arial" w:hint="default"/>
      </w:rPr>
    </w:lvl>
    <w:lvl w:ilvl="8" w:tplc="463CEF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342E08"/>
    <w:multiLevelType w:val="hybridMultilevel"/>
    <w:tmpl w:val="4EAEC4A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4F59F0"/>
    <w:multiLevelType w:val="multilevel"/>
    <w:tmpl w:val="8B4A193E"/>
    <w:lvl w:ilvl="0">
      <w:start w:val="1"/>
      <w:numFmt w:val="decimal"/>
      <w:lvlText w:val="%1."/>
      <w:lvlJc w:val="left"/>
      <w:pPr>
        <w:tabs>
          <w:tab w:val="num" w:pos="432"/>
        </w:tabs>
        <w:ind w:left="432" w:hanging="432"/>
      </w:pPr>
      <w:rPr>
        <w:rFonts w:hint="default"/>
        <w:lang w:val="en-GB"/>
      </w:rPr>
    </w:lvl>
    <w:lvl w:ilvl="1">
      <w:start w:val="1"/>
      <w:numFmt w:val="decimal"/>
      <w:lvlText w:val="%1.%2."/>
      <w:lvlJc w:val="left"/>
      <w:pPr>
        <w:tabs>
          <w:tab w:val="num" w:pos="8226"/>
        </w:tabs>
        <w:ind w:left="822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CC73DED"/>
    <w:multiLevelType w:val="hybridMultilevel"/>
    <w:tmpl w:val="C426816E"/>
    <w:lvl w:ilvl="0" w:tplc="DD8AB66C">
      <w:start w:val="1"/>
      <w:numFmt w:val="bullet"/>
      <w:lvlText w:val="•"/>
      <w:lvlJc w:val="left"/>
      <w:pPr>
        <w:tabs>
          <w:tab w:val="num" w:pos="720"/>
        </w:tabs>
        <w:ind w:left="720" w:hanging="360"/>
      </w:pPr>
      <w:rPr>
        <w:rFonts w:ascii="Arial" w:hAnsi="Arial" w:hint="default"/>
      </w:rPr>
    </w:lvl>
    <w:lvl w:ilvl="1" w:tplc="BF14D514" w:tentative="1">
      <w:start w:val="1"/>
      <w:numFmt w:val="bullet"/>
      <w:lvlText w:val="•"/>
      <w:lvlJc w:val="left"/>
      <w:pPr>
        <w:tabs>
          <w:tab w:val="num" w:pos="1440"/>
        </w:tabs>
        <w:ind w:left="1440" w:hanging="360"/>
      </w:pPr>
      <w:rPr>
        <w:rFonts w:ascii="Arial" w:hAnsi="Arial" w:hint="default"/>
      </w:rPr>
    </w:lvl>
    <w:lvl w:ilvl="2" w:tplc="E7C042B6" w:tentative="1">
      <w:start w:val="1"/>
      <w:numFmt w:val="bullet"/>
      <w:lvlText w:val="•"/>
      <w:lvlJc w:val="left"/>
      <w:pPr>
        <w:tabs>
          <w:tab w:val="num" w:pos="2160"/>
        </w:tabs>
        <w:ind w:left="2160" w:hanging="360"/>
      </w:pPr>
      <w:rPr>
        <w:rFonts w:ascii="Arial" w:hAnsi="Arial" w:hint="default"/>
      </w:rPr>
    </w:lvl>
    <w:lvl w:ilvl="3" w:tplc="CAD85CB0" w:tentative="1">
      <w:start w:val="1"/>
      <w:numFmt w:val="bullet"/>
      <w:lvlText w:val="•"/>
      <w:lvlJc w:val="left"/>
      <w:pPr>
        <w:tabs>
          <w:tab w:val="num" w:pos="2880"/>
        </w:tabs>
        <w:ind w:left="2880" w:hanging="360"/>
      </w:pPr>
      <w:rPr>
        <w:rFonts w:ascii="Arial" w:hAnsi="Arial" w:hint="default"/>
      </w:rPr>
    </w:lvl>
    <w:lvl w:ilvl="4" w:tplc="6868B66C" w:tentative="1">
      <w:start w:val="1"/>
      <w:numFmt w:val="bullet"/>
      <w:lvlText w:val="•"/>
      <w:lvlJc w:val="left"/>
      <w:pPr>
        <w:tabs>
          <w:tab w:val="num" w:pos="3600"/>
        </w:tabs>
        <w:ind w:left="3600" w:hanging="360"/>
      </w:pPr>
      <w:rPr>
        <w:rFonts w:ascii="Arial" w:hAnsi="Arial" w:hint="default"/>
      </w:rPr>
    </w:lvl>
    <w:lvl w:ilvl="5" w:tplc="C604FFB8" w:tentative="1">
      <w:start w:val="1"/>
      <w:numFmt w:val="bullet"/>
      <w:lvlText w:val="•"/>
      <w:lvlJc w:val="left"/>
      <w:pPr>
        <w:tabs>
          <w:tab w:val="num" w:pos="4320"/>
        </w:tabs>
        <w:ind w:left="4320" w:hanging="360"/>
      </w:pPr>
      <w:rPr>
        <w:rFonts w:ascii="Arial" w:hAnsi="Arial" w:hint="default"/>
      </w:rPr>
    </w:lvl>
    <w:lvl w:ilvl="6" w:tplc="CC2C3FEA" w:tentative="1">
      <w:start w:val="1"/>
      <w:numFmt w:val="bullet"/>
      <w:lvlText w:val="•"/>
      <w:lvlJc w:val="left"/>
      <w:pPr>
        <w:tabs>
          <w:tab w:val="num" w:pos="5040"/>
        </w:tabs>
        <w:ind w:left="5040" w:hanging="360"/>
      </w:pPr>
      <w:rPr>
        <w:rFonts w:ascii="Arial" w:hAnsi="Arial" w:hint="default"/>
      </w:rPr>
    </w:lvl>
    <w:lvl w:ilvl="7" w:tplc="6B2AB5E0" w:tentative="1">
      <w:start w:val="1"/>
      <w:numFmt w:val="bullet"/>
      <w:lvlText w:val="•"/>
      <w:lvlJc w:val="left"/>
      <w:pPr>
        <w:tabs>
          <w:tab w:val="num" w:pos="5760"/>
        </w:tabs>
        <w:ind w:left="5760" w:hanging="360"/>
      </w:pPr>
      <w:rPr>
        <w:rFonts w:ascii="Arial" w:hAnsi="Arial" w:hint="default"/>
      </w:rPr>
    </w:lvl>
    <w:lvl w:ilvl="8" w:tplc="0AFA70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56661BF"/>
    <w:multiLevelType w:val="hybridMultilevel"/>
    <w:tmpl w:val="29E23F3A"/>
    <w:lvl w:ilvl="0" w:tplc="E4A2B46A">
      <w:start w:val="1"/>
      <w:numFmt w:val="bullet"/>
      <w:lvlText w:val="•"/>
      <w:lvlJc w:val="left"/>
      <w:pPr>
        <w:tabs>
          <w:tab w:val="num" w:pos="720"/>
        </w:tabs>
        <w:ind w:left="720" w:hanging="360"/>
      </w:pPr>
      <w:rPr>
        <w:rFonts w:ascii="Arial" w:hAnsi="Arial" w:hint="default"/>
      </w:rPr>
    </w:lvl>
    <w:lvl w:ilvl="1" w:tplc="C3E4AA1E">
      <w:numFmt w:val="bullet"/>
      <w:lvlText w:val="•"/>
      <w:lvlJc w:val="left"/>
      <w:pPr>
        <w:tabs>
          <w:tab w:val="num" w:pos="1440"/>
        </w:tabs>
        <w:ind w:left="1440" w:hanging="360"/>
      </w:pPr>
      <w:rPr>
        <w:rFonts w:ascii="Arial" w:hAnsi="Arial" w:hint="default"/>
      </w:rPr>
    </w:lvl>
    <w:lvl w:ilvl="2" w:tplc="C8889FE0">
      <w:numFmt w:val="bullet"/>
      <w:lvlText w:val="•"/>
      <w:lvlJc w:val="left"/>
      <w:pPr>
        <w:tabs>
          <w:tab w:val="num" w:pos="2160"/>
        </w:tabs>
        <w:ind w:left="2160" w:hanging="360"/>
      </w:pPr>
      <w:rPr>
        <w:rFonts w:ascii="Arial" w:hAnsi="Arial" w:hint="default"/>
      </w:rPr>
    </w:lvl>
    <w:lvl w:ilvl="3" w:tplc="C0C61DDC">
      <w:numFmt w:val="bullet"/>
      <w:lvlText w:val="•"/>
      <w:lvlJc w:val="left"/>
      <w:pPr>
        <w:tabs>
          <w:tab w:val="num" w:pos="2880"/>
        </w:tabs>
        <w:ind w:left="2880" w:hanging="360"/>
      </w:pPr>
      <w:rPr>
        <w:rFonts w:ascii="Arial" w:hAnsi="Arial" w:hint="default"/>
      </w:rPr>
    </w:lvl>
    <w:lvl w:ilvl="4" w:tplc="E9A29AAA" w:tentative="1">
      <w:start w:val="1"/>
      <w:numFmt w:val="bullet"/>
      <w:lvlText w:val="•"/>
      <w:lvlJc w:val="left"/>
      <w:pPr>
        <w:tabs>
          <w:tab w:val="num" w:pos="3600"/>
        </w:tabs>
        <w:ind w:left="3600" w:hanging="360"/>
      </w:pPr>
      <w:rPr>
        <w:rFonts w:ascii="Arial" w:hAnsi="Arial" w:hint="default"/>
      </w:rPr>
    </w:lvl>
    <w:lvl w:ilvl="5" w:tplc="FA0E796C" w:tentative="1">
      <w:start w:val="1"/>
      <w:numFmt w:val="bullet"/>
      <w:lvlText w:val="•"/>
      <w:lvlJc w:val="left"/>
      <w:pPr>
        <w:tabs>
          <w:tab w:val="num" w:pos="4320"/>
        </w:tabs>
        <w:ind w:left="4320" w:hanging="360"/>
      </w:pPr>
      <w:rPr>
        <w:rFonts w:ascii="Arial" w:hAnsi="Arial" w:hint="default"/>
      </w:rPr>
    </w:lvl>
    <w:lvl w:ilvl="6" w:tplc="9CD40ECC" w:tentative="1">
      <w:start w:val="1"/>
      <w:numFmt w:val="bullet"/>
      <w:lvlText w:val="•"/>
      <w:lvlJc w:val="left"/>
      <w:pPr>
        <w:tabs>
          <w:tab w:val="num" w:pos="5040"/>
        </w:tabs>
        <w:ind w:left="5040" w:hanging="360"/>
      </w:pPr>
      <w:rPr>
        <w:rFonts w:ascii="Arial" w:hAnsi="Arial" w:hint="default"/>
      </w:rPr>
    </w:lvl>
    <w:lvl w:ilvl="7" w:tplc="1E38AF8E" w:tentative="1">
      <w:start w:val="1"/>
      <w:numFmt w:val="bullet"/>
      <w:lvlText w:val="•"/>
      <w:lvlJc w:val="left"/>
      <w:pPr>
        <w:tabs>
          <w:tab w:val="num" w:pos="5760"/>
        </w:tabs>
        <w:ind w:left="5760" w:hanging="360"/>
      </w:pPr>
      <w:rPr>
        <w:rFonts w:ascii="Arial" w:hAnsi="Arial" w:hint="default"/>
      </w:rPr>
    </w:lvl>
    <w:lvl w:ilvl="8" w:tplc="4830B4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8" w15:restartNumberingAfterBreak="0">
    <w:nsid w:val="74BB7EA8"/>
    <w:multiLevelType w:val="hybridMultilevel"/>
    <w:tmpl w:val="A1EA0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C331FA"/>
    <w:multiLevelType w:val="hybridMultilevel"/>
    <w:tmpl w:val="17543E2A"/>
    <w:lvl w:ilvl="0" w:tplc="FA1EF84E">
      <w:start w:val="1"/>
      <w:numFmt w:val="decimal"/>
      <w:lvlText w:val="%1."/>
      <w:lvlJc w:val="left"/>
      <w:pPr>
        <w:ind w:left="780" w:hanging="360"/>
      </w:pPr>
      <w:rPr>
        <w:rFonts w:hint="default"/>
        <w:i w:val="0"/>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num w:numId="1">
    <w:abstractNumId w:val="4"/>
  </w:num>
  <w:num w:numId="2">
    <w:abstractNumId w:val="1"/>
  </w:num>
  <w:num w:numId="3">
    <w:abstractNumId w:val="7"/>
  </w:num>
  <w:num w:numId="4">
    <w:abstractNumId w:val="9"/>
  </w:num>
  <w:num w:numId="5">
    <w:abstractNumId w:val="6"/>
  </w:num>
  <w:num w:numId="6">
    <w:abstractNumId w:val="2"/>
  </w:num>
  <w:num w:numId="7">
    <w:abstractNumId w:val="5"/>
  </w:num>
  <w:num w:numId="8">
    <w:abstractNumId w:val="8"/>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90"/>
    <w:rsid w:val="000131D4"/>
    <w:rsid w:val="00046529"/>
    <w:rsid w:val="00047F09"/>
    <w:rsid w:val="00063E08"/>
    <w:rsid w:val="00094D58"/>
    <w:rsid w:val="000A2ED7"/>
    <w:rsid w:val="000A4BCB"/>
    <w:rsid w:val="000D2930"/>
    <w:rsid w:val="000E2C03"/>
    <w:rsid w:val="0012717A"/>
    <w:rsid w:val="00145809"/>
    <w:rsid w:val="00155D50"/>
    <w:rsid w:val="001D7B23"/>
    <w:rsid w:val="002221AC"/>
    <w:rsid w:val="002328DD"/>
    <w:rsid w:val="00254F38"/>
    <w:rsid w:val="00283370"/>
    <w:rsid w:val="002B45C3"/>
    <w:rsid w:val="002C4C24"/>
    <w:rsid w:val="002D5BEC"/>
    <w:rsid w:val="002E668C"/>
    <w:rsid w:val="00336939"/>
    <w:rsid w:val="00355BBF"/>
    <w:rsid w:val="00356FB6"/>
    <w:rsid w:val="0035775F"/>
    <w:rsid w:val="003664ED"/>
    <w:rsid w:val="003A5E2B"/>
    <w:rsid w:val="003D710A"/>
    <w:rsid w:val="00412F01"/>
    <w:rsid w:val="00430F24"/>
    <w:rsid w:val="00435EBD"/>
    <w:rsid w:val="00451E39"/>
    <w:rsid w:val="00466D02"/>
    <w:rsid w:val="00472F6F"/>
    <w:rsid w:val="00477263"/>
    <w:rsid w:val="00484177"/>
    <w:rsid w:val="004907EC"/>
    <w:rsid w:val="004A33E5"/>
    <w:rsid w:val="004A678E"/>
    <w:rsid w:val="004A7CF2"/>
    <w:rsid w:val="004C4868"/>
    <w:rsid w:val="004E1253"/>
    <w:rsid w:val="00530EB0"/>
    <w:rsid w:val="00545EC2"/>
    <w:rsid w:val="0055664D"/>
    <w:rsid w:val="005A7496"/>
    <w:rsid w:val="005B4888"/>
    <w:rsid w:val="005B7D8A"/>
    <w:rsid w:val="005D304F"/>
    <w:rsid w:val="005F4B36"/>
    <w:rsid w:val="00625C40"/>
    <w:rsid w:val="0064348B"/>
    <w:rsid w:val="0065522E"/>
    <w:rsid w:val="00661698"/>
    <w:rsid w:val="006B5D9C"/>
    <w:rsid w:val="006B7747"/>
    <w:rsid w:val="006C5EAF"/>
    <w:rsid w:val="006D43CD"/>
    <w:rsid w:val="00701598"/>
    <w:rsid w:val="00706A86"/>
    <w:rsid w:val="007143D8"/>
    <w:rsid w:val="0072411C"/>
    <w:rsid w:val="00736D84"/>
    <w:rsid w:val="00744BB5"/>
    <w:rsid w:val="0077159B"/>
    <w:rsid w:val="007902A8"/>
    <w:rsid w:val="007911ED"/>
    <w:rsid w:val="007A37DA"/>
    <w:rsid w:val="007B769B"/>
    <w:rsid w:val="007D0DF7"/>
    <w:rsid w:val="007D3409"/>
    <w:rsid w:val="007E5F97"/>
    <w:rsid w:val="007F2E6A"/>
    <w:rsid w:val="00804945"/>
    <w:rsid w:val="008269C9"/>
    <w:rsid w:val="00831DC7"/>
    <w:rsid w:val="008508DE"/>
    <w:rsid w:val="00863926"/>
    <w:rsid w:val="00867DDD"/>
    <w:rsid w:val="0087326D"/>
    <w:rsid w:val="00873C1C"/>
    <w:rsid w:val="008751A0"/>
    <w:rsid w:val="00892EAE"/>
    <w:rsid w:val="008A1C4E"/>
    <w:rsid w:val="008C2D80"/>
    <w:rsid w:val="008D24A4"/>
    <w:rsid w:val="008D55C5"/>
    <w:rsid w:val="008E2591"/>
    <w:rsid w:val="00914A03"/>
    <w:rsid w:val="009450D8"/>
    <w:rsid w:val="009578ED"/>
    <w:rsid w:val="0096177B"/>
    <w:rsid w:val="009708D0"/>
    <w:rsid w:val="009968CF"/>
    <w:rsid w:val="009C4E39"/>
    <w:rsid w:val="009C7D5E"/>
    <w:rsid w:val="009D03C6"/>
    <w:rsid w:val="009D2942"/>
    <w:rsid w:val="009E6763"/>
    <w:rsid w:val="009E6D04"/>
    <w:rsid w:val="009E6DC8"/>
    <w:rsid w:val="009F4D11"/>
    <w:rsid w:val="00A1597D"/>
    <w:rsid w:val="00A22790"/>
    <w:rsid w:val="00A409EC"/>
    <w:rsid w:val="00AC2C97"/>
    <w:rsid w:val="00AD69AA"/>
    <w:rsid w:val="00AE230F"/>
    <w:rsid w:val="00AE6BE0"/>
    <w:rsid w:val="00AF312D"/>
    <w:rsid w:val="00AF5966"/>
    <w:rsid w:val="00B10C6E"/>
    <w:rsid w:val="00B20F33"/>
    <w:rsid w:val="00B41E6D"/>
    <w:rsid w:val="00B4450F"/>
    <w:rsid w:val="00B73A82"/>
    <w:rsid w:val="00BC47AB"/>
    <w:rsid w:val="00BE1FD4"/>
    <w:rsid w:val="00BE677A"/>
    <w:rsid w:val="00BF00A7"/>
    <w:rsid w:val="00BF1252"/>
    <w:rsid w:val="00BF4A9D"/>
    <w:rsid w:val="00BF6B75"/>
    <w:rsid w:val="00BF78D7"/>
    <w:rsid w:val="00C029D2"/>
    <w:rsid w:val="00C05DAD"/>
    <w:rsid w:val="00C15DFE"/>
    <w:rsid w:val="00C338CA"/>
    <w:rsid w:val="00C438C8"/>
    <w:rsid w:val="00C50A0A"/>
    <w:rsid w:val="00C62AEE"/>
    <w:rsid w:val="00C83525"/>
    <w:rsid w:val="00C9429B"/>
    <w:rsid w:val="00CA1729"/>
    <w:rsid w:val="00CC03E0"/>
    <w:rsid w:val="00CD6263"/>
    <w:rsid w:val="00CE0DA0"/>
    <w:rsid w:val="00CF0009"/>
    <w:rsid w:val="00D41D2D"/>
    <w:rsid w:val="00D52764"/>
    <w:rsid w:val="00DB1DD4"/>
    <w:rsid w:val="00DB2052"/>
    <w:rsid w:val="00DD1DFF"/>
    <w:rsid w:val="00DF0231"/>
    <w:rsid w:val="00DF7C62"/>
    <w:rsid w:val="00E13A42"/>
    <w:rsid w:val="00E5666B"/>
    <w:rsid w:val="00E577DD"/>
    <w:rsid w:val="00EA4E79"/>
    <w:rsid w:val="00EA5149"/>
    <w:rsid w:val="00F0497C"/>
    <w:rsid w:val="00F076D1"/>
    <w:rsid w:val="00F20F2A"/>
    <w:rsid w:val="00F303F4"/>
    <w:rsid w:val="00F413E7"/>
    <w:rsid w:val="00F64F66"/>
    <w:rsid w:val="00FA4943"/>
    <w:rsid w:val="00FC0F9D"/>
    <w:rsid w:val="00FC3492"/>
    <w:rsid w:val="00FD585B"/>
    <w:rsid w:val="00FF4002"/>
    <w:rsid w:val="00FF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069F1E-889B-45F5-AB2E-B3194B2A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D4"/>
    <w:pPr>
      <w:spacing w:after="180"/>
    </w:pPr>
    <w:rPr>
      <w:rFonts w:ascii="Times New Roman" w:eastAsia="MS Mincho" w:hAnsi="Times New Roman" w:cs="Times New Roman"/>
      <w:kern w:val="0"/>
      <w:sz w:val="20"/>
      <w:szCs w:val="20"/>
      <w:lang w:val="en-GB" w:eastAsia="en-US"/>
    </w:rPr>
  </w:style>
  <w:style w:type="paragraph" w:styleId="1">
    <w:name w:val="heading 1"/>
    <w:aliases w:val="H1"/>
    <w:next w:val="a"/>
    <w:link w:val="1Char"/>
    <w:qFormat/>
    <w:rsid w:val="00DF0231"/>
    <w:pPr>
      <w:keepNext/>
      <w:keepLines/>
      <w:pBdr>
        <w:top w:val="single" w:sz="12" w:space="3" w:color="auto"/>
      </w:pBdr>
      <w:tabs>
        <w:tab w:val="num" w:pos="432"/>
      </w:tabs>
      <w:spacing w:before="240" w:after="180"/>
      <w:ind w:left="432" w:hanging="432"/>
      <w:outlineLvl w:val="0"/>
    </w:pPr>
    <w:rPr>
      <w:rFonts w:ascii="Arial" w:eastAsia="MS Mincho" w:hAnsi="Arial" w:cs="Times New Roman"/>
      <w:kern w:val="0"/>
      <w:sz w:val="36"/>
      <w:szCs w:val="20"/>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a"/>
    <w:next w:val="a"/>
    <w:link w:val="2Char"/>
    <w:unhideWhenUsed/>
    <w:qFormat/>
    <w:rsid w:val="002E66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Heading 3 Char,list "/>
    <w:basedOn w:val="2"/>
    <w:next w:val="a"/>
    <w:link w:val="3Char"/>
    <w:qFormat/>
    <w:rsid w:val="002E668C"/>
    <w:pPr>
      <w:overflowPunct w:val="0"/>
      <w:autoSpaceDE w:val="0"/>
      <w:autoSpaceDN w:val="0"/>
      <w:adjustRightInd w:val="0"/>
      <w:spacing w:before="120" w:after="180" w:line="240" w:lineRule="auto"/>
      <w:ind w:left="1134" w:hanging="1134"/>
      <w:textAlignment w:val="baseline"/>
      <w:outlineLvl w:val="2"/>
    </w:pPr>
    <w:rPr>
      <w:rFonts w:ascii="Arial" w:eastAsia="宋体" w:hAnsi="Arial" w:cs="Arial"/>
      <w:b w:val="0"/>
      <w:bCs w:val="0"/>
      <w:sz w:val="28"/>
      <w:szCs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a"/>
    <w:next w:val="a"/>
    <w:link w:val="4Char"/>
    <w:unhideWhenUsed/>
    <w:qFormat/>
    <w:rsid w:val="005D304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eading5,H5,Head5,M5,mh2,Module heading 2,heading 8,Numbered Sub-list,Heading 81"/>
    <w:basedOn w:val="a"/>
    <w:next w:val="a"/>
    <w:link w:val="5Char"/>
    <w:unhideWhenUsed/>
    <w:qFormat/>
    <w:rsid w:val="004E125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aliases w:val="Underrubrik2 Char,H3 Char,no break Char,h3 Char,Memo Heading 3 Char,Heading 3 3GPP Char,Heading 3 Char1 Char Char,Heading 3 Char Char Char Char,Heading 3 Char1 Char Char Char Char,Heading 3 Char Char Char Char Char Char,0H Char,l3 Char"/>
    <w:basedOn w:val="a0"/>
    <w:link w:val="3"/>
    <w:rsid w:val="002E668C"/>
    <w:rPr>
      <w:rFonts w:ascii="Arial" w:eastAsia="宋体" w:hAnsi="Arial" w:cs="Arial"/>
      <w:kern w:val="0"/>
      <w:sz w:val="28"/>
      <w:szCs w:val="2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2E668C"/>
    <w:rPr>
      <w:rFonts w:asciiTheme="majorHAnsi" w:eastAsiaTheme="majorEastAsia" w:hAnsiTheme="majorHAnsi" w:cstheme="majorBidi"/>
      <w:b/>
      <w:bCs/>
      <w:sz w:val="32"/>
      <w:szCs w:val="32"/>
    </w:rPr>
  </w:style>
  <w:style w:type="paragraph" w:customStyle="1" w:styleId="Topic">
    <w:name w:val="Topic"/>
    <w:basedOn w:val="a"/>
    <w:link w:val="TopicChar"/>
    <w:qFormat/>
    <w:rsid w:val="002E668C"/>
    <w:pPr>
      <w:overflowPunct w:val="0"/>
      <w:autoSpaceDE w:val="0"/>
      <w:autoSpaceDN w:val="0"/>
      <w:adjustRightInd w:val="0"/>
      <w:textAlignment w:val="baseline"/>
    </w:pPr>
    <w:rPr>
      <w:rFonts w:ascii="Arial" w:eastAsia="宋体" w:hAnsi="Arial" w:cs="Arial"/>
      <w:b/>
      <w:i/>
      <w:color w:val="C00000"/>
      <w:sz w:val="22"/>
    </w:rPr>
  </w:style>
  <w:style w:type="character" w:customStyle="1" w:styleId="TopicChar">
    <w:name w:val="Topic Char"/>
    <w:basedOn w:val="a0"/>
    <w:link w:val="Topic"/>
    <w:rsid w:val="002E668C"/>
    <w:rPr>
      <w:rFonts w:ascii="Arial" w:eastAsia="宋体" w:hAnsi="Arial" w:cs="Arial"/>
      <w:b/>
      <w:i/>
      <w:color w:val="C00000"/>
      <w:kern w:val="0"/>
      <w:sz w:val="22"/>
      <w:lang w:val="en-GB"/>
    </w:rPr>
  </w:style>
  <w:style w:type="character" w:customStyle="1" w:styleId="1Char">
    <w:name w:val="标题 1 Char"/>
    <w:aliases w:val="H1 Char"/>
    <w:basedOn w:val="a0"/>
    <w:link w:val="1"/>
    <w:rsid w:val="00DF0231"/>
    <w:rPr>
      <w:rFonts w:ascii="Arial" w:eastAsia="MS Mincho" w:hAnsi="Arial" w:cs="Times New Roman"/>
      <w:kern w:val="0"/>
      <w:sz w:val="36"/>
      <w:szCs w:val="20"/>
      <w:lang w:val="en-GB" w:eastAsia="en-US"/>
    </w:rPr>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DF0231"/>
    <w:pPr>
      <w:widowControl w:val="0"/>
    </w:pPr>
    <w:rPr>
      <w:rFonts w:ascii="Arial" w:eastAsia="MS Mincho" w:hAnsi="Arial" w:cs="Times New Roman"/>
      <w:b/>
      <w:noProof/>
      <w:kern w:val="0"/>
      <w:sz w:val="18"/>
      <w:szCs w:val="20"/>
      <w:lang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3"/>
    <w:rsid w:val="00DF0231"/>
    <w:rPr>
      <w:rFonts w:ascii="Arial" w:eastAsia="MS Mincho" w:hAnsi="Arial" w:cs="Times New Roman"/>
      <w:b/>
      <w:noProof/>
      <w:kern w:val="0"/>
      <w:sz w:val="18"/>
      <w:szCs w:val="20"/>
      <w:lang w:eastAsia="en-US"/>
    </w:rPr>
  </w:style>
  <w:style w:type="paragraph" w:styleId="a4">
    <w:name w:val="footer"/>
    <w:basedOn w:val="a3"/>
    <w:link w:val="Char0"/>
    <w:rsid w:val="00DF0231"/>
    <w:pPr>
      <w:jc w:val="center"/>
    </w:pPr>
    <w:rPr>
      <w:i/>
    </w:rPr>
  </w:style>
  <w:style w:type="character" w:customStyle="1" w:styleId="Char0">
    <w:name w:val="页脚 Char"/>
    <w:basedOn w:val="a0"/>
    <w:link w:val="a4"/>
    <w:rsid w:val="00DF0231"/>
    <w:rPr>
      <w:rFonts w:ascii="Arial" w:eastAsia="MS Mincho" w:hAnsi="Arial" w:cs="Times New Roman"/>
      <w:b/>
      <w:i/>
      <w:noProof/>
      <w:kern w:val="0"/>
      <w:sz w:val="18"/>
      <w:szCs w:val="20"/>
      <w:lang w:eastAsia="en-US"/>
    </w:rPr>
  </w:style>
  <w:style w:type="character" w:styleId="a5">
    <w:name w:val="page number"/>
    <w:basedOn w:val="a0"/>
    <w:rsid w:val="00DF0231"/>
  </w:style>
  <w:style w:type="paragraph" w:customStyle="1" w:styleId="3GPPHeader">
    <w:name w:val="3GPP_Header"/>
    <w:basedOn w:val="a"/>
    <w:rsid w:val="00A1597D"/>
    <w:pPr>
      <w:tabs>
        <w:tab w:val="left" w:pos="1701"/>
        <w:tab w:val="right" w:pos="9639"/>
      </w:tabs>
      <w:spacing w:after="240" w:line="259" w:lineRule="auto"/>
    </w:pPr>
    <w:rPr>
      <w:rFonts w:ascii="Arial" w:eastAsia="Calibri" w:hAnsi="Arial"/>
      <w:b/>
      <w:sz w:val="24"/>
      <w:szCs w:val="22"/>
      <w:lang w:val="sv-SE" w:eastAsia="zh-CN"/>
    </w:rPr>
  </w:style>
  <w:style w:type="paragraph" w:customStyle="1" w:styleId="TH">
    <w:name w:val="TH"/>
    <w:basedOn w:val="a"/>
    <w:link w:val="THChar"/>
    <w:qFormat/>
    <w:rsid w:val="00FC3492"/>
    <w:pPr>
      <w:keepNext/>
      <w:keepLines/>
      <w:spacing w:before="60"/>
      <w:jc w:val="center"/>
    </w:pPr>
    <w:rPr>
      <w:rFonts w:ascii="Arial" w:hAnsi="Arial"/>
      <w:b/>
    </w:rPr>
  </w:style>
  <w:style w:type="character" w:customStyle="1" w:styleId="THChar">
    <w:name w:val="TH Char"/>
    <w:link w:val="TH"/>
    <w:qFormat/>
    <w:rsid w:val="00FC3492"/>
    <w:rPr>
      <w:rFonts w:ascii="Arial" w:eastAsia="MS Mincho" w:hAnsi="Arial" w:cs="Times New Roman"/>
      <w:b/>
      <w:kern w:val="0"/>
      <w:sz w:val="20"/>
      <w:szCs w:val="20"/>
      <w:lang w:val="en-GB" w:eastAsia="en-US"/>
    </w:rPr>
  </w:style>
  <w:style w:type="paragraph" w:styleId="a6">
    <w:name w:val="List Paragraph"/>
    <w:aliases w:val="- Bullets,목록 단락,リスト段落,?? ??,?????,????,Lista1,中等深浅网格 1 - 着色 21,列表段落1,—ño’i—Ž,列表段落,¥¡¡¡¡ì¬º¥¹¥È¶ÎÂä,ÁÐ³ö¶ÎÂä,¥ê¥¹¥È¶ÎÂä,1st level - Bullet List Paragraph,Lettre d'introduction,Paragrafo elenco,Normal bullet 2,Bullet list,목록단락,列表段落11,Task Body"/>
    <w:basedOn w:val="a"/>
    <w:link w:val="Char1"/>
    <w:uiPriority w:val="34"/>
    <w:qFormat/>
    <w:rsid w:val="007D3409"/>
    <w:pPr>
      <w:ind w:firstLineChars="200" w:firstLine="420"/>
    </w:pPr>
  </w:style>
  <w:style w:type="table" w:styleId="a7">
    <w:name w:val="Table Grid"/>
    <w:basedOn w:val="a1"/>
    <w:uiPriority w:val="39"/>
    <w:rsid w:val="00AC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9708D0"/>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9708D0"/>
    <w:rPr>
      <w:rFonts w:ascii="Arial" w:eastAsia="MS Mincho" w:hAnsi="Arial" w:cs="Times New Roman"/>
      <w:kern w:val="0"/>
      <w:sz w:val="20"/>
      <w:szCs w:val="24"/>
      <w:lang w:val="en-GB" w:eastAsia="en-GB"/>
    </w:rPr>
  </w:style>
  <w:style w:type="paragraph" w:customStyle="1" w:styleId="Agreement">
    <w:name w:val="Agreement"/>
    <w:basedOn w:val="a"/>
    <w:next w:val="Doc-text2"/>
    <w:rsid w:val="009708D0"/>
    <w:pPr>
      <w:numPr>
        <w:numId w:val="3"/>
      </w:numPr>
      <w:spacing w:before="60" w:after="0"/>
    </w:pPr>
    <w:rPr>
      <w:rFonts w:ascii="Arial" w:hAnsi="Arial"/>
      <w:b/>
      <w:szCs w:val="24"/>
      <w:lang w:eastAsia="en-GB"/>
    </w:rPr>
  </w:style>
  <w:style w:type="paragraph" w:styleId="a8">
    <w:name w:val="Normal (Web)"/>
    <w:basedOn w:val="a"/>
    <w:uiPriority w:val="99"/>
    <w:semiHidden/>
    <w:unhideWhenUsed/>
    <w:rsid w:val="0087326D"/>
    <w:pPr>
      <w:spacing w:before="100" w:beforeAutospacing="1" w:after="100" w:afterAutospacing="1"/>
    </w:pPr>
    <w:rPr>
      <w:rFonts w:ascii="宋体" w:eastAsia="宋体" w:hAnsi="宋体" w:cs="宋体"/>
      <w:sz w:val="24"/>
      <w:szCs w:val="24"/>
      <w:lang w:val="en-US" w:eastAsia="zh-CN"/>
    </w:rPr>
  </w:style>
  <w:style w:type="paragraph" w:customStyle="1" w:styleId="EQ">
    <w:name w:val="EQ"/>
    <w:basedOn w:val="a"/>
    <w:next w:val="a"/>
    <w:link w:val="EQChar"/>
    <w:rsid w:val="00530EB0"/>
    <w:pPr>
      <w:keepLines/>
      <w:tabs>
        <w:tab w:val="center" w:pos="4536"/>
        <w:tab w:val="right" w:pos="9072"/>
      </w:tabs>
    </w:pPr>
    <w:rPr>
      <w:rFonts w:eastAsia="宋体"/>
      <w:noProof/>
    </w:rPr>
  </w:style>
  <w:style w:type="character" w:customStyle="1" w:styleId="EQChar">
    <w:name w:val="EQ Char"/>
    <w:link w:val="EQ"/>
    <w:locked/>
    <w:rsid w:val="00530EB0"/>
    <w:rPr>
      <w:rFonts w:ascii="Times New Roman" w:eastAsia="宋体" w:hAnsi="Times New Roman" w:cs="Times New Roman"/>
      <w:noProof/>
      <w:kern w:val="0"/>
      <w:sz w:val="20"/>
      <w:szCs w:val="20"/>
      <w:lang w:val="en-GB" w:eastAsia="en-US"/>
    </w:rPr>
  </w:style>
  <w:style w:type="character" w:customStyle="1" w:styleId="Char1">
    <w:name w:val="列出段落 Char"/>
    <w:aliases w:val="- Bullets Char,목록 단락 Char,リスト段落 Char,?? ?? Char,????? Char,???? Char,Lista1 Char,中等深浅网格 1 - 着色 21 Char,列表段落1 Char,—ño’i—Ž Char,列表段落 Char,¥¡¡¡¡ì¬º¥¹¥È¶ÎÂä Char,ÁÐ³ö¶ÎÂä Char,¥ê¥¹¥È¶ÎÂä Char,1st level - Bullet List Paragraph Char,목록단락 Char"/>
    <w:link w:val="a6"/>
    <w:uiPriority w:val="34"/>
    <w:qFormat/>
    <w:rsid w:val="00AE6BE0"/>
    <w:rPr>
      <w:rFonts w:ascii="Times New Roman" w:eastAsia="MS Mincho" w:hAnsi="Times New Roman" w:cs="Times New Roman"/>
      <w:kern w:val="0"/>
      <w:sz w:val="20"/>
      <w:szCs w:val="20"/>
      <w:lang w:val="en-GB" w:eastAsia="en-US"/>
    </w:rPr>
  </w:style>
  <w:style w:type="character" w:customStyle="1" w:styleId="B1Char">
    <w:name w:val="B1 Char"/>
    <w:link w:val="B1"/>
    <w:qFormat/>
    <w:locked/>
    <w:rsid w:val="00C438C8"/>
    <w:rPr>
      <w:lang w:val="en-GB" w:eastAsia="en-US"/>
    </w:rPr>
  </w:style>
  <w:style w:type="paragraph" w:customStyle="1" w:styleId="B1">
    <w:name w:val="B1"/>
    <w:basedOn w:val="a9"/>
    <w:link w:val="B1Char"/>
    <w:qFormat/>
    <w:rsid w:val="00C438C8"/>
    <w:pPr>
      <w:ind w:left="568" w:firstLineChars="0" w:hanging="284"/>
      <w:contextualSpacing w:val="0"/>
    </w:pPr>
    <w:rPr>
      <w:rFonts w:asciiTheme="minorHAnsi" w:eastAsiaTheme="minorEastAsia" w:hAnsiTheme="minorHAnsi" w:cstheme="minorBidi"/>
      <w:kern w:val="2"/>
      <w:sz w:val="21"/>
      <w:szCs w:val="22"/>
    </w:rPr>
  </w:style>
  <w:style w:type="paragraph" w:styleId="a9">
    <w:name w:val="List"/>
    <w:basedOn w:val="a"/>
    <w:uiPriority w:val="99"/>
    <w:semiHidden/>
    <w:unhideWhenUsed/>
    <w:rsid w:val="00C438C8"/>
    <w:pPr>
      <w:ind w:left="200" w:hangingChars="200" w:hanging="200"/>
      <w:contextualSpacing/>
    </w:p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5D304F"/>
    <w:rPr>
      <w:rFonts w:asciiTheme="majorHAnsi" w:eastAsiaTheme="majorEastAsia" w:hAnsiTheme="majorHAnsi" w:cstheme="majorBidi"/>
      <w:b/>
      <w:bCs/>
      <w:kern w:val="0"/>
      <w:sz w:val="28"/>
      <w:szCs w:val="28"/>
      <w:lang w:val="en-GB" w:eastAsia="en-US"/>
    </w:rPr>
  </w:style>
  <w:style w:type="paragraph" w:customStyle="1" w:styleId="TAL">
    <w:name w:val="TAL"/>
    <w:basedOn w:val="a"/>
    <w:link w:val="TALCar"/>
    <w:qFormat/>
    <w:rsid w:val="005D304F"/>
    <w:pPr>
      <w:keepNext/>
      <w:keepLines/>
      <w:spacing w:after="0"/>
    </w:pPr>
    <w:rPr>
      <w:rFonts w:ascii="Arial" w:eastAsia="宋体" w:hAnsi="Arial"/>
      <w:sz w:val="18"/>
    </w:rPr>
  </w:style>
  <w:style w:type="character" w:customStyle="1" w:styleId="TALCar">
    <w:name w:val="TAL Car"/>
    <w:link w:val="TAL"/>
    <w:qFormat/>
    <w:rsid w:val="005D304F"/>
    <w:rPr>
      <w:rFonts w:ascii="Arial" w:eastAsia="宋体" w:hAnsi="Arial" w:cs="Times New Roman"/>
      <w:kern w:val="0"/>
      <w:sz w:val="18"/>
      <w:szCs w:val="20"/>
      <w:lang w:val="en-GB" w:eastAsia="en-US"/>
    </w:rPr>
  </w:style>
  <w:style w:type="paragraph" w:customStyle="1" w:styleId="TAH">
    <w:name w:val="TAH"/>
    <w:basedOn w:val="TAC"/>
    <w:link w:val="TAHCar"/>
    <w:qFormat/>
    <w:rsid w:val="005D304F"/>
    <w:rPr>
      <w:b/>
    </w:rPr>
  </w:style>
  <w:style w:type="paragraph" w:customStyle="1" w:styleId="TAC">
    <w:name w:val="TAC"/>
    <w:basedOn w:val="TAL"/>
    <w:link w:val="TACChar"/>
    <w:qFormat/>
    <w:rsid w:val="005D304F"/>
    <w:pPr>
      <w:jc w:val="center"/>
    </w:pPr>
  </w:style>
  <w:style w:type="character" w:customStyle="1" w:styleId="TACChar">
    <w:name w:val="TAC Char"/>
    <w:link w:val="TAC"/>
    <w:qFormat/>
    <w:rsid w:val="005D304F"/>
    <w:rPr>
      <w:rFonts w:ascii="Arial" w:eastAsia="宋体" w:hAnsi="Arial" w:cs="Times New Roman"/>
      <w:kern w:val="0"/>
      <w:sz w:val="18"/>
      <w:szCs w:val="20"/>
      <w:lang w:val="en-GB" w:eastAsia="en-US"/>
    </w:rPr>
  </w:style>
  <w:style w:type="character" w:customStyle="1" w:styleId="TAHCar">
    <w:name w:val="TAH Car"/>
    <w:link w:val="TAH"/>
    <w:qFormat/>
    <w:rsid w:val="005D304F"/>
    <w:rPr>
      <w:rFonts w:ascii="Arial" w:eastAsia="宋体" w:hAnsi="Arial" w:cs="Times New Roman"/>
      <w:b/>
      <w:kern w:val="0"/>
      <w:sz w:val="18"/>
      <w:szCs w:val="20"/>
      <w:lang w:val="en-GB" w:eastAsia="en-US"/>
    </w:rPr>
  </w:style>
  <w:style w:type="paragraph" w:customStyle="1" w:styleId="TAN">
    <w:name w:val="TAN"/>
    <w:basedOn w:val="TAL"/>
    <w:link w:val="TANChar"/>
    <w:qFormat/>
    <w:rsid w:val="005D304F"/>
    <w:pPr>
      <w:ind w:left="851" w:hanging="851"/>
    </w:pPr>
  </w:style>
  <w:style w:type="character" w:customStyle="1" w:styleId="TANChar">
    <w:name w:val="TAN Char"/>
    <w:link w:val="TAN"/>
    <w:rsid w:val="005D304F"/>
    <w:rPr>
      <w:rFonts w:ascii="Arial" w:eastAsia="宋体" w:hAnsi="Arial" w:cs="Times New Roman"/>
      <w:kern w:val="0"/>
      <w:sz w:val="18"/>
      <w:szCs w:val="20"/>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4E1253"/>
    <w:rPr>
      <w:rFonts w:ascii="Times New Roman" w:eastAsia="MS Mincho" w:hAnsi="Times New Roman" w:cs="Times New Roman"/>
      <w:b/>
      <w:bCs/>
      <w:kern w:val="0"/>
      <w:sz w:val="28"/>
      <w:szCs w:val="28"/>
      <w:lang w:val="en-GB" w:eastAsia="en-US"/>
    </w:rPr>
  </w:style>
  <w:style w:type="paragraph" w:styleId="aa">
    <w:name w:val="Balloon Text"/>
    <w:basedOn w:val="a"/>
    <w:link w:val="Char2"/>
    <w:uiPriority w:val="99"/>
    <w:semiHidden/>
    <w:unhideWhenUsed/>
    <w:rsid w:val="00C9429B"/>
    <w:pPr>
      <w:spacing w:after="0"/>
    </w:pPr>
    <w:rPr>
      <w:sz w:val="18"/>
      <w:szCs w:val="18"/>
    </w:rPr>
  </w:style>
  <w:style w:type="character" w:customStyle="1" w:styleId="Char2">
    <w:name w:val="批注框文本 Char"/>
    <w:basedOn w:val="a0"/>
    <w:link w:val="aa"/>
    <w:uiPriority w:val="99"/>
    <w:semiHidden/>
    <w:rsid w:val="00C9429B"/>
    <w:rPr>
      <w:rFonts w:ascii="Times New Roman" w:eastAsia="MS Mincho" w:hAnsi="Times New Roman" w:cs="Times New Roman"/>
      <w:kern w:val="0"/>
      <w:sz w:val="18"/>
      <w:szCs w:val="18"/>
      <w:lang w:val="en-GB" w:eastAsia="en-US"/>
    </w:rPr>
  </w:style>
  <w:style w:type="character" w:styleId="ab">
    <w:name w:val="annotation reference"/>
    <w:basedOn w:val="a0"/>
    <w:uiPriority w:val="99"/>
    <w:semiHidden/>
    <w:unhideWhenUsed/>
    <w:rsid w:val="001D7B23"/>
    <w:rPr>
      <w:sz w:val="21"/>
      <w:szCs w:val="21"/>
    </w:rPr>
  </w:style>
  <w:style w:type="paragraph" w:styleId="ac">
    <w:name w:val="annotation text"/>
    <w:basedOn w:val="a"/>
    <w:link w:val="Char3"/>
    <w:uiPriority w:val="99"/>
    <w:semiHidden/>
    <w:unhideWhenUsed/>
    <w:rsid w:val="001D7B23"/>
  </w:style>
  <w:style w:type="character" w:customStyle="1" w:styleId="Char3">
    <w:name w:val="批注文字 Char"/>
    <w:basedOn w:val="a0"/>
    <w:link w:val="ac"/>
    <w:uiPriority w:val="99"/>
    <w:semiHidden/>
    <w:rsid w:val="001D7B23"/>
    <w:rPr>
      <w:rFonts w:ascii="Times New Roman" w:eastAsia="MS Mincho"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1D7B23"/>
    <w:rPr>
      <w:b/>
      <w:bCs/>
    </w:rPr>
  </w:style>
  <w:style w:type="character" w:customStyle="1" w:styleId="Char4">
    <w:name w:val="批注主题 Char"/>
    <w:basedOn w:val="Char3"/>
    <w:link w:val="ad"/>
    <w:uiPriority w:val="99"/>
    <w:semiHidden/>
    <w:rsid w:val="001D7B23"/>
    <w:rPr>
      <w:rFonts w:ascii="Times New Roman" w:eastAsia="MS Mincho" w:hAnsi="Times New Roman" w:cs="Times New Roman"/>
      <w:b/>
      <w:bCs/>
      <w:kern w:val="0"/>
      <w:sz w:val="20"/>
      <w:szCs w:val="20"/>
      <w:lang w:val="en-GB" w:eastAsia="en-US"/>
    </w:rPr>
  </w:style>
  <w:style w:type="paragraph" w:styleId="ae">
    <w:name w:val="Revision"/>
    <w:hidden/>
    <w:uiPriority w:val="99"/>
    <w:semiHidden/>
    <w:rsid w:val="00C62AEE"/>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64735">
      <w:bodyDiv w:val="1"/>
      <w:marLeft w:val="0"/>
      <w:marRight w:val="0"/>
      <w:marTop w:val="0"/>
      <w:marBottom w:val="0"/>
      <w:divBdr>
        <w:top w:val="none" w:sz="0" w:space="0" w:color="auto"/>
        <w:left w:val="none" w:sz="0" w:space="0" w:color="auto"/>
        <w:bottom w:val="none" w:sz="0" w:space="0" w:color="auto"/>
        <w:right w:val="none" w:sz="0" w:space="0" w:color="auto"/>
      </w:divBdr>
    </w:div>
    <w:div w:id="932274737">
      <w:bodyDiv w:val="1"/>
      <w:marLeft w:val="0"/>
      <w:marRight w:val="0"/>
      <w:marTop w:val="0"/>
      <w:marBottom w:val="0"/>
      <w:divBdr>
        <w:top w:val="none" w:sz="0" w:space="0" w:color="auto"/>
        <w:left w:val="none" w:sz="0" w:space="0" w:color="auto"/>
        <w:bottom w:val="none" w:sz="0" w:space="0" w:color="auto"/>
        <w:right w:val="none" w:sz="0" w:space="0" w:color="auto"/>
      </w:divBdr>
    </w:div>
    <w:div w:id="991329868">
      <w:bodyDiv w:val="1"/>
      <w:marLeft w:val="0"/>
      <w:marRight w:val="0"/>
      <w:marTop w:val="0"/>
      <w:marBottom w:val="0"/>
      <w:divBdr>
        <w:top w:val="none" w:sz="0" w:space="0" w:color="auto"/>
        <w:left w:val="none" w:sz="0" w:space="0" w:color="auto"/>
        <w:bottom w:val="none" w:sz="0" w:space="0" w:color="auto"/>
        <w:right w:val="none" w:sz="0" w:space="0" w:color="auto"/>
      </w:divBdr>
    </w:div>
    <w:div w:id="1071776661">
      <w:bodyDiv w:val="1"/>
      <w:marLeft w:val="0"/>
      <w:marRight w:val="0"/>
      <w:marTop w:val="0"/>
      <w:marBottom w:val="0"/>
      <w:divBdr>
        <w:top w:val="none" w:sz="0" w:space="0" w:color="auto"/>
        <w:left w:val="none" w:sz="0" w:space="0" w:color="auto"/>
        <w:bottom w:val="none" w:sz="0" w:space="0" w:color="auto"/>
        <w:right w:val="none" w:sz="0" w:space="0" w:color="auto"/>
      </w:divBdr>
      <w:divsChild>
        <w:div w:id="169103354">
          <w:marLeft w:val="360"/>
          <w:marRight w:val="0"/>
          <w:marTop w:val="200"/>
          <w:marBottom w:val="0"/>
          <w:divBdr>
            <w:top w:val="none" w:sz="0" w:space="0" w:color="auto"/>
            <w:left w:val="none" w:sz="0" w:space="0" w:color="auto"/>
            <w:bottom w:val="none" w:sz="0" w:space="0" w:color="auto"/>
            <w:right w:val="none" w:sz="0" w:space="0" w:color="auto"/>
          </w:divBdr>
        </w:div>
      </w:divsChild>
    </w:div>
    <w:div w:id="1102334395">
      <w:bodyDiv w:val="1"/>
      <w:marLeft w:val="0"/>
      <w:marRight w:val="0"/>
      <w:marTop w:val="0"/>
      <w:marBottom w:val="0"/>
      <w:divBdr>
        <w:top w:val="none" w:sz="0" w:space="0" w:color="auto"/>
        <w:left w:val="none" w:sz="0" w:space="0" w:color="auto"/>
        <w:bottom w:val="none" w:sz="0" w:space="0" w:color="auto"/>
        <w:right w:val="none" w:sz="0" w:space="0" w:color="auto"/>
      </w:divBdr>
      <w:divsChild>
        <w:div w:id="1359501516">
          <w:marLeft w:val="360"/>
          <w:marRight w:val="0"/>
          <w:marTop w:val="200"/>
          <w:marBottom w:val="0"/>
          <w:divBdr>
            <w:top w:val="none" w:sz="0" w:space="0" w:color="auto"/>
            <w:left w:val="none" w:sz="0" w:space="0" w:color="auto"/>
            <w:bottom w:val="none" w:sz="0" w:space="0" w:color="auto"/>
            <w:right w:val="none" w:sz="0" w:space="0" w:color="auto"/>
          </w:divBdr>
        </w:div>
        <w:div w:id="1422988916">
          <w:marLeft w:val="1080"/>
          <w:marRight w:val="0"/>
          <w:marTop w:val="100"/>
          <w:marBottom w:val="0"/>
          <w:divBdr>
            <w:top w:val="none" w:sz="0" w:space="0" w:color="auto"/>
            <w:left w:val="none" w:sz="0" w:space="0" w:color="auto"/>
            <w:bottom w:val="none" w:sz="0" w:space="0" w:color="auto"/>
            <w:right w:val="none" w:sz="0" w:space="0" w:color="auto"/>
          </w:divBdr>
        </w:div>
        <w:div w:id="793987797">
          <w:marLeft w:val="1800"/>
          <w:marRight w:val="0"/>
          <w:marTop w:val="100"/>
          <w:marBottom w:val="0"/>
          <w:divBdr>
            <w:top w:val="none" w:sz="0" w:space="0" w:color="auto"/>
            <w:left w:val="none" w:sz="0" w:space="0" w:color="auto"/>
            <w:bottom w:val="none" w:sz="0" w:space="0" w:color="auto"/>
            <w:right w:val="none" w:sz="0" w:space="0" w:color="auto"/>
          </w:divBdr>
        </w:div>
        <w:div w:id="928347215">
          <w:marLeft w:val="2520"/>
          <w:marRight w:val="0"/>
          <w:marTop w:val="100"/>
          <w:marBottom w:val="0"/>
          <w:divBdr>
            <w:top w:val="none" w:sz="0" w:space="0" w:color="auto"/>
            <w:left w:val="none" w:sz="0" w:space="0" w:color="auto"/>
            <w:bottom w:val="none" w:sz="0" w:space="0" w:color="auto"/>
            <w:right w:val="none" w:sz="0" w:space="0" w:color="auto"/>
          </w:divBdr>
        </w:div>
        <w:div w:id="330839248">
          <w:marLeft w:val="1080"/>
          <w:marRight w:val="0"/>
          <w:marTop w:val="100"/>
          <w:marBottom w:val="0"/>
          <w:divBdr>
            <w:top w:val="none" w:sz="0" w:space="0" w:color="auto"/>
            <w:left w:val="none" w:sz="0" w:space="0" w:color="auto"/>
            <w:bottom w:val="none" w:sz="0" w:space="0" w:color="auto"/>
            <w:right w:val="none" w:sz="0" w:space="0" w:color="auto"/>
          </w:divBdr>
        </w:div>
        <w:div w:id="1456212882">
          <w:marLeft w:val="1800"/>
          <w:marRight w:val="0"/>
          <w:marTop w:val="100"/>
          <w:marBottom w:val="0"/>
          <w:divBdr>
            <w:top w:val="none" w:sz="0" w:space="0" w:color="auto"/>
            <w:left w:val="none" w:sz="0" w:space="0" w:color="auto"/>
            <w:bottom w:val="none" w:sz="0" w:space="0" w:color="auto"/>
            <w:right w:val="none" w:sz="0" w:space="0" w:color="auto"/>
          </w:divBdr>
        </w:div>
        <w:div w:id="2065130314">
          <w:marLeft w:val="1080"/>
          <w:marRight w:val="0"/>
          <w:marTop w:val="100"/>
          <w:marBottom w:val="0"/>
          <w:divBdr>
            <w:top w:val="none" w:sz="0" w:space="0" w:color="auto"/>
            <w:left w:val="none" w:sz="0" w:space="0" w:color="auto"/>
            <w:bottom w:val="none" w:sz="0" w:space="0" w:color="auto"/>
            <w:right w:val="none" w:sz="0" w:space="0" w:color="auto"/>
          </w:divBdr>
        </w:div>
        <w:div w:id="2055424340">
          <w:marLeft w:val="1800"/>
          <w:marRight w:val="0"/>
          <w:marTop w:val="100"/>
          <w:marBottom w:val="0"/>
          <w:divBdr>
            <w:top w:val="none" w:sz="0" w:space="0" w:color="auto"/>
            <w:left w:val="none" w:sz="0" w:space="0" w:color="auto"/>
            <w:bottom w:val="none" w:sz="0" w:space="0" w:color="auto"/>
            <w:right w:val="none" w:sz="0" w:space="0" w:color="auto"/>
          </w:divBdr>
        </w:div>
      </w:divsChild>
    </w:div>
    <w:div w:id="1133912693">
      <w:bodyDiv w:val="1"/>
      <w:marLeft w:val="0"/>
      <w:marRight w:val="0"/>
      <w:marTop w:val="0"/>
      <w:marBottom w:val="0"/>
      <w:divBdr>
        <w:top w:val="none" w:sz="0" w:space="0" w:color="auto"/>
        <w:left w:val="none" w:sz="0" w:space="0" w:color="auto"/>
        <w:bottom w:val="none" w:sz="0" w:space="0" w:color="auto"/>
        <w:right w:val="none" w:sz="0" w:space="0" w:color="auto"/>
      </w:divBdr>
    </w:div>
    <w:div w:id="1275095925">
      <w:bodyDiv w:val="1"/>
      <w:marLeft w:val="0"/>
      <w:marRight w:val="0"/>
      <w:marTop w:val="0"/>
      <w:marBottom w:val="0"/>
      <w:divBdr>
        <w:top w:val="none" w:sz="0" w:space="0" w:color="auto"/>
        <w:left w:val="none" w:sz="0" w:space="0" w:color="auto"/>
        <w:bottom w:val="none" w:sz="0" w:space="0" w:color="auto"/>
        <w:right w:val="none" w:sz="0" w:space="0" w:color="auto"/>
      </w:divBdr>
      <w:divsChild>
        <w:div w:id="979307352">
          <w:marLeft w:val="360"/>
          <w:marRight w:val="0"/>
          <w:marTop w:val="200"/>
          <w:marBottom w:val="0"/>
          <w:divBdr>
            <w:top w:val="none" w:sz="0" w:space="0" w:color="auto"/>
            <w:left w:val="none" w:sz="0" w:space="0" w:color="auto"/>
            <w:bottom w:val="none" w:sz="0" w:space="0" w:color="auto"/>
            <w:right w:val="none" w:sz="0" w:space="0" w:color="auto"/>
          </w:divBdr>
        </w:div>
      </w:divsChild>
    </w:div>
    <w:div w:id="1464688832">
      <w:bodyDiv w:val="1"/>
      <w:marLeft w:val="0"/>
      <w:marRight w:val="0"/>
      <w:marTop w:val="0"/>
      <w:marBottom w:val="0"/>
      <w:divBdr>
        <w:top w:val="none" w:sz="0" w:space="0" w:color="auto"/>
        <w:left w:val="none" w:sz="0" w:space="0" w:color="auto"/>
        <w:bottom w:val="none" w:sz="0" w:space="0" w:color="auto"/>
        <w:right w:val="none" w:sz="0" w:space="0" w:color="auto"/>
      </w:divBdr>
    </w:div>
    <w:div w:id="1744257805">
      <w:bodyDiv w:val="1"/>
      <w:marLeft w:val="0"/>
      <w:marRight w:val="0"/>
      <w:marTop w:val="0"/>
      <w:marBottom w:val="0"/>
      <w:divBdr>
        <w:top w:val="none" w:sz="0" w:space="0" w:color="auto"/>
        <w:left w:val="none" w:sz="0" w:space="0" w:color="auto"/>
        <w:bottom w:val="none" w:sz="0" w:space="0" w:color="auto"/>
        <w:right w:val="none" w:sz="0" w:space="0" w:color="auto"/>
      </w:divBdr>
    </w:div>
    <w:div w:id="2070415103">
      <w:bodyDiv w:val="1"/>
      <w:marLeft w:val="0"/>
      <w:marRight w:val="0"/>
      <w:marTop w:val="0"/>
      <w:marBottom w:val="0"/>
      <w:divBdr>
        <w:top w:val="none" w:sz="0" w:space="0" w:color="auto"/>
        <w:left w:val="none" w:sz="0" w:space="0" w:color="auto"/>
        <w:bottom w:val="none" w:sz="0" w:space="0" w:color="auto"/>
        <w:right w:val="none" w:sz="0" w:space="0" w:color="auto"/>
      </w:divBdr>
      <w:divsChild>
        <w:div w:id="898056533">
          <w:marLeft w:val="360"/>
          <w:marRight w:val="0"/>
          <w:marTop w:val="200"/>
          <w:marBottom w:val="0"/>
          <w:divBdr>
            <w:top w:val="none" w:sz="0" w:space="0" w:color="auto"/>
            <w:left w:val="none" w:sz="0" w:space="0" w:color="auto"/>
            <w:bottom w:val="none" w:sz="0" w:space="0" w:color="auto"/>
            <w:right w:val="none" w:sz="0" w:space="0" w:color="auto"/>
          </w:divBdr>
        </w:div>
        <w:div w:id="942765462">
          <w:marLeft w:val="1080"/>
          <w:marRight w:val="0"/>
          <w:marTop w:val="100"/>
          <w:marBottom w:val="0"/>
          <w:divBdr>
            <w:top w:val="none" w:sz="0" w:space="0" w:color="auto"/>
            <w:left w:val="none" w:sz="0" w:space="0" w:color="auto"/>
            <w:bottom w:val="none" w:sz="0" w:space="0" w:color="auto"/>
            <w:right w:val="none" w:sz="0" w:space="0" w:color="auto"/>
          </w:divBdr>
        </w:div>
        <w:div w:id="375005125">
          <w:marLeft w:val="1800"/>
          <w:marRight w:val="0"/>
          <w:marTop w:val="100"/>
          <w:marBottom w:val="0"/>
          <w:divBdr>
            <w:top w:val="none" w:sz="0" w:space="0" w:color="auto"/>
            <w:left w:val="none" w:sz="0" w:space="0" w:color="auto"/>
            <w:bottom w:val="none" w:sz="0" w:space="0" w:color="auto"/>
            <w:right w:val="none" w:sz="0" w:space="0" w:color="auto"/>
          </w:divBdr>
        </w:div>
        <w:div w:id="1303928088">
          <w:marLeft w:val="1800"/>
          <w:marRight w:val="0"/>
          <w:marTop w:val="100"/>
          <w:marBottom w:val="0"/>
          <w:divBdr>
            <w:top w:val="none" w:sz="0" w:space="0" w:color="auto"/>
            <w:left w:val="none" w:sz="0" w:space="0" w:color="auto"/>
            <w:bottom w:val="none" w:sz="0" w:space="0" w:color="auto"/>
            <w:right w:val="none" w:sz="0" w:space="0" w:color="auto"/>
          </w:divBdr>
        </w:div>
        <w:div w:id="1565678655">
          <w:marLeft w:val="1080"/>
          <w:marRight w:val="0"/>
          <w:marTop w:val="100"/>
          <w:marBottom w:val="0"/>
          <w:divBdr>
            <w:top w:val="none" w:sz="0" w:space="0" w:color="auto"/>
            <w:left w:val="none" w:sz="0" w:space="0" w:color="auto"/>
            <w:bottom w:val="none" w:sz="0" w:space="0" w:color="auto"/>
            <w:right w:val="none" w:sz="0" w:space="0" w:color="auto"/>
          </w:divBdr>
        </w:div>
        <w:div w:id="1707097854">
          <w:marLeft w:val="1800"/>
          <w:marRight w:val="0"/>
          <w:marTop w:val="100"/>
          <w:marBottom w:val="0"/>
          <w:divBdr>
            <w:top w:val="none" w:sz="0" w:space="0" w:color="auto"/>
            <w:left w:val="none" w:sz="0" w:space="0" w:color="auto"/>
            <w:bottom w:val="none" w:sz="0" w:space="0" w:color="auto"/>
            <w:right w:val="none" w:sz="0" w:space="0" w:color="auto"/>
          </w:divBdr>
        </w:div>
        <w:div w:id="1436704678">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702C8-91C3-4C35-BBB8-EDAB677A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142</Words>
  <Characters>813</Characters>
  <Application>Microsoft Office Word</Application>
  <DocSecurity>0</DocSecurity>
  <Lines>6</Lines>
  <Paragraphs>1</Paragraphs>
  <ScaleCrop>false</ScaleCrop>
  <Company>HUAWEI</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18</cp:revision>
  <dcterms:created xsi:type="dcterms:W3CDTF">2020-03-30T03:54:00Z</dcterms:created>
  <dcterms:modified xsi:type="dcterms:W3CDTF">2020-04-28T16:20:00Z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(3)QFCpru/0obhIdMzDM7DbRngruKUtYhk8TJhLjpnTYv9Wc8E5w5rGQMepEl7Qra9H904TixEx
Zb8JDylThZGqoneT0a6Hsq1mOodECv0H8qq4AjrKWeHcaoInomcgzF0bBQAdjMsMSHBnP0E3
aNQlK+IJJb/5r1JmuyEA5vDh9V6jS+2qJK7WgGxZOu+llHdpYVq18lKyvWitK9FPSu9c+jB+
ReR87/AzHqJx4kKAsL</vt:lpwstr>
  </property>
  <property fmtid="{D5CDD505-2E9C-101B-9397-08002B2CF9AE}" pid="3" name="_2015_ms_pID_7253431">
    <vt:lpwstr>0M+m371QdKpyL94phPAntxX458U006IirgnBSCVn+SwrFE51WFNawA
uJ5hdnKWutg/XsO1IqNZ665a5D3Ug25a+cALCWWc4R7dPCs4s8ZSr0neGA7FNZZ+h0VCmgzX
rvcfqXoIGleAmwUTmCSp1qbOQO3PgUFp3bKFPKayzQTORiZq1vDqWx6/r1NdBNRMG/V4xQwm
M6J29xMGWFg42H0nzOnBQ8GVqyTW6im1WyA2</vt:lpwstr>
  </property>
  <property fmtid="{D5CDD505-2E9C-101B-9397-08002B2CF9AE}" pid="4" name="_2015_ms_pID_7253432">
    <vt:lpwstr>FSIlAKr8wME8bunfW2yrj90=</vt:lpwstr>
  </property>
</Properties>
</file>